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CC7E94">
      <w:pPr>
        <w:pStyle w:val="Heading2"/>
        <w:pageBreakBefore/>
      </w:pPr>
      <w:bookmarkStart w:id="0" w:name="_Toc261446039"/>
      <w:bookmarkStart w:id="1" w:name="_GoBack"/>
      <w:bookmarkEnd w:id="1"/>
      <w:r>
        <w:t>4.2</w:t>
      </w:r>
      <w:r>
        <w:tab/>
        <w:t>Day-Ahead Markets and Schedules</w:t>
      </w:r>
      <w:bookmarkEnd w:id="0"/>
    </w:p>
    <w:p w:rsidR="00217621" w:rsidRDefault="00CC7E94">
      <w:pPr>
        <w:pStyle w:val="Heading3"/>
      </w:pPr>
      <w:bookmarkStart w:id="2" w:name="_Toc261446041"/>
      <w:r>
        <w:t>4.2.1</w:t>
      </w:r>
      <w:r>
        <w:tab/>
        <w:t>Day-Ahead Load Forecasts, Bids and Bilateral Schedules</w:t>
      </w:r>
      <w:bookmarkEnd w:id="2"/>
    </w:p>
    <w:p w:rsidR="00217621" w:rsidRDefault="00CC7E94">
      <w:pPr>
        <w:pStyle w:val="Heading4"/>
      </w:pPr>
      <w:bookmarkStart w:id="3" w:name="_Toc261446042"/>
      <w:r>
        <w:t>4.2.1.1</w:t>
      </w:r>
      <w:r>
        <w:tab/>
        <w:t>General Customer Forecasting and Bidding Requirements</w:t>
      </w:r>
      <w:bookmarkEnd w:id="3"/>
    </w:p>
    <w:p w:rsidR="00217621" w:rsidRDefault="00CC7E94">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CC7E94">
      <w:pPr>
        <w:pStyle w:val="alphapara"/>
        <w:rPr>
          <w:u w:val="double"/>
        </w:rPr>
      </w:pPr>
      <w:r>
        <w:t>a.</w:t>
      </w:r>
      <w:r>
        <w:tab/>
        <w:t>Bids to supply Energy, including Bids to supply Energy in Virtual Transactions;</w:t>
      </w:r>
    </w:p>
    <w:p w:rsidR="00217621" w:rsidRDefault="00CC7E94">
      <w:pPr>
        <w:pStyle w:val="alphapara"/>
      </w:pPr>
      <w:r>
        <w:t>b.</w:t>
      </w:r>
      <w:r>
        <w:tab/>
        <w:t>Bids to supply Ancillary Services;</w:t>
      </w:r>
    </w:p>
    <w:p w:rsidR="00217621" w:rsidRDefault="00CC7E94">
      <w:pPr>
        <w:pStyle w:val="alphapara"/>
      </w:pPr>
      <w:r>
        <w:t>c.</w:t>
      </w:r>
      <w:r>
        <w:tab/>
        <w:t xml:space="preserve">Requests for Bilateral Transaction schedules; </w:t>
      </w:r>
    </w:p>
    <w:p w:rsidR="00217621" w:rsidRDefault="00CC7E94">
      <w:pPr>
        <w:pStyle w:val="alphapara"/>
        <w:rPr>
          <w:u w:val="double"/>
        </w:rPr>
      </w:pPr>
      <w:r>
        <w:t>d.</w:t>
      </w:r>
      <w:r>
        <w:tab/>
        <w:t>Bids to purchase Energy, including Bids t</w:t>
      </w:r>
      <w:r>
        <w:t xml:space="preserve">o purchase Energy in Virtual Transactions; </w:t>
      </w:r>
    </w:p>
    <w:p w:rsidR="00217621" w:rsidRDefault="00CC7E94">
      <w:pPr>
        <w:pStyle w:val="alphapara"/>
      </w:pPr>
      <w:r>
        <w:t>e.</w:t>
      </w:r>
      <w:r>
        <w:tab/>
        <w:t>Demand Reduction Bids</w:t>
      </w:r>
      <w:r>
        <w:t>; and</w:t>
      </w:r>
    </w:p>
    <w:p w:rsidR="001E0A73" w:rsidRDefault="00CC7E94">
      <w:pPr>
        <w:pStyle w:val="alphapara"/>
      </w:pPr>
      <w:r>
        <w:t>f.</w:t>
      </w:r>
      <w:r>
        <w:tab/>
        <w:t>For Behind-the-Meter Net Generation Resources, the forecasted Host Load for each hour of the Dispatch Day</w:t>
      </w:r>
      <w:r w:rsidRPr="00C10B0D">
        <w:t>.</w:t>
      </w:r>
    </w:p>
    <w:p w:rsidR="003758B4" w:rsidRDefault="00CC7E94"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CC7E94"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CC7E94">
      <w:pPr>
        <w:pStyle w:val="Bodypara"/>
      </w:pPr>
      <w:r>
        <w:lastRenderedPageBreak/>
        <w:t>In general, the information provided to the ISO shall include the following:</w:t>
      </w:r>
    </w:p>
    <w:p w:rsidR="00217621" w:rsidRDefault="00CC7E94">
      <w:pPr>
        <w:pStyle w:val="Heading4"/>
      </w:pPr>
      <w:bookmarkStart w:id="4" w:name="_Toc261446043"/>
      <w:r>
        <w:t>4.2.1</w:t>
      </w:r>
      <w:r>
        <w:t>.2</w:t>
      </w:r>
      <w:r>
        <w:tab/>
        <w:t>Load Forecasts</w:t>
      </w:r>
      <w:bookmarkEnd w:id="4"/>
    </w:p>
    <w:p w:rsidR="00217621" w:rsidRDefault="00CC7E94">
      <w:pPr>
        <w:pStyle w:val="Bodypara"/>
      </w:pPr>
      <w:r>
        <w:t>The Load forecast shall indicate the predicted level of Load in MW by Point of Withdrawal for each hour.</w:t>
      </w:r>
    </w:p>
    <w:p w:rsidR="00217621" w:rsidRDefault="00CC7E94">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CC7E94">
      <w:pPr>
        <w:pStyle w:val="subhead"/>
      </w:pPr>
      <w:bookmarkStart w:id="6" w:name="_Toc261446045"/>
      <w:r>
        <w:t>4.2.1.3.1</w:t>
      </w:r>
      <w:r>
        <w:tab/>
        <w:t>General Rules</w:t>
      </w:r>
      <w:bookmarkEnd w:id="6"/>
    </w:p>
    <w:p w:rsidR="00217621" w:rsidRDefault="00CC7E94">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CC7E94">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CC7E94">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CC7E94">
      <w:pPr>
        <w:pStyle w:val="subhead"/>
      </w:pPr>
      <w:bookmarkStart w:id="7" w:name="_Toc261446046"/>
      <w:r>
        <w:t>4.2.1.3.2</w:t>
      </w:r>
      <w:r>
        <w:tab/>
        <w:t>Bid Parameters</w:t>
      </w:r>
      <w:bookmarkEnd w:id="7"/>
    </w:p>
    <w:p w:rsidR="00217621" w:rsidRDefault="00CC7E94">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CC7E94">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CC7E94">
      <w:pPr>
        <w:pStyle w:val="subhead"/>
      </w:pPr>
      <w:bookmarkStart w:id="8" w:name="_Toc261446047"/>
      <w:r>
        <w:t>4.2.1.3.3</w:t>
      </w:r>
      <w:r>
        <w:tab/>
        <w:t>Upper Operating Limits</w:t>
      </w:r>
      <w:bookmarkEnd w:id="8"/>
      <w:r>
        <w:t xml:space="preserve"> and Response Rates</w:t>
      </w:r>
    </w:p>
    <w:p w:rsidR="00217621" w:rsidRDefault="00CC7E94">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CC7E94">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CC7E94">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CC7E94">
      <w:pPr>
        <w:pStyle w:val="Heading4"/>
      </w:pPr>
      <w:bookmarkStart w:id="9" w:name="_Toc261446048"/>
      <w:r>
        <w:t>4.2.1.4</w:t>
      </w:r>
      <w:r>
        <w:tab/>
        <w:t>Offers to Supply Energy from Self-Committed Fixed Generators</w:t>
      </w:r>
      <w:bookmarkEnd w:id="9"/>
    </w:p>
    <w:p w:rsidR="00217621" w:rsidRDefault="00CC7E94">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CC7E94">
      <w:pPr>
        <w:pStyle w:val="Heading4"/>
      </w:pPr>
      <w:bookmarkStart w:id="10" w:name="_Toc261446049"/>
      <w:r>
        <w:t>4.2.1.5</w:t>
      </w:r>
      <w:r>
        <w:tab/>
        <w:t>Bids to Supply Ener</w:t>
      </w:r>
      <w:r>
        <w:t>gy in Virtual Transactions</w:t>
      </w:r>
      <w:bookmarkEnd w:id="10"/>
    </w:p>
    <w:p w:rsidR="00217621" w:rsidRDefault="00CC7E94">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CC7E94">
      <w:pPr>
        <w:pStyle w:val="Heading4"/>
      </w:pPr>
      <w:bookmarkStart w:id="11" w:name="_Toc261446050"/>
      <w:r>
        <w:t>4.2.1.6</w:t>
      </w:r>
      <w:r>
        <w:tab/>
        <w:t>Bids to Purchase Energy in Virtual Transactions</w:t>
      </w:r>
      <w:bookmarkEnd w:id="11"/>
    </w:p>
    <w:p w:rsidR="00217621" w:rsidRDefault="00CC7E94">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CC7E94">
      <w:pPr>
        <w:pStyle w:val="Heading4"/>
      </w:pPr>
      <w:bookmarkStart w:id="12" w:name="_Toc261446051"/>
      <w:r>
        <w:t>4.2.1.7</w:t>
      </w:r>
      <w:r>
        <w:tab/>
        <w:t>Bilateral Transactions</w:t>
      </w:r>
      <w:bookmarkEnd w:id="12"/>
    </w:p>
    <w:p w:rsidR="00217621" w:rsidRDefault="00CC7E94">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CC7E94">
      <w:pPr>
        <w:pStyle w:val="Heading4"/>
      </w:pPr>
      <w:bookmarkStart w:id="13" w:name="_Toc261446052"/>
      <w:r>
        <w:t>4.2.1.8</w:t>
      </w:r>
      <w:r>
        <w:tab/>
        <w:t>Bids to Purchase LBMP Energy in the Day</w:t>
      </w:r>
      <w:r>
        <w:noBreakHyphen/>
        <w:t>Ahead Market</w:t>
      </w:r>
      <w:bookmarkEnd w:id="13"/>
      <w:r>
        <w:t xml:space="preserve"> </w:t>
      </w:r>
    </w:p>
    <w:p w:rsidR="00217621" w:rsidRDefault="00CC7E94">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CC7E94">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CC7E94">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CC7E94"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CC7E94">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CC7E94">
      <w:pPr>
        <w:pStyle w:val="Heading3"/>
      </w:pPr>
      <w:bookmarkStart w:id="15" w:name="_Toc261446054"/>
      <w:r>
        <w:t>4.2.2</w:t>
      </w:r>
      <w:r>
        <w:tab/>
        <w:t>ISO Responsibility to Establish a Statewide Load Forecast</w:t>
      </w:r>
      <w:bookmarkEnd w:id="15"/>
    </w:p>
    <w:p w:rsidR="00217621" w:rsidRDefault="00CC7E94">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CC7E94">
      <w:pPr>
        <w:pStyle w:val="Heading3"/>
      </w:pPr>
      <w:bookmarkStart w:id="16" w:name="_Toc261446055"/>
      <w:r>
        <w:t>4.2.3</w:t>
      </w:r>
      <w:r>
        <w:tab/>
        <w:t>Security Constrained Unit Commitment (“SCUC”</w:t>
      </w:r>
      <w:r>
        <w:t>)</w:t>
      </w:r>
      <w:bookmarkEnd w:id="16"/>
    </w:p>
    <w:p w:rsidR="00217621" w:rsidRDefault="00CC7E94">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CC7E94">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CC7E94">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CC7E94">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CC7E94">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CC7E94">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CC7E94">
      <w:pPr>
        <w:pStyle w:val="Heading4"/>
      </w:pPr>
      <w:bookmarkStart w:id="17" w:name="_Toc261446056"/>
      <w:r>
        <w:t>4.2.3.1</w:t>
      </w:r>
      <w:r>
        <w:tab/>
        <w:t>Reliability Forecast for the Dispatch Day</w:t>
      </w:r>
      <w:bookmarkEnd w:id="17"/>
    </w:p>
    <w:p w:rsidR="00217621" w:rsidRDefault="00CC7E94">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CC7E94">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CC7E94">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CC7E94">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4.2.3.1 in the Day-Ahead Market by a Transmission Owner to commit a Generator that is located within a Constrained Area, as defined in Attachment H of this </w:t>
      </w:r>
      <w:r>
        <w:t>Services Tariff.  The advisory notification shall be provided upon receipt of the request and in accordance with ISO procedures.</w:t>
      </w:r>
      <w:ins w:id="18" w:author="Author" w:date="2018-08-06T17:46:00Z">
        <w:r>
          <w:t xml:space="preserve">  The postings described here may be included with the operator-initiated commitment report that the ISO posts in accordance wit</w:t>
        </w:r>
        <w:r>
          <w:t>h Section 4.1.3.4 of this Services Tariff</w:t>
        </w:r>
      </w:ins>
      <w:ins w:id="19" w:author="Author" w:date="2018-08-06T17:47:00Z">
        <w:r>
          <w:t>.</w:t>
        </w:r>
      </w:ins>
      <w:ins w:id="20" w:author="Schnell, Alex" w:date="2018-08-06T17:48:00Z">
        <w:r>
          <w:t xml:space="preserve">  </w:t>
        </w:r>
      </w:ins>
    </w:p>
    <w:p w:rsidR="00217621" w:rsidRDefault="00CC7E94">
      <w:pPr>
        <w:pStyle w:val="Bodypara"/>
      </w:pPr>
      <w:r>
        <w:t xml:space="preserve">After the Day-Ahead schedule is published, the ISO shall evaluate any events, including, but not limited to, the loss of significant Generators or transmission facilities that may cause the Day-Ahead schedules </w:t>
      </w:r>
      <w:r>
        <w:t>to be inadequate to meet the Load or reliability requirements for the Dispatch Day.</w:t>
      </w:r>
    </w:p>
    <w:p w:rsidR="00217621" w:rsidRDefault="00CC7E94">
      <w:pPr>
        <w:pStyle w:val="Bodypara"/>
      </w:pPr>
      <w:r>
        <w:t>In order to meet Load or reliability requirements in response to such changed conditions the ISO may:  (i) commit additional Resources, beyond those committed Day-Ahead, us</w:t>
      </w:r>
      <w:r>
        <w:t>ing a SRE and considering (a) Bids submitted to the ISO that were not previously accepted but were designated by the bidder as continuing to be available; or (b) new Bids from all Suppliers, including neighboring systems; or (ii) take the following actions</w:t>
      </w:r>
      <w:r>
        <w:t>: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w:t>
      </w:r>
      <w:r>
        <w:t xml:space="preserve">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CC7E94">
      <w:pPr>
        <w:pStyle w:val="Heading3"/>
      </w:pPr>
      <w:bookmarkStart w:id="21" w:name="_Toc261446057"/>
      <w:r>
        <w:t xml:space="preserve">4.2.4 </w:t>
      </w:r>
      <w:r>
        <w:tab/>
        <w:t xml:space="preserve">Reliability Forecast for the </w:t>
      </w:r>
      <w:r>
        <w:t>Six Days Following the Dispatch Day</w:t>
      </w:r>
      <w:bookmarkEnd w:id="21"/>
    </w:p>
    <w:p w:rsidR="00217621" w:rsidRDefault="00CC7E94">
      <w:pPr>
        <w:pStyle w:val="Bodypara"/>
      </w:pPr>
      <w:r>
        <w:t>In the SCUC program, system operation shall be optimized based on Bids over the Dispatch Day.  However, to preserve system reliability, the ISO must ensure that there will be sufficient resources available to meet foreca</w:t>
      </w:r>
      <w:r>
        <w:t xml:space="preserve">sted Load and reserve requirements over the seven (7)-day period that begins with the next Dispatch Day.  The ISO will perform a Supplemental Resource Evaluation (“SRE”) for days two (2) through seven (7) of the commitment cycle.  If it is determined that </w:t>
      </w:r>
      <w:r>
        <w:t>a long start-up time Generator (</w:t>
      </w:r>
      <w:r>
        <w:rPr>
          <w:i/>
        </w:rPr>
        <w:t>i.e.</w:t>
      </w:r>
      <w:r>
        <w:t xml:space="preserve">, a Generator that cannot be scheduled by SCUC to start up in time for the next Dispatch Day) is needed for reliability, the ISO shall accept a Bid from the Generator and the Generator will begin its start-up sequence.  </w:t>
      </w:r>
      <w:r>
        <w:t>During each day of the start-up sequence, the ISO will perform an SRE to determine if long start-up time Generators will still be needed as previously forecasted.  If at any time it is determined that the Generator will not be needed as previously forecast</w:t>
      </w:r>
      <w:r>
        <w:t>ed, the ISO shall order the Generator to abort its start-up sequence.</w:t>
      </w:r>
    </w:p>
    <w:p w:rsidR="00217621" w:rsidRDefault="00CC7E94">
      <w:pPr>
        <w:pStyle w:val="Bodypara"/>
      </w:pPr>
      <w:r>
        <w:t>The ISO will commit to long start-up time Generators to preserve reliability.  However, the ISO will not commit resources with long start-up times to reduce the cost of meeting Loads tha</w:t>
      </w:r>
      <w:r>
        <w:t xml:space="preserve">t it expects to occur in days following the next Dispatch Day.  </w:t>
      </w:r>
    </w:p>
    <w:p w:rsidR="00217621" w:rsidRDefault="00CC7E94">
      <w:pPr>
        <w:pStyle w:val="Bodypara"/>
      </w:pPr>
      <w:r>
        <w:t>A Supplier that bids on behalf of a long start-up time Generator, including one that is committed and whose start is subsequently aborted by the ISO as described in this Section 4.2.4, may be</w:t>
      </w:r>
      <w:r>
        <w:t xml:space="preserve"> eligible for a Bid Production Cost Guarantee pursuant to the provisions of Section 4.6.6 and Attachment C of this ISO Services Tariff.  The costs of such a Bid Production Cost guarantee will be recovered by the ISO under Rate Schedule 1 of the ISO OATT. </w:t>
      </w:r>
    </w:p>
    <w:p w:rsidR="00217621" w:rsidRDefault="00CC7E94">
      <w:pPr>
        <w:pStyle w:val="Bodypara"/>
      </w:pPr>
      <w:r>
        <w:t xml:space="preserve">The ISO shall perform the SRE as follows:  (1) The ISO shall develop a forecast of daily system peak Load for days two (2) through seven (7) in this seven (7)-day period and add the appropriate reserve margin; (2) the ISO shall then forecast its available </w:t>
      </w:r>
      <w:r>
        <w:t>Generators for the day in question by summing the Operating Capacity for all Generators currently in operation that are available for the commitment cycle, the Operating Capacity of all other Generators capable of starting on subsequent days to be availabl</w:t>
      </w:r>
      <w:r>
        <w:t>e on the day in question, and an estimate of the net Imports from External Bilateral Transactions; (3) if the forecasted peak Load plus reserves exceeds the ISO’s forecast of available Generators for the day in question, then the ISO shall commit additiona</w:t>
      </w:r>
      <w:r>
        <w:t>l Generators capable of starting prior to the day in question (</w:t>
      </w:r>
      <w:r>
        <w:rPr>
          <w:i/>
        </w:rPr>
        <w:t>e.g.</w:t>
      </w:r>
      <w:r>
        <w:t>, start-up period of two (2) days when looking at day three (3)) to assure system reliability; (4) in choosing among Generators with comparable start-up periods, the ISO shall schedule Gene</w:t>
      </w:r>
      <w:r>
        <w:t xml:space="preserv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 seven (7), the ISO wi</w:t>
      </w:r>
      <w:r>
        <w:t>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CC7E94">
      <w:pPr>
        <w:pStyle w:val="Bodypara"/>
      </w:pPr>
      <w:r>
        <w:t>Energy Bids are binding for day one</w:t>
      </w:r>
      <w:r>
        <w:t xml:space="preserv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only for the first day </w:t>
      </w:r>
      <w:r>
        <w:t>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w:t>
      </w:r>
      <w:r>
        <w:t>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217621" w:rsidRDefault="00CC7E94">
      <w:pPr>
        <w:pStyle w:val="Heading3"/>
      </w:pPr>
      <w:bookmarkStart w:id="22" w:name="_Toc261446058"/>
      <w:r>
        <w:t>4.2.5</w:t>
      </w:r>
      <w:r>
        <w:tab/>
        <w:t>Post the Da</w:t>
      </w:r>
      <w:r>
        <w:t>y</w:t>
      </w:r>
      <w:r>
        <w:noBreakHyphen/>
        <w:t>Ahead Schedule</w:t>
      </w:r>
      <w:bookmarkEnd w:id="22"/>
    </w:p>
    <w:p w:rsidR="00217621" w:rsidRDefault="00CC7E94">
      <w:pPr>
        <w:pStyle w:val="Bodypara"/>
      </w:pPr>
      <w:r>
        <w:t>By 11 a.m. on the day prior to the Dispatch Day, the ISO shall close the Day-Ahead scheduling process and post on the Bid/Post System the Day-Ahead schedule for each entity that submits a Bid or Bilateral Transaction schedule. All schedule</w:t>
      </w:r>
      <w:r>
        <w:t>s shall be considered proprietary, with the posting only visible to the appropriate scheduling Customer and Transmission Owners subject to the applicable Code of Conduct (See Attachment F to the ISO OATT).  The ISO will post on the OASIS the statewide aggr</w:t>
      </w:r>
      <w:r>
        <w:t xml:space="preserve">egate resources (Day-Ahead Energy schedules and total operating capability forecast), Day-Ahead scheduled Load, forecast Load for each Load Zone, and the Day-Ahead LBMP prices (including the Congestion Component and the Marginal Losses Component) for each </w:t>
      </w:r>
      <w:r>
        <w:t>Load Zone in each hour of the upcoming Dispatch Day.  The ISO shall conduct the Day-Ahead Settlement based upon the Day-Ahead schedule determined in accordance with this section and Attachment B to this Services Tariff.  The ISO will provide the Transmissi</w:t>
      </w:r>
      <w:r>
        <w:t xml:space="preserve">on Owner with the Load forecast (for seven (7) days) as well as the ISO security evaluation data to enable local area reliability to be assessed.  </w:t>
      </w:r>
      <w:r>
        <w:rPr>
          <w:strike/>
        </w:rPr>
        <w:t xml:space="preserve">  </w:t>
      </w:r>
    </w:p>
    <w:p w:rsidR="00217621" w:rsidRDefault="00CC7E94">
      <w:pPr>
        <w:pStyle w:val="Heading3"/>
      </w:pPr>
      <w:bookmarkStart w:id="23" w:name="_Toc261446059"/>
      <w:r>
        <w:t>4.2.6</w:t>
      </w:r>
      <w:r>
        <w:tab/>
        <w:t>Day-Ahead LBMP Market Settlements</w:t>
      </w:r>
      <w:bookmarkEnd w:id="23"/>
    </w:p>
    <w:p w:rsidR="00217621" w:rsidRDefault="00CC7E94">
      <w:pPr>
        <w:pStyle w:val="Bodypara"/>
      </w:pPr>
      <w:r>
        <w:t>The ISO shall calculate the Day-Ahead LBMPs for each Load Zone and</w:t>
      </w:r>
      <w:r>
        <w:t xml:space="preserve"> at each Generator bus and Demand Reduction Bus as described in Attachment B.  Each Supplier that bids a Generator into the ISO Day-Ahead Market and is scheduled in the SCUC to sell Energy in the Day-Ahead Market will be paid the product of:  (a) the Day-A</w:t>
      </w:r>
      <w:r>
        <w:t>head hourly LBMP at the applicable Generator bus; and (b) the hourly Energy schedule.  Each Supplier that bids an External Transaction into the Day-Ahead LBMP Market and is scheduled in the SCUC to sell Energy into the Day-Ahead LBMP Market will be paid th</w:t>
      </w:r>
      <w:r>
        <w:t>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to provide Energy from </w:t>
      </w:r>
      <w:r>
        <w:t>the Demand Reduction, the LSE providing Energy service to the Demand Side Resource that accounts for the Demand Reduction shall be paid the product of: (a) the Day-Ahead hourly LBMP at the</w:t>
      </w:r>
      <w:r>
        <w:rPr>
          <w:i/>
        </w:rPr>
        <w:t xml:space="preserve"> </w:t>
      </w:r>
      <w:r>
        <w:t>applicable Demand Reduction Bus; and (b) the hourly demand reductio</w:t>
      </w:r>
      <w:r>
        <w:t>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Reduction Incentive Payment fr</w:t>
      </w:r>
      <w:r>
        <w:rPr>
          <w:iCs/>
        </w:rPr>
        <w:t xml:space="preserve">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bids into the Day-Ahead M</w:t>
      </w:r>
      <w:r>
        <w:rPr>
          <w:iCs/>
        </w:rPr>
        <w:t>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Point of Withdrawal; and (b</w:t>
      </w:r>
      <w:r>
        <w:rPr>
          <w:iCs/>
        </w:rPr>
        <w:t>)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 the Day-Ahead LBMP at </w:t>
      </w:r>
      <w:r>
        <w:rPr>
          <w:color w:val="000000"/>
        </w:rPr>
        <w:t xml:space="preserve">the applicable Proxy Generator Bus and (b) the External Transaction schedule. </w:t>
      </w:r>
      <w:r>
        <w:rPr>
          <w:iCs/>
        </w:rPr>
        <w:t xml:space="preserve"> Each Customer that submits a Virtual Transaction bid into the ISO Day-Ahead Market and has a schedule accepted by the ISO to sell Energy in a Load Zone in the Day-Ahead Market w</w:t>
      </w:r>
      <w:r>
        <w:rPr>
          <w:iCs/>
        </w:rPr>
        <w:t>ill receive a payment equal to the product of (a) the Day-Ahead hourly zonal LBMP for that Load Zone; and (b) the hourly scheduled Energy for the Customer in that Load Zone.  Each Trading Hub Energy Owner who bids a Bilateral Transaction into the Day-Ahead</w:t>
      </w:r>
      <w:r>
        <w:rPr>
          <w:iCs/>
        </w:rPr>
        <w:t xml:space="preserve"> Market with a Trading Hub as its POI and has its schedule accepted by the ISO will pay the product of:  (a) the Day-Ahead hourly zonal LBMP for the Load Zone associated with that Trading Hub; and (b) the Bilateral Transaction scheduled MW.  Each Trading H</w:t>
      </w:r>
      <w:r>
        <w:rPr>
          <w:iCs/>
        </w:rPr>
        <w:t>ub Energy Owner who bids a Bilateral Transaction into the Day-Ahead Market with a Trading Hub as its POW and has its schedule accepted by the ISO will be paid the product of:  (a) the Day-Ahead hourly zonal LBMP for the Load Zone associated with that Tradi</w:t>
      </w:r>
      <w:r>
        <w:rPr>
          <w:iCs/>
        </w:rPr>
        <w:t>ng Hub; and (b) the Bilateral Transaction scheduled MW.</w:t>
      </w:r>
    </w:p>
    <w:p w:rsidR="00217621" w:rsidRDefault="00CC7E94">
      <w:pPr>
        <w:pStyle w:val="Bodypara"/>
        <w:rPr>
          <w:iCs/>
        </w:rPr>
      </w:pPr>
      <w:r>
        <w:t xml:space="preserve">The ISO shall publish the Day-Ahead Settlement Load Zone LBMPs for each hour in the Dispatch Day.  </w:t>
      </w:r>
    </w:p>
    <w:p w:rsidR="00217621" w:rsidRDefault="00CC7E94">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E94">
      <w:r>
        <w:separator/>
      </w:r>
    </w:p>
  </w:endnote>
  <w:endnote w:type="continuationSeparator" w:id="0">
    <w:p w:rsidR="00000000" w:rsidRDefault="00CC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FF" w:rsidRDefault="00CC7E94">
    <w:pPr>
      <w:jc w:val="right"/>
    </w:pPr>
    <w:r>
      <w:rPr>
        <w:rFonts w:ascii="Arial" w:eastAsia="Arial" w:hAnsi="Arial" w:cs="Arial"/>
        <w:color w:val="000000"/>
        <w:sz w:val="16"/>
      </w:rPr>
      <w:t xml:space="preserve">Effective Date: 12/31/9998 - Docket #: ER18-2400-000 -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FF" w:rsidRDefault="00CC7E94">
    <w:pPr>
      <w:jc w:val="right"/>
    </w:pPr>
    <w:r>
      <w:rPr>
        <w:rFonts w:ascii="Arial" w:eastAsia="Arial" w:hAnsi="Arial" w:cs="Arial"/>
        <w:color w:val="000000"/>
        <w:sz w:val="16"/>
      </w:rPr>
      <w:t xml:space="preserve">Effective Date: 12/31/9998 - Docket #: ER18-2400-000 -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FF" w:rsidRDefault="00CC7E94">
    <w:pPr>
      <w:jc w:val="right"/>
    </w:pPr>
    <w:r>
      <w:rPr>
        <w:rFonts w:ascii="Arial" w:eastAsia="Arial" w:hAnsi="Arial" w:cs="Arial"/>
        <w:color w:val="000000"/>
        <w:sz w:val="16"/>
      </w:rPr>
      <w:t xml:space="preserve">Effective Date: 12/31/9998 - Docket #: ER18-2400-000 -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E94">
      <w:r>
        <w:separator/>
      </w:r>
    </w:p>
  </w:footnote>
  <w:footnote w:type="continuationSeparator" w:id="0">
    <w:p w:rsidR="00000000" w:rsidRDefault="00CC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FF" w:rsidRDefault="00CC7E94">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FF" w:rsidRDefault="00CC7E94">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FF" w:rsidRDefault="00CC7E94">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16E979E">
      <w:start w:val="1"/>
      <w:numFmt w:val="bullet"/>
      <w:lvlText w:val=""/>
      <w:lvlJc w:val="left"/>
      <w:pPr>
        <w:tabs>
          <w:tab w:val="num" w:pos="720"/>
        </w:tabs>
        <w:ind w:left="720" w:hanging="360"/>
      </w:pPr>
      <w:rPr>
        <w:rFonts w:ascii="Symbol" w:hAnsi="Symbol" w:hint="default"/>
      </w:rPr>
    </w:lvl>
    <w:lvl w:ilvl="1" w:tplc="F67ED59E" w:tentative="1">
      <w:start w:val="1"/>
      <w:numFmt w:val="bullet"/>
      <w:lvlText w:val="o"/>
      <w:lvlJc w:val="left"/>
      <w:pPr>
        <w:tabs>
          <w:tab w:val="num" w:pos="1440"/>
        </w:tabs>
        <w:ind w:left="1440" w:hanging="360"/>
      </w:pPr>
      <w:rPr>
        <w:rFonts w:ascii="Courier New" w:hAnsi="Courier New" w:cs="Courier New" w:hint="default"/>
      </w:rPr>
    </w:lvl>
    <w:lvl w:ilvl="2" w:tplc="CACA5BAC" w:tentative="1">
      <w:start w:val="1"/>
      <w:numFmt w:val="bullet"/>
      <w:lvlText w:val=""/>
      <w:lvlJc w:val="left"/>
      <w:pPr>
        <w:tabs>
          <w:tab w:val="num" w:pos="2160"/>
        </w:tabs>
        <w:ind w:left="2160" w:hanging="360"/>
      </w:pPr>
      <w:rPr>
        <w:rFonts w:ascii="Wingdings" w:hAnsi="Wingdings" w:hint="default"/>
      </w:rPr>
    </w:lvl>
    <w:lvl w:ilvl="3" w:tplc="3CC24C9A" w:tentative="1">
      <w:start w:val="1"/>
      <w:numFmt w:val="bullet"/>
      <w:lvlText w:val=""/>
      <w:lvlJc w:val="left"/>
      <w:pPr>
        <w:tabs>
          <w:tab w:val="num" w:pos="2880"/>
        </w:tabs>
        <w:ind w:left="2880" w:hanging="360"/>
      </w:pPr>
      <w:rPr>
        <w:rFonts w:ascii="Symbol" w:hAnsi="Symbol" w:hint="default"/>
      </w:rPr>
    </w:lvl>
    <w:lvl w:ilvl="4" w:tplc="37983E96" w:tentative="1">
      <w:start w:val="1"/>
      <w:numFmt w:val="bullet"/>
      <w:lvlText w:val="o"/>
      <w:lvlJc w:val="left"/>
      <w:pPr>
        <w:tabs>
          <w:tab w:val="num" w:pos="3600"/>
        </w:tabs>
        <w:ind w:left="3600" w:hanging="360"/>
      </w:pPr>
      <w:rPr>
        <w:rFonts w:ascii="Courier New" w:hAnsi="Courier New" w:cs="Courier New" w:hint="default"/>
      </w:rPr>
    </w:lvl>
    <w:lvl w:ilvl="5" w:tplc="80DAC820" w:tentative="1">
      <w:start w:val="1"/>
      <w:numFmt w:val="bullet"/>
      <w:lvlText w:val=""/>
      <w:lvlJc w:val="left"/>
      <w:pPr>
        <w:tabs>
          <w:tab w:val="num" w:pos="4320"/>
        </w:tabs>
        <w:ind w:left="4320" w:hanging="360"/>
      </w:pPr>
      <w:rPr>
        <w:rFonts w:ascii="Wingdings" w:hAnsi="Wingdings" w:hint="default"/>
      </w:rPr>
    </w:lvl>
    <w:lvl w:ilvl="6" w:tplc="1076DB6E" w:tentative="1">
      <w:start w:val="1"/>
      <w:numFmt w:val="bullet"/>
      <w:lvlText w:val=""/>
      <w:lvlJc w:val="left"/>
      <w:pPr>
        <w:tabs>
          <w:tab w:val="num" w:pos="5040"/>
        </w:tabs>
        <w:ind w:left="5040" w:hanging="360"/>
      </w:pPr>
      <w:rPr>
        <w:rFonts w:ascii="Symbol" w:hAnsi="Symbol" w:hint="default"/>
      </w:rPr>
    </w:lvl>
    <w:lvl w:ilvl="7" w:tplc="A394D9E6" w:tentative="1">
      <w:start w:val="1"/>
      <w:numFmt w:val="bullet"/>
      <w:lvlText w:val="o"/>
      <w:lvlJc w:val="left"/>
      <w:pPr>
        <w:tabs>
          <w:tab w:val="num" w:pos="5760"/>
        </w:tabs>
        <w:ind w:left="5760" w:hanging="360"/>
      </w:pPr>
      <w:rPr>
        <w:rFonts w:ascii="Courier New" w:hAnsi="Courier New" w:cs="Courier New" w:hint="default"/>
      </w:rPr>
    </w:lvl>
    <w:lvl w:ilvl="8" w:tplc="F738D4D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36A9018">
      <w:start w:val="1"/>
      <w:numFmt w:val="upperLetter"/>
      <w:lvlText w:val="%1."/>
      <w:lvlJc w:val="left"/>
      <w:pPr>
        <w:tabs>
          <w:tab w:val="num" w:pos="1440"/>
        </w:tabs>
        <w:ind w:left="1440" w:hanging="720"/>
      </w:pPr>
      <w:rPr>
        <w:rFonts w:hint="default"/>
      </w:rPr>
    </w:lvl>
    <w:lvl w:ilvl="1" w:tplc="5BE0F5F8" w:tentative="1">
      <w:start w:val="1"/>
      <w:numFmt w:val="lowerLetter"/>
      <w:lvlText w:val="%2."/>
      <w:lvlJc w:val="left"/>
      <w:pPr>
        <w:tabs>
          <w:tab w:val="num" w:pos="1800"/>
        </w:tabs>
        <w:ind w:left="1800" w:hanging="360"/>
      </w:pPr>
    </w:lvl>
    <w:lvl w:ilvl="2" w:tplc="E7844758" w:tentative="1">
      <w:start w:val="1"/>
      <w:numFmt w:val="lowerRoman"/>
      <w:lvlText w:val="%3."/>
      <w:lvlJc w:val="right"/>
      <w:pPr>
        <w:tabs>
          <w:tab w:val="num" w:pos="2520"/>
        </w:tabs>
        <w:ind w:left="2520" w:hanging="180"/>
      </w:pPr>
    </w:lvl>
    <w:lvl w:ilvl="3" w:tplc="671E7524" w:tentative="1">
      <w:start w:val="1"/>
      <w:numFmt w:val="decimal"/>
      <w:lvlText w:val="%4."/>
      <w:lvlJc w:val="left"/>
      <w:pPr>
        <w:tabs>
          <w:tab w:val="num" w:pos="3240"/>
        </w:tabs>
        <w:ind w:left="3240" w:hanging="360"/>
      </w:pPr>
    </w:lvl>
    <w:lvl w:ilvl="4" w:tplc="43742582" w:tentative="1">
      <w:start w:val="1"/>
      <w:numFmt w:val="lowerLetter"/>
      <w:lvlText w:val="%5."/>
      <w:lvlJc w:val="left"/>
      <w:pPr>
        <w:tabs>
          <w:tab w:val="num" w:pos="3960"/>
        </w:tabs>
        <w:ind w:left="3960" w:hanging="360"/>
      </w:pPr>
    </w:lvl>
    <w:lvl w:ilvl="5" w:tplc="60BEE13A" w:tentative="1">
      <w:start w:val="1"/>
      <w:numFmt w:val="lowerRoman"/>
      <w:lvlText w:val="%6."/>
      <w:lvlJc w:val="right"/>
      <w:pPr>
        <w:tabs>
          <w:tab w:val="num" w:pos="4680"/>
        </w:tabs>
        <w:ind w:left="4680" w:hanging="180"/>
      </w:pPr>
    </w:lvl>
    <w:lvl w:ilvl="6" w:tplc="1A42CD06" w:tentative="1">
      <w:start w:val="1"/>
      <w:numFmt w:val="decimal"/>
      <w:lvlText w:val="%7."/>
      <w:lvlJc w:val="left"/>
      <w:pPr>
        <w:tabs>
          <w:tab w:val="num" w:pos="5400"/>
        </w:tabs>
        <w:ind w:left="5400" w:hanging="360"/>
      </w:pPr>
    </w:lvl>
    <w:lvl w:ilvl="7" w:tplc="F3DCD7B0" w:tentative="1">
      <w:start w:val="1"/>
      <w:numFmt w:val="lowerLetter"/>
      <w:lvlText w:val="%8."/>
      <w:lvlJc w:val="left"/>
      <w:pPr>
        <w:tabs>
          <w:tab w:val="num" w:pos="6120"/>
        </w:tabs>
        <w:ind w:left="6120" w:hanging="360"/>
      </w:pPr>
    </w:lvl>
    <w:lvl w:ilvl="8" w:tplc="06E2826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8E2B86">
      <w:start w:val="3"/>
      <w:numFmt w:val="upperLetter"/>
      <w:lvlText w:val="%1."/>
      <w:lvlJc w:val="left"/>
      <w:pPr>
        <w:tabs>
          <w:tab w:val="num" w:pos="1080"/>
        </w:tabs>
        <w:ind w:left="1080" w:hanging="360"/>
      </w:pPr>
      <w:rPr>
        <w:rFonts w:hint="default"/>
      </w:rPr>
    </w:lvl>
    <w:lvl w:ilvl="1" w:tplc="0F92CBAE" w:tentative="1">
      <w:start w:val="1"/>
      <w:numFmt w:val="lowerLetter"/>
      <w:lvlText w:val="%2."/>
      <w:lvlJc w:val="left"/>
      <w:pPr>
        <w:tabs>
          <w:tab w:val="num" w:pos="1800"/>
        </w:tabs>
        <w:ind w:left="1800" w:hanging="360"/>
      </w:pPr>
    </w:lvl>
    <w:lvl w:ilvl="2" w:tplc="54F6C87A" w:tentative="1">
      <w:start w:val="1"/>
      <w:numFmt w:val="lowerRoman"/>
      <w:lvlText w:val="%3."/>
      <w:lvlJc w:val="right"/>
      <w:pPr>
        <w:tabs>
          <w:tab w:val="num" w:pos="2520"/>
        </w:tabs>
        <w:ind w:left="2520" w:hanging="180"/>
      </w:pPr>
    </w:lvl>
    <w:lvl w:ilvl="3" w:tplc="74B2319A" w:tentative="1">
      <w:start w:val="1"/>
      <w:numFmt w:val="decimal"/>
      <w:lvlText w:val="%4."/>
      <w:lvlJc w:val="left"/>
      <w:pPr>
        <w:tabs>
          <w:tab w:val="num" w:pos="3240"/>
        </w:tabs>
        <w:ind w:left="3240" w:hanging="360"/>
      </w:pPr>
    </w:lvl>
    <w:lvl w:ilvl="4" w:tplc="5C4089CE" w:tentative="1">
      <w:start w:val="1"/>
      <w:numFmt w:val="lowerLetter"/>
      <w:lvlText w:val="%5."/>
      <w:lvlJc w:val="left"/>
      <w:pPr>
        <w:tabs>
          <w:tab w:val="num" w:pos="3960"/>
        </w:tabs>
        <w:ind w:left="3960" w:hanging="360"/>
      </w:pPr>
    </w:lvl>
    <w:lvl w:ilvl="5" w:tplc="0E9A86A8" w:tentative="1">
      <w:start w:val="1"/>
      <w:numFmt w:val="lowerRoman"/>
      <w:lvlText w:val="%6."/>
      <w:lvlJc w:val="right"/>
      <w:pPr>
        <w:tabs>
          <w:tab w:val="num" w:pos="4680"/>
        </w:tabs>
        <w:ind w:left="4680" w:hanging="180"/>
      </w:pPr>
    </w:lvl>
    <w:lvl w:ilvl="6" w:tplc="759E932E" w:tentative="1">
      <w:start w:val="1"/>
      <w:numFmt w:val="decimal"/>
      <w:lvlText w:val="%7."/>
      <w:lvlJc w:val="left"/>
      <w:pPr>
        <w:tabs>
          <w:tab w:val="num" w:pos="5400"/>
        </w:tabs>
        <w:ind w:left="5400" w:hanging="360"/>
      </w:pPr>
    </w:lvl>
    <w:lvl w:ilvl="7" w:tplc="D334E808" w:tentative="1">
      <w:start w:val="1"/>
      <w:numFmt w:val="lowerLetter"/>
      <w:lvlText w:val="%8."/>
      <w:lvlJc w:val="left"/>
      <w:pPr>
        <w:tabs>
          <w:tab w:val="num" w:pos="6120"/>
        </w:tabs>
        <w:ind w:left="6120" w:hanging="360"/>
      </w:pPr>
    </w:lvl>
    <w:lvl w:ilvl="8" w:tplc="377E247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7D4C20E">
      <w:start w:val="1"/>
      <w:numFmt w:val="bullet"/>
      <w:pStyle w:val="Bulletpara"/>
      <w:lvlText w:val=""/>
      <w:lvlJc w:val="left"/>
      <w:pPr>
        <w:tabs>
          <w:tab w:val="num" w:pos="720"/>
        </w:tabs>
        <w:ind w:left="720" w:hanging="360"/>
      </w:pPr>
      <w:rPr>
        <w:rFonts w:ascii="Symbol" w:hAnsi="Symbol" w:hint="default"/>
      </w:rPr>
    </w:lvl>
    <w:lvl w:ilvl="1" w:tplc="2C6204C2" w:tentative="1">
      <w:start w:val="1"/>
      <w:numFmt w:val="bullet"/>
      <w:lvlText w:val="o"/>
      <w:lvlJc w:val="left"/>
      <w:pPr>
        <w:tabs>
          <w:tab w:val="num" w:pos="1440"/>
        </w:tabs>
        <w:ind w:left="1440" w:hanging="360"/>
      </w:pPr>
      <w:rPr>
        <w:rFonts w:ascii="Courier New" w:hAnsi="Courier New" w:cs="Courier New" w:hint="default"/>
      </w:rPr>
    </w:lvl>
    <w:lvl w:ilvl="2" w:tplc="CEBC91A4" w:tentative="1">
      <w:start w:val="1"/>
      <w:numFmt w:val="bullet"/>
      <w:lvlText w:val=""/>
      <w:lvlJc w:val="left"/>
      <w:pPr>
        <w:tabs>
          <w:tab w:val="num" w:pos="2160"/>
        </w:tabs>
        <w:ind w:left="2160" w:hanging="360"/>
      </w:pPr>
      <w:rPr>
        <w:rFonts w:ascii="Wingdings" w:hAnsi="Wingdings" w:hint="default"/>
      </w:rPr>
    </w:lvl>
    <w:lvl w:ilvl="3" w:tplc="EB105DE2" w:tentative="1">
      <w:start w:val="1"/>
      <w:numFmt w:val="bullet"/>
      <w:lvlText w:val=""/>
      <w:lvlJc w:val="left"/>
      <w:pPr>
        <w:tabs>
          <w:tab w:val="num" w:pos="2880"/>
        </w:tabs>
        <w:ind w:left="2880" w:hanging="360"/>
      </w:pPr>
      <w:rPr>
        <w:rFonts w:ascii="Symbol" w:hAnsi="Symbol" w:hint="default"/>
      </w:rPr>
    </w:lvl>
    <w:lvl w:ilvl="4" w:tplc="158863AA" w:tentative="1">
      <w:start w:val="1"/>
      <w:numFmt w:val="bullet"/>
      <w:lvlText w:val="o"/>
      <w:lvlJc w:val="left"/>
      <w:pPr>
        <w:tabs>
          <w:tab w:val="num" w:pos="3600"/>
        </w:tabs>
        <w:ind w:left="3600" w:hanging="360"/>
      </w:pPr>
      <w:rPr>
        <w:rFonts w:ascii="Courier New" w:hAnsi="Courier New" w:cs="Courier New" w:hint="default"/>
      </w:rPr>
    </w:lvl>
    <w:lvl w:ilvl="5" w:tplc="0420AE9E" w:tentative="1">
      <w:start w:val="1"/>
      <w:numFmt w:val="bullet"/>
      <w:lvlText w:val=""/>
      <w:lvlJc w:val="left"/>
      <w:pPr>
        <w:tabs>
          <w:tab w:val="num" w:pos="4320"/>
        </w:tabs>
        <w:ind w:left="4320" w:hanging="360"/>
      </w:pPr>
      <w:rPr>
        <w:rFonts w:ascii="Wingdings" w:hAnsi="Wingdings" w:hint="default"/>
      </w:rPr>
    </w:lvl>
    <w:lvl w:ilvl="6" w:tplc="71CAEC80" w:tentative="1">
      <w:start w:val="1"/>
      <w:numFmt w:val="bullet"/>
      <w:lvlText w:val=""/>
      <w:lvlJc w:val="left"/>
      <w:pPr>
        <w:tabs>
          <w:tab w:val="num" w:pos="5040"/>
        </w:tabs>
        <w:ind w:left="5040" w:hanging="360"/>
      </w:pPr>
      <w:rPr>
        <w:rFonts w:ascii="Symbol" w:hAnsi="Symbol" w:hint="default"/>
      </w:rPr>
    </w:lvl>
    <w:lvl w:ilvl="7" w:tplc="921EEE58" w:tentative="1">
      <w:start w:val="1"/>
      <w:numFmt w:val="bullet"/>
      <w:lvlText w:val="o"/>
      <w:lvlJc w:val="left"/>
      <w:pPr>
        <w:tabs>
          <w:tab w:val="num" w:pos="5760"/>
        </w:tabs>
        <w:ind w:left="5760" w:hanging="360"/>
      </w:pPr>
      <w:rPr>
        <w:rFonts w:ascii="Courier New" w:hAnsi="Courier New" w:cs="Courier New" w:hint="default"/>
      </w:rPr>
    </w:lvl>
    <w:lvl w:ilvl="8" w:tplc="38F6912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44250BC">
      <w:start w:val="2"/>
      <w:numFmt w:val="decimal"/>
      <w:lvlText w:val="(%1)"/>
      <w:lvlJc w:val="left"/>
      <w:pPr>
        <w:tabs>
          <w:tab w:val="num" w:pos="1800"/>
        </w:tabs>
        <w:ind w:left="1800" w:hanging="360"/>
      </w:pPr>
      <w:rPr>
        <w:rFonts w:hint="default"/>
        <w:b w:val="0"/>
        <w:sz w:val="24"/>
      </w:rPr>
    </w:lvl>
    <w:lvl w:ilvl="1" w:tplc="A404DD9E" w:tentative="1">
      <w:start w:val="1"/>
      <w:numFmt w:val="lowerLetter"/>
      <w:lvlText w:val="%2."/>
      <w:lvlJc w:val="left"/>
      <w:pPr>
        <w:tabs>
          <w:tab w:val="num" w:pos="2520"/>
        </w:tabs>
        <w:ind w:left="2520" w:hanging="360"/>
      </w:pPr>
    </w:lvl>
    <w:lvl w:ilvl="2" w:tplc="91D06F2A" w:tentative="1">
      <w:start w:val="1"/>
      <w:numFmt w:val="lowerRoman"/>
      <w:lvlText w:val="%3."/>
      <w:lvlJc w:val="right"/>
      <w:pPr>
        <w:tabs>
          <w:tab w:val="num" w:pos="3240"/>
        </w:tabs>
        <w:ind w:left="3240" w:hanging="180"/>
      </w:pPr>
    </w:lvl>
    <w:lvl w:ilvl="3" w:tplc="0CC072B6" w:tentative="1">
      <w:start w:val="1"/>
      <w:numFmt w:val="decimal"/>
      <w:lvlText w:val="%4."/>
      <w:lvlJc w:val="left"/>
      <w:pPr>
        <w:tabs>
          <w:tab w:val="num" w:pos="3960"/>
        </w:tabs>
        <w:ind w:left="3960" w:hanging="360"/>
      </w:pPr>
    </w:lvl>
    <w:lvl w:ilvl="4" w:tplc="2B38536E" w:tentative="1">
      <w:start w:val="1"/>
      <w:numFmt w:val="lowerLetter"/>
      <w:lvlText w:val="%5."/>
      <w:lvlJc w:val="left"/>
      <w:pPr>
        <w:tabs>
          <w:tab w:val="num" w:pos="4680"/>
        </w:tabs>
        <w:ind w:left="4680" w:hanging="360"/>
      </w:pPr>
    </w:lvl>
    <w:lvl w:ilvl="5" w:tplc="1F149550" w:tentative="1">
      <w:start w:val="1"/>
      <w:numFmt w:val="lowerRoman"/>
      <w:lvlText w:val="%6."/>
      <w:lvlJc w:val="right"/>
      <w:pPr>
        <w:tabs>
          <w:tab w:val="num" w:pos="5400"/>
        </w:tabs>
        <w:ind w:left="5400" w:hanging="180"/>
      </w:pPr>
    </w:lvl>
    <w:lvl w:ilvl="6" w:tplc="B17ED428" w:tentative="1">
      <w:start w:val="1"/>
      <w:numFmt w:val="decimal"/>
      <w:lvlText w:val="%7."/>
      <w:lvlJc w:val="left"/>
      <w:pPr>
        <w:tabs>
          <w:tab w:val="num" w:pos="6120"/>
        </w:tabs>
        <w:ind w:left="6120" w:hanging="360"/>
      </w:pPr>
    </w:lvl>
    <w:lvl w:ilvl="7" w:tplc="BE74ECE2" w:tentative="1">
      <w:start w:val="1"/>
      <w:numFmt w:val="lowerLetter"/>
      <w:lvlText w:val="%8."/>
      <w:lvlJc w:val="left"/>
      <w:pPr>
        <w:tabs>
          <w:tab w:val="num" w:pos="6840"/>
        </w:tabs>
        <w:ind w:left="6840" w:hanging="360"/>
      </w:pPr>
    </w:lvl>
    <w:lvl w:ilvl="8" w:tplc="3B38367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970FCB8">
      <w:start w:val="1"/>
      <w:numFmt w:val="decimal"/>
      <w:lvlText w:val="(%1)"/>
      <w:lvlJc w:val="left"/>
      <w:pPr>
        <w:tabs>
          <w:tab w:val="num" w:pos="2160"/>
        </w:tabs>
        <w:ind w:left="2160" w:hanging="720"/>
      </w:pPr>
      <w:rPr>
        <w:rFonts w:hint="default"/>
      </w:rPr>
    </w:lvl>
    <w:lvl w:ilvl="1" w:tplc="D8CA5782" w:tentative="1">
      <w:start w:val="1"/>
      <w:numFmt w:val="lowerLetter"/>
      <w:lvlText w:val="%2."/>
      <w:lvlJc w:val="left"/>
      <w:pPr>
        <w:tabs>
          <w:tab w:val="num" w:pos="2520"/>
        </w:tabs>
        <w:ind w:left="2520" w:hanging="360"/>
      </w:pPr>
    </w:lvl>
    <w:lvl w:ilvl="2" w:tplc="79B20B84" w:tentative="1">
      <w:start w:val="1"/>
      <w:numFmt w:val="lowerRoman"/>
      <w:lvlText w:val="%3."/>
      <w:lvlJc w:val="right"/>
      <w:pPr>
        <w:tabs>
          <w:tab w:val="num" w:pos="3240"/>
        </w:tabs>
        <w:ind w:left="3240" w:hanging="180"/>
      </w:pPr>
    </w:lvl>
    <w:lvl w:ilvl="3" w:tplc="0442BAC8" w:tentative="1">
      <w:start w:val="1"/>
      <w:numFmt w:val="decimal"/>
      <w:lvlText w:val="%4."/>
      <w:lvlJc w:val="left"/>
      <w:pPr>
        <w:tabs>
          <w:tab w:val="num" w:pos="3960"/>
        </w:tabs>
        <w:ind w:left="3960" w:hanging="360"/>
      </w:pPr>
    </w:lvl>
    <w:lvl w:ilvl="4" w:tplc="3306DE84" w:tentative="1">
      <w:start w:val="1"/>
      <w:numFmt w:val="lowerLetter"/>
      <w:lvlText w:val="%5."/>
      <w:lvlJc w:val="left"/>
      <w:pPr>
        <w:tabs>
          <w:tab w:val="num" w:pos="4680"/>
        </w:tabs>
        <w:ind w:left="4680" w:hanging="360"/>
      </w:pPr>
    </w:lvl>
    <w:lvl w:ilvl="5" w:tplc="EDE64978" w:tentative="1">
      <w:start w:val="1"/>
      <w:numFmt w:val="lowerRoman"/>
      <w:lvlText w:val="%6."/>
      <w:lvlJc w:val="right"/>
      <w:pPr>
        <w:tabs>
          <w:tab w:val="num" w:pos="5400"/>
        </w:tabs>
        <w:ind w:left="5400" w:hanging="180"/>
      </w:pPr>
    </w:lvl>
    <w:lvl w:ilvl="6" w:tplc="D83E822A" w:tentative="1">
      <w:start w:val="1"/>
      <w:numFmt w:val="decimal"/>
      <w:lvlText w:val="%7."/>
      <w:lvlJc w:val="left"/>
      <w:pPr>
        <w:tabs>
          <w:tab w:val="num" w:pos="6120"/>
        </w:tabs>
        <w:ind w:left="6120" w:hanging="360"/>
      </w:pPr>
    </w:lvl>
    <w:lvl w:ilvl="7" w:tplc="E8FE0662" w:tentative="1">
      <w:start w:val="1"/>
      <w:numFmt w:val="lowerLetter"/>
      <w:lvlText w:val="%8."/>
      <w:lvlJc w:val="left"/>
      <w:pPr>
        <w:tabs>
          <w:tab w:val="num" w:pos="6840"/>
        </w:tabs>
        <w:ind w:left="6840" w:hanging="360"/>
      </w:pPr>
    </w:lvl>
    <w:lvl w:ilvl="8" w:tplc="30709B2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B8E8E0E">
      <w:start w:val="1"/>
      <w:numFmt w:val="lowerRoman"/>
      <w:lvlText w:val="(%1)"/>
      <w:lvlJc w:val="left"/>
      <w:pPr>
        <w:tabs>
          <w:tab w:val="num" w:pos="1440"/>
        </w:tabs>
        <w:ind w:left="1440" w:hanging="720"/>
      </w:pPr>
      <w:rPr>
        <w:rFonts w:hint="default"/>
      </w:rPr>
    </w:lvl>
    <w:lvl w:ilvl="1" w:tplc="55B6BA72" w:tentative="1">
      <w:start w:val="1"/>
      <w:numFmt w:val="lowerLetter"/>
      <w:lvlText w:val="%2."/>
      <w:lvlJc w:val="left"/>
      <w:pPr>
        <w:tabs>
          <w:tab w:val="num" w:pos="1800"/>
        </w:tabs>
        <w:ind w:left="1800" w:hanging="360"/>
      </w:pPr>
    </w:lvl>
    <w:lvl w:ilvl="2" w:tplc="50FAFD3A" w:tentative="1">
      <w:start w:val="1"/>
      <w:numFmt w:val="lowerRoman"/>
      <w:lvlText w:val="%3."/>
      <w:lvlJc w:val="right"/>
      <w:pPr>
        <w:tabs>
          <w:tab w:val="num" w:pos="2520"/>
        </w:tabs>
        <w:ind w:left="2520" w:hanging="180"/>
      </w:pPr>
    </w:lvl>
    <w:lvl w:ilvl="3" w:tplc="6458DF70" w:tentative="1">
      <w:start w:val="1"/>
      <w:numFmt w:val="decimal"/>
      <w:lvlText w:val="%4."/>
      <w:lvlJc w:val="left"/>
      <w:pPr>
        <w:tabs>
          <w:tab w:val="num" w:pos="3240"/>
        </w:tabs>
        <w:ind w:left="3240" w:hanging="360"/>
      </w:pPr>
    </w:lvl>
    <w:lvl w:ilvl="4" w:tplc="7856FEDA" w:tentative="1">
      <w:start w:val="1"/>
      <w:numFmt w:val="lowerLetter"/>
      <w:lvlText w:val="%5."/>
      <w:lvlJc w:val="left"/>
      <w:pPr>
        <w:tabs>
          <w:tab w:val="num" w:pos="3960"/>
        </w:tabs>
        <w:ind w:left="3960" w:hanging="360"/>
      </w:pPr>
    </w:lvl>
    <w:lvl w:ilvl="5" w:tplc="ACEC5D1C" w:tentative="1">
      <w:start w:val="1"/>
      <w:numFmt w:val="lowerRoman"/>
      <w:lvlText w:val="%6."/>
      <w:lvlJc w:val="right"/>
      <w:pPr>
        <w:tabs>
          <w:tab w:val="num" w:pos="4680"/>
        </w:tabs>
        <w:ind w:left="4680" w:hanging="180"/>
      </w:pPr>
    </w:lvl>
    <w:lvl w:ilvl="6" w:tplc="83D40048" w:tentative="1">
      <w:start w:val="1"/>
      <w:numFmt w:val="decimal"/>
      <w:lvlText w:val="%7."/>
      <w:lvlJc w:val="left"/>
      <w:pPr>
        <w:tabs>
          <w:tab w:val="num" w:pos="5400"/>
        </w:tabs>
        <w:ind w:left="5400" w:hanging="360"/>
      </w:pPr>
    </w:lvl>
    <w:lvl w:ilvl="7" w:tplc="3370A86E" w:tentative="1">
      <w:start w:val="1"/>
      <w:numFmt w:val="lowerLetter"/>
      <w:lvlText w:val="%8."/>
      <w:lvlJc w:val="left"/>
      <w:pPr>
        <w:tabs>
          <w:tab w:val="num" w:pos="6120"/>
        </w:tabs>
        <w:ind w:left="6120" w:hanging="360"/>
      </w:pPr>
    </w:lvl>
    <w:lvl w:ilvl="8" w:tplc="F0C67B8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F28D560">
      <w:start w:val="1"/>
      <w:numFmt w:val="lowerRoman"/>
      <w:lvlText w:val="(%1)"/>
      <w:lvlJc w:val="left"/>
      <w:pPr>
        <w:tabs>
          <w:tab w:val="num" w:pos="2448"/>
        </w:tabs>
        <w:ind w:left="2448" w:hanging="648"/>
      </w:pPr>
      <w:rPr>
        <w:rFonts w:hint="default"/>
        <w:b w:val="0"/>
        <w:i w:val="0"/>
        <w:u w:val="none"/>
      </w:rPr>
    </w:lvl>
    <w:lvl w:ilvl="1" w:tplc="5EE85B0E" w:tentative="1">
      <w:start w:val="1"/>
      <w:numFmt w:val="lowerLetter"/>
      <w:lvlText w:val="%2."/>
      <w:lvlJc w:val="left"/>
      <w:pPr>
        <w:tabs>
          <w:tab w:val="num" w:pos="1440"/>
        </w:tabs>
        <w:ind w:left="1440" w:hanging="360"/>
      </w:pPr>
    </w:lvl>
    <w:lvl w:ilvl="2" w:tplc="7D9ADDB8" w:tentative="1">
      <w:start w:val="1"/>
      <w:numFmt w:val="lowerRoman"/>
      <w:lvlText w:val="%3."/>
      <w:lvlJc w:val="right"/>
      <w:pPr>
        <w:tabs>
          <w:tab w:val="num" w:pos="2160"/>
        </w:tabs>
        <w:ind w:left="2160" w:hanging="180"/>
      </w:pPr>
    </w:lvl>
    <w:lvl w:ilvl="3" w:tplc="7F50C0E2" w:tentative="1">
      <w:start w:val="1"/>
      <w:numFmt w:val="decimal"/>
      <w:lvlText w:val="%4."/>
      <w:lvlJc w:val="left"/>
      <w:pPr>
        <w:tabs>
          <w:tab w:val="num" w:pos="2880"/>
        </w:tabs>
        <w:ind w:left="2880" w:hanging="360"/>
      </w:pPr>
    </w:lvl>
    <w:lvl w:ilvl="4" w:tplc="0E0C3C2E" w:tentative="1">
      <w:start w:val="1"/>
      <w:numFmt w:val="lowerLetter"/>
      <w:lvlText w:val="%5."/>
      <w:lvlJc w:val="left"/>
      <w:pPr>
        <w:tabs>
          <w:tab w:val="num" w:pos="3600"/>
        </w:tabs>
        <w:ind w:left="3600" w:hanging="360"/>
      </w:pPr>
    </w:lvl>
    <w:lvl w:ilvl="5" w:tplc="06A675F8" w:tentative="1">
      <w:start w:val="1"/>
      <w:numFmt w:val="lowerRoman"/>
      <w:lvlText w:val="%6."/>
      <w:lvlJc w:val="right"/>
      <w:pPr>
        <w:tabs>
          <w:tab w:val="num" w:pos="4320"/>
        </w:tabs>
        <w:ind w:left="4320" w:hanging="180"/>
      </w:pPr>
    </w:lvl>
    <w:lvl w:ilvl="6" w:tplc="1648211E" w:tentative="1">
      <w:start w:val="1"/>
      <w:numFmt w:val="decimal"/>
      <w:lvlText w:val="%7."/>
      <w:lvlJc w:val="left"/>
      <w:pPr>
        <w:tabs>
          <w:tab w:val="num" w:pos="5040"/>
        </w:tabs>
        <w:ind w:left="5040" w:hanging="360"/>
      </w:pPr>
    </w:lvl>
    <w:lvl w:ilvl="7" w:tplc="BDEA42DC" w:tentative="1">
      <w:start w:val="1"/>
      <w:numFmt w:val="lowerLetter"/>
      <w:lvlText w:val="%8."/>
      <w:lvlJc w:val="left"/>
      <w:pPr>
        <w:tabs>
          <w:tab w:val="num" w:pos="5760"/>
        </w:tabs>
        <w:ind w:left="5760" w:hanging="360"/>
      </w:pPr>
    </w:lvl>
    <w:lvl w:ilvl="8" w:tplc="69E04D7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2382200">
      <w:start w:val="1"/>
      <w:numFmt w:val="lowerLetter"/>
      <w:lvlText w:val="%1."/>
      <w:lvlJc w:val="left"/>
      <w:pPr>
        <w:tabs>
          <w:tab w:val="num" w:pos="2160"/>
        </w:tabs>
        <w:ind w:left="2160" w:hanging="720"/>
      </w:pPr>
      <w:rPr>
        <w:rFonts w:hint="default"/>
      </w:rPr>
    </w:lvl>
    <w:lvl w:ilvl="1" w:tplc="E3002D06" w:tentative="1">
      <w:start w:val="1"/>
      <w:numFmt w:val="lowerLetter"/>
      <w:lvlText w:val="%2."/>
      <w:lvlJc w:val="left"/>
      <w:pPr>
        <w:tabs>
          <w:tab w:val="num" w:pos="2520"/>
        </w:tabs>
        <w:ind w:left="2520" w:hanging="360"/>
      </w:pPr>
    </w:lvl>
    <w:lvl w:ilvl="2" w:tplc="8488FA96" w:tentative="1">
      <w:start w:val="1"/>
      <w:numFmt w:val="lowerRoman"/>
      <w:lvlText w:val="%3."/>
      <w:lvlJc w:val="right"/>
      <w:pPr>
        <w:tabs>
          <w:tab w:val="num" w:pos="3240"/>
        </w:tabs>
        <w:ind w:left="3240" w:hanging="180"/>
      </w:pPr>
    </w:lvl>
    <w:lvl w:ilvl="3" w:tplc="F3742BC6" w:tentative="1">
      <w:start w:val="1"/>
      <w:numFmt w:val="decimal"/>
      <w:lvlText w:val="%4."/>
      <w:lvlJc w:val="left"/>
      <w:pPr>
        <w:tabs>
          <w:tab w:val="num" w:pos="3960"/>
        </w:tabs>
        <w:ind w:left="3960" w:hanging="360"/>
      </w:pPr>
    </w:lvl>
    <w:lvl w:ilvl="4" w:tplc="A0BA730A" w:tentative="1">
      <w:start w:val="1"/>
      <w:numFmt w:val="lowerLetter"/>
      <w:lvlText w:val="%5."/>
      <w:lvlJc w:val="left"/>
      <w:pPr>
        <w:tabs>
          <w:tab w:val="num" w:pos="4680"/>
        </w:tabs>
        <w:ind w:left="4680" w:hanging="360"/>
      </w:pPr>
    </w:lvl>
    <w:lvl w:ilvl="5" w:tplc="D29AD63E" w:tentative="1">
      <w:start w:val="1"/>
      <w:numFmt w:val="lowerRoman"/>
      <w:lvlText w:val="%6."/>
      <w:lvlJc w:val="right"/>
      <w:pPr>
        <w:tabs>
          <w:tab w:val="num" w:pos="5400"/>
        </w:tabs>
        <w:ind w:left="5400" w:hanging="180"/>
      </w:pPr>
    </w:lvl>
    <w:lvl w:ilvl="6" w:tplc="C1BE1378" w:tentative="1">
      <w:start w:val="1"/>
      <w:numFmt w:val="decimal"/>
      <w:lvlText w:val="%7."/>
      <w:lvlJc w:val="left"/>
      <w:pPr>
        <w:tabs>
          <w:tab w:val="num" w:pos="6120"/>
        </w:tabs>
        <w:ind w:left="6120" w:hanging="360"/>
      </w:pPr>
    </w:lvl>
    <w:lvl w:ilvl="7" w:tplc="35C2A9C8" w:tentative="1">
      <w:start w:val="1"/>
      <w:numFmt w:val="lowerLetter"/>
      <w:lvlText w:val="%8."/>
      <w:lvlJc w:val="left"/>
      <w:pPr>
        <w:tabs>
          <w:tab w:val="num" w:pos="6840"/>
        </w:tabs>
        <w:ind w:left="6840" w:hanging="360"/>
      </w:pPr>
    </w:lvl>
    <w:lvl w:ilvl="8" w:tplc="E522DDC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610A880">
      <w:start w:val="1"/>
      <w:numFmt w:val="bullet"/>
      <w:lvlText w:val=""/>
      <w:lvlJc w:val="left"/>
      <w:pPr>
        <w:tabs>
          <w:tab w:val="num" w:pos="5760"/>
        </w:tabs>
        <w:ind w:left="5760" w:hanging="360"/>
      </w:pPr>
      <w:rPr>
        <w:rFonts w:ascii="Symbol" w:hAnsi="Symbol" w:hint="default"/>
        <w:color w:val="auto"/>
        <w:u w:val="none"/>
      </w:rPr>
    </w:lvl>
    <w:lvl w:ilvl="1" w:tplc="D52C7428" w:tentative="1">
      <w:start w:val="1"/>
      <w:numFmt w:val="bullet"/>
      <w:lvlText w:val="o"/>
      <w:lvlJc w:val="left"/>
      <w:pPr>
        <w:tabs>
          <w:tab w:val="num" w:pos="3600"/>
        </w:tabs>
        <w:ind w:left="3600" w:hanging="360"/>
      </w:pPr>
      <w:rPr>
        <w:rFonts w:ascii="Courier New" w:hAnsi="Courier New" w:hint="default"/>
      </w:rPr>
    </w:lvl>
    <w:lvl w:ilvl="2" w:tplc="A454A48A" w:tentative="1">
      <w:start w:val="1"/>
      <w:numFmt w:val="bullet"/>
      <w:lvlText w:val=""/>
      <w:lvlJc w:val="left"/>
      <w:pPr>
        <w:tabs>
          <w:tab w:val="num" w:pos="4320"/>
        </w:tabs>
        <w:ind w:left="4320" w:hanging="360"/>
      </w:pPr>
      <w:rPr>
        <w:rFonts w:ascii="Wingdings" w:hAnsi="Wingdings" w:hint="default"/>
      </w:rPr>
    </w:lvl>
    <w:lvl w:ilvl="3" w:tplc="C81C7124">
      <w:start w:val="1"/>
      <w:numFmt w:val="bullet"/>
      <w:lvlText w:val=""/>
      <w:lvlJc w:val="left"/>
      <w:pPr>
        <w:tabs>
          <w:tab w:val="num" w:pos="5040"/>
        </w:tabs>
        <w:ind w:left="5040" w:hanging="360"/>
      </w:pPr>
      <w:rPr>
        <w:rFonts w:ascii="Symbol" w:hAnsi="Symbol" w:hint="default"/>
      </w:rPr>
    </w:lvl>
    <w:lvl w:ilvl="4" w:tplc="E0607DE6" w:tentative="1">
      <w:start w:val="1"/>
      <w:numFmt w:val="bullet"/>
      <w:lvlText w:val="o"/>
      <w:lvlJc w:val="left"/>
      <w:pPr>
        <w:tabs>
          <w:tab w:val="num" w:pos="5760"/>
        </w:tabs>
        <w:ind w:left="5760" w:hanging="360"/>
      </w:pPr>
      <w:rPr>
        <w:rFonts w:ascii="Courier New" w:hAnsi="Courier New" w:hint="default"/>
      </w:rPr>
    </w:lvl>
    <w:lvl w:ilvl="5" w:tplc="6FE6622E" w:tentative="1">
      <w:start w:val="1"/>
      <w:numFmt w:val="bullet"/>
      <w:lvlText w:val=""/>
      <w:lvlJc w:val="left"/>
      <w:pPr>
        <w:tabs>
          <w:tab w:val="num" w:pos="6480"/>
        </w:tabs>
        <w:ind w:left="6480" w:hanging="360"/>
      </w:pPr>
      <w:rPr>
        <w:rFonts w:ascii="Wingdings" w:hAnsi="Wingdings" w:hint="default"/>
      </w:rPr>
    </w:lvl>
    <w:lvl w:ilvl="6" w:tplc="E4B6DB20" w:tentative="1">
      <w:start w:val="1"/>
      <w:numFmt w:val="bullet"/>
      <w:lvlText w:val=""/>
      <w:lvlJc w:val="left"/>
      <w:pPr>
        <w:tabs>
          <w:tab w:val="num" w:pos="7200"/>
        </w:tabs>
        <w:ind w:left="7200" w:hanging="360"/>
      </w:pPr>
      <w:rPr>
        <w:rFonts w:ascii="Symbol" w:hAnsi="Symbol" w:hint="default"/>
      </w:rPr>
    </w:lvl>
    <w:lvl w:ilvl="7" w:tplc="FCF28150" w:tentative="1">
      <w:start w:val="1"/>
      <w:numFmt w:val="bullet"/>
      <w:lvlText w:val="o"/>
      <w:lvlJc w:val="left"/>
      <w:pPr>
        <w:tabs>
          <w:tab w:val="num" w:pos="7920"/>
        </w:tabs>
        <w:ind w:left="7920" w:hanging="360"/>
      </w:pPr>
      <w:rPr>
        <w:rFonts w:ascii="Courier New" w:hAnsi="Courier New" w:hint="default"/>
      </w:rPr>
    </w:lvl>
    <w:lvl w:ilvl="8" w:tplc="518E0FD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DE2BB24">
      <w:start w:val="1"/>
      <w:numFmt w:val="bullet"/>
      <w:lvlText w:val=""/>
      <w:lvlJc w:val="left"/>
      <w:pPr>
        <w:tabs>
          <w:tab w:val="num" w:pos="720"/>
        </w:tabs>
        <w:ind w:left="720" w:hanging="360"/>
      </w:pPr>
      <w:rPr>
        <w:rFonts w:ascii="Symbol" w:hAnsi="Symbol" w:hint="default"/>
      </w:rPr>
    </w:lvl>
    <w:lvl w:ilvl="1" w:tplc="E8BC302A" w:tentative="1">
      <w:start w:val="1"/>
      <w:numFmt w:val="bullet"/>
      <w:lvlText w:val="o"/>
      <w:lvlJc w:val="left"/>
      <w:pPr>
        <w:tabs>
          <w:tab w:val="num" w:pos="1440"/>
        </w:tabs>
        <w:ind w:left="1440" w:hanging="360"/>
      </w:pPr>
      <w:rPr>
        <w:rFonts w:ascii="Courier New" w:hAnsi="Courier New" w:hint="default"/>
      </w:rPr>
    </w:lvl>
    <w:lvl w:ilvl="2" w:tplc="0EB225C6" w:tentative="1">
      <w:start w:val="1"/>
      <w:numFmt w:val="bullet"/>
      <w:lvlText w:val=""/>
      <w:lvlJc w:val="left"/>
      <w:pPr>
        <w:tabs>
          <w:tab w:val="num" w:pos="2160"/>
        </w:tabs>
        <w:ind w:left="2160" w:hanging="360"/>
      </w:pPr>
      <w:rPr>
        <w:rFonts w:ascii="Wingdings" w:hAnsi="Wingdings" w:hint="default"/>
      </w:rPr>
    </w:lvl>
    <w:lvl w:ilvl="3" w:tplc="7876C4D4" w:tentative="1">
      <w:start w:val="1"/>
      <w:numFmt w:val="bullet"/>
      <w:lvlText w:val=""/>
      <w:lvlJc w:val="left"/>
      <w:pPr>
        <w:tabs>
          <w:tab w:val="num" w:pos="2880"/>
        </w:tabs>
        <w:ind w:left="2880" w:hanging="360"/>
      </w:pPr>
      <w:rPr>
        <w:rFonts w:ascii="Symbol" w:hAnsi="Symbol" w:hint="default"/>
      </w:rPr>
    </w:lvl>
    <w:lvl w:ilvl="4" w:tplc="A2668E0E" w:tentative="1">
      <w:start w:val="1"/>
      <w:numFmt w:val="bullet"/>
      <w:lvlText w:val="o"/>
      <w:lvlJc w:val="left"/>
      <w:pPr>
        <w:tabs>
          <w:tab w:val="num" w:pos="3600"/>
        </w:tabs>
        <w:ind w:left="3600" w:hanging="360"/>
      </w:pPr>
      <w:rPr>
        <w:rFonts w:ascii="Courier New" w:hAnsi="Courier New" w:hint="default"/>
      </w:rPr>
    </w:lvl>
    <w:lvl w:ilvl="5" w:tplc="3C54EA2E" w:tentative="1">
      <w:start w:val="1"/>
      <w:numFmt w:val="bullet"/>
      <w:lvlText w:val=""/>
      <w:lvlJc w:val="left"/>
      <w:pPr>
        <w:tabs>
          <w:tab w:val="num" w:pos="4320"/>
        </w:tabs>
        <w:ind w:left="4320" w:hanging="360"/>
      </w:pPr>
      <w:rPr>
        <w:rFonts w:ascii="Wingdings" w:hAnsi="Wingdings" w:hint="default"/>
      </w:rPr>
    </w:lvl>
    <w:lvl w:ilvl="6" w:tplc="7EB8D38C" w:tentative="1">
      <w:start w:val="1"/>
      <w:numFmt w:val="bullet"/>
      <w:lvlText w:val=""/>
      <w:lvlJc w:val="left"/>
      <w:pPr>
        <w:tabs>
          <w:tab w:val="num" w:pos="5040"/>
        </w:tabs>
        <w:ind w:left="5040" w:hanging="360"/>
      </w:pPr>
      <w:rPr>
        <w:rFonts w:ascii="Symbol" w:hAnsi="Symbol" w:hint="default"/>
      </w:rPr>
    </w:lvl>
    <w:lvl w:ilvl="7" w:tplc="1CBE0936" w:tentative="1">
      <w:start w:val="1"/>
      <w:numFmt w:val="bullet"/>
      <w:lvlText w:val="o"/>
      <w:lvlJc w:val="left"/>
      <w:pPr>
        <w:tabs>
          <w:tab w:val="num" w:pos="5760"/>
        </w:tabs>
        <w:ind w:left="5760" w:hanging="360"/>
      </w:pPr>
      <w:rPr>
        <w:rFonts w:ascii="Courier New" w:hAnsi="Courier New" w:hint="default"/>
      </w:rPr>
    </w:lvl>
    <w:lvl w:ilvl="8" w:tplc="95A8DC6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A807A9E">
      <w:start w:val="6"/>
      <w:numFmt w:val="lowerRoman"/>
      <w:lvlText w:val="(%1)"/>
      <w:lvlJc w:val="left"/>
      <w:pPr>
        <w:tabs>
          <w:tab w:val="num" w:pos="1440"/>
        </w:tabs>
        <w:ind w:left="1440" w:hanging="720"/>
      </w:pPr>
      <w:rPr>
        <w:rFonts w:hint="default"/>
        <w:u w:val="double"/>
      </w:rPr>
    </w:lvl>
    <w:lvl w:ilvl="1" w:tplc="70E8D468" w:tentative="1">
      <w:start w:val="1"/>
      <w:numFmt w:val="lowerLetter"/>
      <w:lvlText w:val="%2."/>
      <w:lvlJc w:val="left"/>
      <w:pPr>
        <w:tabs>
          <w:tab w:val="num" w:pos="1800"/>
        </w:tabs>
        <w:ind w:left="1800" w:hanging="360"/>
      </w:pPr>
    </w:lvl>
    <w:lvl w:ilvl="2" w:tplc="18B2ABB8" w:tentative="1">
      <w:start w:val="1"/>
      <w:numFmt w:val="lowerRoman"/>
      <w:lvlText w:val="%3."/>
      <w:lvlJc w:val="right"/>
      <w:pPr>
        <w:tabs>
          <w:tab w:val="num" w:pos="2520"/>
        </w:tabs>
        <w:ind w:left="2520" w:hanging="180"/>
      </w:pPr>
    </w:lvl>
    <w:lvl w:ilvl="3" w:tplc="5792F0CE" w:tentative="1">
      <w:start w:val="1"/>
      <w:numFmt w:val="decimal"/>
      <w:lvlText w:val="%4."/>
      <w:lvlJc w:val="left"/>
      <w:pPr>
        <w:tabs>
          <w:tab w:val="num" w:pos="3240"/>
        </w:tabs>
        <w:ind w:left="3240" w:hanging="360"/>
      </w:pPr>
    </w:lvl>
    <w:lvl w:ilvl="4" w:tplc="B2CCB032" w:tentative="1">
      <w:start w:val="1"/>
      <w:numFmt w:val="lowerLetter"/>
      <w:lvlText w:val="%5."/>
      <w:lvlJc w:val="left"/>
      <w:pPr>
        <w:tabs>
          <w:tab w:val="num" w:pos="3960"/>
        </w:tabs>
        <w:ind w:left="3960" w:hanging="360"/>
      </w:pPr>
    </w:lvl>
    <w:lvl w:ilvl="5" w:tplc="05E474A8" w:tentative="1">
      <w:start w:val="1"/>
      <w:numFmt w:val="lowerRoman"/>
      <w:lvlText w:val="%6."/>
      <w:lvlJc w:val="right"/>
      <w:pPr>
        <w:tabs>
          <w:tab w:val="num" w:pos="4680"/>
        </w:tabs>
        <w:ind w:left="4680" w:hanging="180"/>
      </w:pPr>
    </w:lvl>
    <w:lvl w:ilvl="6" w:tplc="E3221754" w:tentative="1">
      <w:start w:val="1"/>
      <w:numFmt w:val="decimal"/>
      <w:lvlText w:val="%7."/>
      <w:lvlJc w:val="left"/>
      <w:pPr>
        <w:tabs>
          <w:tab w:val="num" w:pos="5400"/>
        </w:tabs>
        <w:ind w:left="5400" w:hanging="360"/>
      </w:pPr>
    </w:lvl>
    <w:lvl w:ilvl="7" w:tplc="4774B6F6" w:tentative="1">
      <w:start w:val="1"/>
      <w:numFmt w:val="lowerLetter"/>
      <w:lvlText w:val="%8."/>
      <w:lvlJc w:val="left"/>
      <w:pPr>
        <w:tabs>
          <w:tab w:val="num" w:pos="6120"/>
        </w:tabs>
        <w:ind w:left="6120" w:hanging="360"/>
      </w:pPr>
    </w:lvl>
    <w:lvl w:ilvl="8" w:tplc="6EBC85F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F"/>
    <w:rsid w:val="00CC7E94"/>
    <w:rsid w:val="00F5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F9965E-9EC9-4B07-A0CF-6E631FF8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4318</Words>
  <Characters>24616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TMSServices Starter</dc:creator>
  <cp:lastModifiedBy>TMSServices Starter</cp:lastModifiedBy>
  <cp:revision>2</cp:revision>
  <dcterms:created xsi:type="dcterms:W3CDTF">2020-02-26T16:00:00Z</dcterms:created>
  <dcterms:modified xsi:type="dcterms:W3CDTF">2020-02-26T16:00:00Z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890082106</vt:i4>
  </property>
  <property fmtid="{D5CDD505-2E9C-101B-9397-08002B2CF9AE}" pid="7" name="_AuthorEmail">
    <vt:lpwstr>ASchnell@nyiso.com</vt:lpwstr>
  </property>
  <property fmtid="{D5CDD505-2E9C-101B-9397-08002B2CF9AE}" pid="8" name="_AuthorEmailDisplayName">
    <vt:lpwstr>Schnell, Alex</vt:lpwstr>
  </property>
  <property fmtid="{D5CDD505-2E9C-101B-9397-08002B2CF9AE}" pid="9" name="_EmailSubject">
    <vt:lpwstr>Order No. 844 compliance filing - tariff sections</vt:lpwstr>
  </property>
  <property fmtid="{D5CDD505-2E9C-101B-9397-08002B2CF9AE}" pid="10" name="_NewReviewCycle">
    <vt:lpwstr/>
  </property>
  <property fmtid="{D5CDD505-2E9C-101B-9397-08002B2CF9AE}" pid="11" name="_PreviousAdHocReviewCycleID">
    <vt:i4>-1116061392</vt:i4>
  </property>
  <property fmtid="{D5CDD505-2E9C-101B-9397-08002B2CF9AE}" pid="12" name="_ReviewingToolsShownOnce">
    <vt:lpwstr/>
  </property>
</Properties>
</file>