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6C" w:rsidRDefault="002764F3">
      <w:pPr>
        <w:pStyle w:val="Heading2"/>
      </w:pPr>
      <w:bookmarkStart w:id="0" w:name="_Toc261444344"/>
      <w:r>
        <w:t>1.22</w:t>
      </w:r>
      <w:r>
        <w:tab/>
        <w:t>Definitions - V</w:t>
      </w:r>
      <w:bookmarkEnd w:id="0"/>
    </w:p>
    <w:p w:rsidR="00AD696C" w:rsidRDefault="002764F3">
      <w:pPr>
        <w:pStyle w:val="Definition"/>
      </w:pPr>
      <w:r>
        <w:rPr>
          <w:b/>
        </w:rPr>
        <w:t xml:space="preserve">Variably Scheduled Proxy Generator Bus:  </w:t>
      </w:r>
      <w:r>
        <w:t>A Proxy Generator Bus for which the ISO may schedule Transactions at 15 minute intervals in real time.</w:t>
      </w:r>
      <w:ins w:id="1" w:author="Author" w:date="2011-04-03T13:24:00Z">
        <w:r>
          <w:t xml:space="preserve">  Variably Scheduled Proxy Generator Bu</w:t>
        </w:r>
      </w:ins>
      <w:ins w:id="2" w:author="Author" w:date="2011-04-05T16:52:00Z">
        <w:r>
          <w:t>s</w:t>
        </w:r>
      </w:ins>
      <w:ins w:id="3" w:author="Author" w:date="2011-04-03T13:24:00Z">
        <w:r>
          <w:t xml:space="preserve">es are identified in </w:t>
        </w:r>
      </w:ins>
      <w:ins w:id="4" w:author="Author" w:date="2011-04-05T16:54:00Z">
        <w:r>
          <w:t>S</w:t>
        </w:r>
      </w:ins>
      <w:ins w:id="5" w:author="Author" w:date="2011-04-03T13:24:00Z">
        <w:r>
          <w:t>ection 4.4</w:t>
        </w:r>
      </w:ins>
      <w:ins w:id="6" w:author="Author" w:date="2011-04-11T15:00:00Z">
        <w:r>
          <w:t>.4</w:t>
        </w:r>
      </w:ins>
      <w:ins w:id="7" w:author="Author" w:date="2011-04-03T13:24:00Z">
        <w:r>
          <w:t xml:space="preserve"> of the Services Tariff.</w:t>
        </w:r>
      </w:ins>
    </w:p>
    <w:p w:rsidR="00AD696C" w:rsidRDefault="002764F3">
      <w:pPr>
        <w:pStyle w:val="Definition"/>
      </w:pPr>
      <w:r>
        <w:rPr>
          <w:b/>
        </w:rPr>
        <w:t>Virtual Load:</w:t>
      </w:r>
      <w:r>
        <w:t xml:space="preserve">  As defined in the ISO Services Tariff.</w:t>
      </w:r>
    </w:p>
    <w:p w:rsidR="00AD696C" w:rsidRDefault="002764F3">
      <w:pPr>
        <w:pStyle w:val="Definition"/>
      </w:pPr>
      <w:r>
        <w:rPr>
          <w:b/>
        </w:rPr>
        <w:t>Virtual Supply:</w:t>
      </w:r>
      <w:r>
        <w:t xml:space="preserve">  As defined in the ISO Services Tariff.</w:t>
      </w:r>
    </w:p>
    <w:p w:rsidR="00AD696C" w:rsidRDefault="002764F3">
      <w:pPr>
        <w:pStyle w:val="Definition"/>
      </w:pPr>
      <w:r>
        <w:rPr>
          <w:b/>
        </w:rPr>
        <w:t>Virtual Transaction:</w:t>
      </w:r>
      <w:r>
        <w:t xml:space="preserve">  As defined in the ISO Services Tariff.</w:t>
      </w:r>
    </w:p>
    <w:p w:rsidR="00AD696C" w:rsidRDefault="002764F3">
      <w:pPr>
        <w:pStyle w:val="Definition"/>
      </w:pPr>
      <w:r>
        <w:rPr>
          <w:b/>
        </w:rPr>
        <w:t>Virtual Transaction Component:</w:t>
      </w:r>
      <w:r>
        <w:t xml:space="preserve">  </w:t>
      </w:r>
      <w:r>
        <w:rPr>
          <w:bCs/>
        </w:rPr>
        <w:t>As defined i</w:t>
      </w:r>
      <w:r>
        <w:t>n</w:t>
      </w:r>
      <w:r>
        <w:rPr>
          <w:bCs/>
        </w:rPr>
        <w:t xml:space="preserve"> the </w:t>
      </w:r>
      <w:r>
        <w:t>ISO</w:t>
      </w:r>
      <w:r>
        <w:rPr>
          <w:bCs/>
        </w:rPr>
        <w:t xml:space="preserve"> Servic</w:t>
      </w:r>
      <w:r>
        <w:rPr>
          <w:bCs/>
        </w:rPr>
        <w:t xml:space="preserve">es </w:t>
      </w:r>
      <w:r>
        <w:t>Tariff.</w:t>
      </w:r>
    </w:p>
    <w:p w:rsidR="00AD696C" w:rsidRDefault="002764F3">
      <w:pPr>
        <w:pStyle w:val="Definition"/>
      </w:pPr>
      <w:r>
        <w:rPr>
          <w:b/>
        </w:rPr>
        <w:t>Voting Share:</w:t>
      </w:r>
      <w:r>
        <w:t xml:space="preserve"> The method used in the ISO Agreement to allocate voting rights among the members of the Management Committee.  The formula for calculating a Party’s Voting Share is provided in the ISO Agreement.</w:t>
      </w:r>
    </w:p>
    <w:sectPr w:rsidR="00AD696C" w:rsidSect="00612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68" w:rsidRDefault="00612768" w:rsidP="00612768">
      <w:r>
        <w:separator/>
      </w:r>
    </w:p>
  </w:endnote>
  <w:endnote w:type="continuationSeparator" w:id="0">
    <w:p w:rsidR="00612768" w:rsidRDefault="00612768" w:rsidP="0061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68" w:rsidRDefault="002764F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3/15/2011 - Docket #: ER11-2547-001 - Page </w:t>
    </w:r>
    <w:r w:rsidR="006127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276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68" w:rsidRDefault="002764F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ER11-2547-001 - Page </w:t>
    </w:r>
    <w:r w:rsidR="006127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1276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68" w:rsidRDefault="002764F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</w:t>
    </w:r>
    <w:r>
      <w:rPr>
        <w:rFonts w:ascii="Arial" w:eastAsia="Arial" w:hAnsi="Arial" w:cs="Arial"/>
        <w:color w:val="000000"/>
        <w:sz w:val="16"/>
      </w:rPr>
      <w:t xml:space="preserve">5/2011 - Docket #: ER11-2547-001 - Page </w:t>
    </w:r>
    <w:r w:rsidR="006127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276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68" w:rsidRDefault="00612768" w:rsidP="00612768">
      <w:r>
        <w:separator/>
      </w:r>
    </w:p>
  </w:footnote>
  <w:footnote w:type="continuationSeparator" w:id="0">
    <w:p w:rsidR="00612768" w:rsidRDefault="00612768" w:rsidP="00612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68" w:rsidRDefault="002764F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68" w:rsidRDefault="002764F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68" w:rsidRDefault="002764F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752BE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C1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85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C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66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EE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2C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89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AEE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CB462E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261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E8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8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61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F61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2A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F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AA0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D3A2E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3C68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6B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21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1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4C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05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A8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09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C3A8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DA43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21A8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E12D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0AA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A0E3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B78FC2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3FC1DD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7BC6E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768"/>
    <w:rsid w:val="002764F3"/>
    <w:rsid w:val="0061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76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1276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276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1276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276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276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276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1276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1276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1276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768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12768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12768"/>
  </w:style>
  <w:style w:type="paragraph" w:customStyle="1" w:styleId="Definition">
    <w:name w:val="Definition"/>
    <w:basedOn w:val="Normal"/>
    <w:rsid w:val="0061276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12768"/>
    <w:pPr>
      <w:spacing w:before="120" w:after="120"/>
      <w:ind w:left="720"/>
    </w:pPr>
  </w:style>
  <w:style w:type="paragraph" w:customStyle="1" w:styleId="Bodypara">
    <w:name w:val="Body para"/>
    <w:basedOn w:val="Normal"/>
    <w:rsid w:val="0061276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12768"/>
    <w:pPr>
      <w:ind w:left="1440" w:hanging="720"/>
    </w:pPr>
  </w:style>
  <w:style w:type="paragraph" w:styleId="Header">
    <w:name w:val="header"/>
    <w:basedOn w:val="Normal"/>
    <w:rsid w:val="0061276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12768"/>
    <w:pPr>
      <w:widowControl/>
    </w:pPr>
  </w:style>
  <w:style w:type="paragraph" w:customStyle="1" w:styleId="TOCheading">
    <w:name w:val="TOC heading"/>
    <w:basedOn w:val="Normal"/>
    <w:rsid w:val="0061276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1276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12768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61276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1276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1276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1276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12768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12768"/>
  </w:style>
  <w:style w:type="paragraph" w:customStyle="1" w:styleId="Tarifftitle">
    <w:name w:val="Tariff title"/>
    <w:basedOn w:val="Normal"/>
    <w:rsid w:val="0061276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12768"/>
    <w:pPr>
      <w:ind w:left="240"/>
    </w:pPr>
  </w:style>
  <w:style w:type="character" w:styleId="Hyperlink">
    <w:name w:val="Hyperlink"/>
    <w:basedOn w:val="DefaultParagraphFont"/>
    <w:rsid w:val="0061276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12768"/>
    <w:pPr>
      <w:ind w:left="480"/>
    </w:pPr>
  </w:style>
  <w:style w:type="paragraph" w:styleId="TOC4">
    <w:name w:val="toc 4"/>
    <w:basedOn w:val="Normal"/>
    <w:next w:val="Normal"/>
    <w:semiHidden/>
    <w:rsid w:val="00612768"/>
    <w:pPr>
      <w:ind w:left="720"/>
    </w:pPr>
  </w:style>
  <w:style w:type="paragraph" w:styleId="TOC5">
    <w:name w:val="toc 5"/>
    <w:basedOn w:val="Normal"/>
    <w:next w:val="Normal"/>
    <w:semiHidden/>
    <w:rsid w:val="0061276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61276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61276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61276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61276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12768"/>
    <w:pPr>
      <w:ind w:left="1800" w:hanging="630"/>
    </w:pPr>
  </w:style>
  <w:style w:type="character" w:styleId="CommentReference">
    <w:name w:val="annotation reference"/>
    <w:basedOn w:val="DefaultParagraphFont"/>
    <w:semiHidden/>
    <w:rsid w:val="00612768"/>
    <w:rPr>
      <w:sz w:val="16"/>
      <w:szCs w:val="16"/>
    </w:rPr>
  </w:style>
  <w:style w:type="paragraph" w:styleId="CommentText">
    <w:name w:val="annotation text"/>
    <w:basedOn w:val="Normal"/>
    <w:semiHidden/>
    <w:rsid w:val="0061276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2768"/>
    <w:rPr>
      <w:b/>
      <w:bCs/>
    </w:rPr>
  </w:style>
  <w:style w:type="paragraph" w:styleId="Footer">
    <w:name w:val="footer"/>
    <w:basedOn w:val="Normal"/>
    <w:rsid w:val="00612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2017-03-24T08:16:00Z</dcterms:created>
  <dcterms:modified xsi:type="dcterms:W3CDTF">2017-03-24T08:16:00Z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sAAAUYtyAkeNWR4idALDOTqnacCJ12kADikPyJB8qvC1mtw=</vt:lpwstr>
  </property>
  <property fmtid="{D5CDD505-2E9C-101B-9397-08002B2CF9AE}" pid="3" name="MAIL_MSG_ID1">
    <vt:lpwstr>oFAAXzy6TWd89piTrneN4t4S/RYIkmqhcfiD31KCNYGzJT4fm91PIcWKhGPOJpDQTJC+9zHggnJCcsHF
lz0mWxXTvXih5fl46mAcTLmRftV+6iii+ZBZDD3QmUSCf8faW3W7rpI9RnBRQBw5AGWGNmhPXa0P
31a4lz5RyTT7se5TOYz6o6tJ25elp7DGFYV0XCksacp50PQJjJNlnNOfwVWPRtFuSy4WGtKLY1nT
4WrueMlyf3ITqV7db</vt:lpwstr>
  </property>
  <property fmtid="{D5CDD505-2E9C-101B-9397-08002B2CF9AE}" pid="4" name="MAIL_MSG_ID2">
    <vt:lpwstr>4W85kwhQmhvq5kKsGkQKtX9DVlp4Htl8PQGlJWsBqOVOcg2VSIN9bTDdXGZ
8jIPcsvN5p2aq0AQbGfxapV39Iei+P1kEfzWY0Z9AhwMpSkW</vt:lpwstr>
  </property>
  <property fmtid="{D5CDD505-2E9C-101B-9397-08002B2CF9AE}" pid="5" name="RESPONSE_SENDER_NAME">
    <vt:lpwstr>sAAAUYtyAkeNWR5y9wICsUBRdel0bl4k646mhE3H6tIq3JE=</vt:lpwstr>
  </property>
</Properties>
</file>