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25" w:rsidRDefault="00DE4633">
      <w:pPr>
        <w:pStyle w:val="Heading2"/>
      </w:pPr>
      <w:bookmarkStart w:id="0" w:name="_Toc261446014"/>
      <w:r>
        <w:t>2.22</w:t>
      </w:r>
      <w:r>
        <w:tab/>
        <w:t>Definitions - V</w:t>
      </w:r>
      <w:bookmarkEnd w:id="0"/>
    </w:p>
    <w:p w:rsidR="00180425" w:rsidRDefault="00DE4633">
      <w:pPr>
        <w:pStyle w:val="Definition"/>
      </w:pPr>
      <w:r>
        <w:rPr>
          <w:b/>
        </w:rPr>
        <w:t xml:space="preserve">Variably Scheduled Proxy Generator Bus:  </w:t>
      </w:r>
      <w:r>
        <w:t>A Proxy Generator Bus for which the ISO may schedule Transactions at 15 minute intervals in real time.</w:t>
      </w:r>
      <w:ins w:id="1" w:author="Author" w:date="2011-04-11T16:42:00Z">
        <w:r w:rsidRPr="00DD508F">
          <w:t xml:space="preserve"> </w:t>
        </w:r>
        <w:r>
          <w:t xml:space="preserve">Variably Scheduled Proxy Generator Buses are identified in Section 4.4.4 of the Services </w:t>
        </w:r>
        <w:r>
          <w:t>Tariff.</w:t>
        </w:r>
      </w:ins>
    </w:p>
    <w:p w:rsidR="00180425" w:rsidRDefault="00DE4633">
      <w:pPr>
        <w:pStyle w:val="Definition"/>
      </w:pPr>
      <w:r>
        <w:rPr>
          <w:b/>
        </w:rPr>
        <w:t>Virtual Load</w:t>
      </w:r>
      <w:r>
        <w:t>: Any Bid to purchase Energy in the Day-Ahead Market submitted at a load bus specified for Virtual Transactions.</w:t>
      </w:r>
    </w:p>
    <w:p w:rsidR="00180425" w:rsidRDefault="00DE4633">
      <w:pPr>
        <w:pStyle w:val="Definition"/>
        <w:rPr>
          <w:bCs/>
        </w:rPr>
      </w:pPr>
      <w:r>
        <w:rPr>
          <w:b/>
          <w:bCs/>
        </w:rPr>
        <w:t>Virt</w:t>
      </w:r>
      <w:r>
        <w:rPr>
          <w:b/>
        </w:rPr>
        <w:t>u</w:t>
      </w:r>
      <w:r>
        <w:rPr>
          <w:b/>
          <w:bCs/>
        </w:rPr>
        <w:t>a</w:t>
      </w:r>
      <w:r>
        <w:rPr>
          <w:b/>
        </w:rPr>
        <w:t>l</w:t>
      </w:r>
      <w:r>
        <w:rPr>
          <w:b/>
          <w:bCs/>
        </w:rPr>
        <w:t xml:space="preserve"> </w:t>
      </w:r>
      <w:r>
        <w:rPr>
          <w:b/>
        </w:rPr>
        <w:t>Supply</w:t>
      </w:r>
      <w:r>
        <w:t xml:space="preserve">: </w:t>
      </w:r>
      <w:r>
        <w:rPr>
          <w:bCs/>
        </w:rPr>
        <w:t xml:space="preserve">Any Bid to sell Energy in the Day-Ahead </w:t>
      </w:r>
      <w:r>
        <w:t>Market</w:t>
      </w:r>
      <w:r>
        <w:rPr>
          <w:bCs/>
        </w:rPr>
        <w:t xml:space="preserve"> submitted at a load bus specified for Virtual Transactions.</w:t>
      </w:r>
    </w:p>
    <w:p w:rsidR="00180425" w:rsidRDefault="00DE4633">
      <w:pPr>
        <w:pStyle w:val="Definition"/>
        <w:rPr>
          <w:u w:val="double"/>
        </w:rPr>
      </w:pPr>
      <w:r>
        <w:rPr>
          <w:b/>
        </w:rPr>
        <w:t>Virtual</w:t>
      </w:r>
      <w:r>
        <w:rPr>
          <w:b/>
          <w:bCs/>
        </w:rPr>
        <w:t xml:space="preserve"> Transaction</w:t>
      </w:r>
      <w:r>
        <w:t>: Any Bid to purchase or sell Energy in the Day-Ahead Market submitted at a load bus specified for Virtual Transactions.</w:t>
      </w:r>
    </w:p>
    <w:p w:rsidR="00180425" w:rsidRDefault="00DE4633">
      <w:pPr>
        <w:pStyle w:val="Definition"/>
      </w:pPr>
      <w:r>
        <w:rPr>
          <w:b/>
        </w:rPr>
        <w:t>Virtual Transaction Component</w:t>
      </w:r>
      <w:r>
        <w:t>: A component of the Operating Requirement, calculated in accordance with Section 26.3.</w:t>
      </w:r>
      <w:r>
        <w:t>2 of Attachment K to this Services Tariff.</w:t>
      </w:r>
    </w:p>
    <w:p w:rsidR="00180425" w:rsidRDefault="00DE4633">
      <w:pPr>
        <w:tabs>
          <w:tab w:val="right" w:pos="9360"/>
        </w:tabs>
      </w:pPr>
    </w:p>
    <w:sectPr w:rsidR="00180425" w:rsidSect="00B066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49" w:rsidRDefault="00B06649" w:rsidP="00B06649">
      <w:r>
        <w:separator/>
      </w:r>
    </w:p>
  </w:endnote>
  <w:endnote w:type="continuationSeparator" w:id="0">
    <w:p w:rsidR="00B06649" w:rsidRDefault="00B06649" w:rsidP="00B0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49" w:rsidRDefault="00DE463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3/15/2011 - Docket #: ER11-2547-001 - Page </w:t>
    </w:r>
    <w:r w:rsidR="00B0664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0664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49" w:rsidRDefault="00DE463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3/15/2011 - Docket #: ER11-2547-001 - Page </w:t>
    </w:r>
    <w:r w:rsidR="00B0664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0664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49" w:rsidRDefault="00DE463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3/15/2011 - Docket #: ER11-2547-001 - Page </w:t>
    </w:r>
    <w:r w:rsidR="00B0664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0664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49" w:rsidRDefault="00B06649" w:rsidP="00B06649">
      <w:r>
        <w:separator/>
      </w:r>
    </w:p>
  </w:footnote>
  <w:footnote w:type="continuationSeparator" w:id="0">
    <w:p w:rsidR="00B06649" w:rsidRDefault="00B06649" w:rsidP="00B06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49" w:rsidRDefault="00DE463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2.22 MST Definitions - 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49" w:rsidRDefault="00DE463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</w:t>
    </w:r>
    <w:r>
      <w:rPr>
        <w:rFonts w:ascii="Arial" w:eastAsia="Arial" w:hAnsi="Arial" w:cs="Arial"/>
        <w:color w:val="000000"/>
        <w:sz w:val="16"/>
      </w:rPr>
      <w:t>&gt; Market Administration and Control Area Services Tariff (MST) --&gt; 2 MST Definitions --&gt; 2.22 MST Definitions - 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49" w:rsidRDefault="00DE463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</w:t>
    </w:r>
    <w:r>
      <w:rPr>
        <w:rFonts w:ascii="Arial" w:eastAsia="Arial" w:hAnsi="Arial" w:cs="Arial"/>
        <w:color w:val="000000"/>
        <w:sz w:val="16"/>
      </w:rPr>
      <w:t>ffs --&gt; Market Administration and Control Area Services Tariff (MST) --&gt; 2 MST Definitions --&gt; 2.22 MST Definitions - 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CA800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7CE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D8C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0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CB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10E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69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54B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D8D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1090E75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E68CC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361B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8AD3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3619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0E2E8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9078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5034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66A3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CF5CBCB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1A41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2EF4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84D6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56F6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322E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FE56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3C72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F686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490A7B2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4ED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BCA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AA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43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1CB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43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89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8E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1B107E0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6F408CF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3B627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5C4944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59E72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F4CA8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B469E9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912E1D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F52638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A6BC120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E90E09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B44025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B460C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5C2FAB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F289FB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AECB4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68261A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470777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1BF0258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132B3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802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6473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FA7E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BA57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907D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C858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82D3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0878651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31C7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4F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265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0F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808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D67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C8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01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25429CA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0823D3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2C2CF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1B21B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F70101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00B4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8E4D9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FCA23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B1478C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6DF278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5B0B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DE65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37A4D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B1E1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7E27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688C74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57C0CF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E20DEF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A9B2B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542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EAA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6D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027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8E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01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272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668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BD2A8724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FACE70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5E1C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6C2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D63B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62C8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274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F9CE1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D6ABB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649"/>
    <w:rsid w:val="00B06649"/>
    <w:rsid w:val="00DE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0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6649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06649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0664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0664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0664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0664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0664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0664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0664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6649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B06649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B06649"/>
    <w:rPr>
      <w:sz w:val="16"/>
      <w:szCs w:val="16"/>
    </w:rPr>
  </w:style>
  <w:style w:type="paragraph" w:styleId="CommentText">
    <w:name w:val="annotation text"/>
    <w:basedOn w:val="Normal"/>
    <w:semiHidden/>
    <w:rsid w:val="00B06649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B0664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6649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B06649"/>
  </w:style>
  <w:style w:type="paragraph" w:styleId="BalloonText">
    <w:name w:val="Balloon Text"/>
    <w:basedOn w:val="Normal"/>
    <w:semiHidden/>
    <w:rsid w:val="00B066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64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B06649"/>
  </w:style>
  <w:style w:type="paragraph" w:customStyle="1" w:styleId="Definition">
    <w:name w:val="Definition"/>
    <w:basedOn w:val="Normal"/>
    <w:rsid w:val="00B06649"/>
    <w:pPr>
      <w:spacing w:before="240" w:after="240"/>
    </w:pPr>
  </w:style>
  <w:style w:type="paragraph" w:customStyle="1" w:styleId="Definitionindent">
    <w:name w:val="Definition indent"/>
    <w:basedOn w:val="Definition"/>
    <w:rsid w:val="00B06649"/>
    <w:pPr>
      <w:spacing w:before="120" w:after="120"/>
      <w:ind w:left="720"/>
    </w:pPr>
  </w:style>
  <w:style w:type="paragraph" w:customStyle="1" w:styleId="Bodypara">
    <w:name w:val="Body para"/>
    <w:basedOn w:val="Normal"/>
    <w:rsid w:val="00B06649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B06649"/>
    <w:pPr>
      <w:ind w:left="1440" w:hanging="720"/>
    </w:pPr>
  </w:style>
  <w:style w:type="paragraph" w:styleId="Date">
    <w:name w:val="Date"/>
    <w:basedOn w:val="Normal"/>
    <w:next w:val="Normal"/>
    <w:rsid w:val="00B06649"/>
  </w:style>
  <w:style w:type="paragraph" w:customStyle="1" w:styleId="TOCheading">
    <w:name w:val="TOC heading"/>
    <w:basedOn w:val="Normal"/>
    <w:rsid w:val="00B06649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06649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B0664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B0664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B0664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B0664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B06649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B06649"/>
  </w:style>
  <w:style w:type="paragraph" w:customStyle="1" w:styleId="Tarifftitle">
    <w:name w:val="Tariff title"/>
    <w:basedOn w:val="Normal"/>
    <w:rsid w:val="00B06649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B06649"/>
    <w:pPr>
      <w:ind w:left="240"/>
    </w:pPr>
  </w:style>
  <w:style w:type="character" w:styleId="Hyperlink">
    <w:name w:val="Hyperlink"/>
    <w:basedOn w:val="DefaultParagraphFont"/>
    <w:rsid w:val="00B06649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B06649"/>
    <w:pPr>
      <w:ind w:left="480"/>
    </w:pPr>
  </w:style>
  <w:style w:type="paragraph" w:styleId="TOC4">
    <w:name w:val="toc 4"/>
    <w:basedOn w:val="Normal"/>
    <w:next w:val="Normal"/>
    <w:semiHidden/>
    <w:rsid w:val="00B06649"/>
    <w:pPr>
      <w:ind w:left="720"/>
    </w:pPr>
  </w:style>
  <w:style w:type="paragraph" w:customStyle="1" w:styleId="subalphapara">
    <w:name w:val="sub alpha para"/>
    <w:basedOn w:val="alphapara"/>
    <w:rsid w:val="00B06649"/>
    <w:pPr>
      <w:ind w:firstLine="0"/>
    </w:pPr>
  </w:style>
  <w:style w:type="paragraph" w:customStyle="1" w:styleId="Level1">
    <w:name w:val="Level 1"/>
    <w:basedOn w:val="Normal"/>
    <w:rsid w:val="00B06649"/>
    <w:pPr>
      <w:ind w:left="1890" w:hanging="720"/>
    </w:pPr>
  </w:style>
  <w:style w:type="paragraph" w:styleId="BodyTextIndent2">
    <w:name w:val="Body Text Indent 2"/>
    <w:basedOn w:val="Normal"/>
    <w:rsid w:val="00B06649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6649"/>
    <w:rPr>
      <w:sz w:val="20"/>
    </w:rPr>
  </w:style>
  <w:style w:type="character" w:styleId="EndnoteReference">
    <w:name w:val="endnote reference"/>
    <w:basedOn w:val="DefaultParagraphFont"/>
    <w:semiHidden/>
    <w:rsid w:val="00B06649"/>
    <w:rPr>
      <w:vertAlign w:val="superscript"/>
    </w:rPr>
  </w:style>
  <w:style w:type="paragraph" w:styleId="FootnoteText">
    <w:name w:val="footnote text"/>
    <w:basedOn w:val="Normal"/>
    <w:semiHidden/>
    <w:rsid w:val="00B06649"/>
    <w:rPr>
      <w:sz w:val="20"/>
    </w:rPr>
  </w:style>
  <w:style w:type="character" w:customStyle="1" w:styleId="Heading1Char">
    <w:name w:val="Heading 1 Char"/>
    <w:basedOn w:val="DefaultParagraphFont"/>
    <w:link w:val="Heading1"/>
    <w:rsid w:val="00B06649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2017-03-24T08:16:00Z</dcterms:created>
  <dcterms:modified xsi:type="dcterms:W3CDTF">2017-03-24T08:16:00Z</dcterms:modified>
</cp:coreProperties>
</file>