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6F" w:rsidRDefault="00B0382B">
      <w:pPr>
        <w:pStyle w:val="Heading2"/>
      </w:pPr>
      <w:bookmarkStart w:id="0" w:name="_Toc261446136"/>
      <w:bookmarkStart w:id="1" w:name="_GoBack"/>
      <w:bookmarkEnd w:id="1"/>
      <w:r>
        <w:t>5.11</w:t>
      </w:r>
      <w:r>
        <w:tab/>
        <w:t>Requirements Applicable to LSEs</w:t>
      </w:r>
      <w:bookmarkEnd w:id="0"/>
    </w:p>
    <w:p w:rsidR="0081266F" w:rsidRDefault="00B0382B">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81266F" w:rsidRDefault="00B0382B">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r>
        <w:t xml:space="preserve"> and the other elements of Adjusted Actual Load</w:t>
      </w:r>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s</w:t>
      </w:r>
      <w:r>
        <w:t xml:space="preserve"> and other </w:t>
      </w:r>
      <w:r>
        <w:lastRenderedPageBreak/>
        <w:t>elements of Adjusted Actual Load</w:t>
      </w:r>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81266F" w:rsidRDefault="00B0382B">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81266F" w:rsidRDefault="00B0382B">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81266F" w:rsidRDefault="00B0382B">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81266F" w:rsidRDefault="00B0382B">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81266F" w:rsidRDefault="00B0382B">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81266F" w:rsidRDefault="00B0382B">
      <w:pPr>
        <w:pStyle w:val="Heading3"/>
      </w:pPr>
      <w:bookmarkStart w:id="3" w:name="_Toc261446138"/>
      <w:r>
        <w:t>5.11.2</w:t>
      </w:r>
      <w:r>
        <w:tab/>
        <w:t>LSE Obligations</w:t>
      </w:r>
      <w:bookmarkEnd w:id="3"/>
    </w:p>
    <w:p w:rsidR="0081266F" w:rsidRDefault="00B0382B">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81266F" w:rsidRDefault="00B0382B">
      <w:pPr>
        <w:pStyle w:val="Bodypara"/>
      </w:pPr>
      <w:r>
        <w:t>All LSEs shall participate in the ICAP Spot Market Auction pursuant to Section 5.14.1 of this Tariff.</w:t>
      </w:r>
    </w:p>
    <w:p w:rsidR="0081266F" w:rsidRDefault="00B0382B">
      <w:pPr>
        <w:pStyle w:val="Heading3"/>
      </w:pPr>
      <w:bookmarkStart w:id="4" w:name="_Toc261446139"/>
      <w:r>
        <w:t>5.11.3</w:t>
      </w:r>
      <w:r>
        <w:tab/>
        <w:t>Load</w:t>
      </w:r>
      <w:r>
        <w:noBreakHyphen/>
      </w:r>
      <w:r>
        <w:t>Shifting Adjustments</w:t>
      </w:r>
      <w:bookmarkEnd w:id="4"/>
    </w:p>
    <w:p w:rsidR="0081266F" w:rsidRDefault="00B0382B">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81266F" w:rsidRDefault="00B0382B">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81266F" w:rsidRDefault="00B0382B">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81266F" w:rsidRDefault="00B0382B">
      <w:pPr>
        <w:pStyle w:val="Heading3"/>
      </w:pPr>
      <w:bookmarkStart w:id="5" w:name="_Toc261446140"/>
      <w:r>
        <w:t>5.11.4</w:t>
      </w:r>
      <w:r>
        <w:tab/>
        <w:t xml:space="preserve">LSE Locational </w:t>
      </w:r>
      <w:r w:rsidRPr="00992B71">
        <w:t>Minimum Installed</w:t>
      </w:r>
      <w:r>
        <w:t xml:space="preserve"> Capacity Requirements</w:t>
      </w:r>
      <w:bookmarkEnd w:id="5"/>
    </w:p>
    <w:p w:rsidR="0081266F" w:rsidRDefault="00B0382B">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A93798" w:rsidRDefault="00B0382B">
      <w:pPr>
        <w:pStyle w:val="Bodypara"/>
        <w:keepLines/>
        <w:rPr>
          <w:spacing w:val="-1"/>
        </w:rPr>
        <w:pPrChange w:id="6" w:author="Author" w:date="2018-04-30T13:33:00Z">
          <w:pPr>
            <w:spacing w:line="480" w:lineRule="auto"/>
            <w:ind w:firstLine="720"/>
          </w:pPr>
        </w:pPrChange>
      </w:pPr>
      <w:ins w:id="7" w:author="Author" w:date="2018-04-04T12:42:00Z">
        <w:r w:rsidRPr="00633CB3">
          <w:rPr>
            <w:spacing w:val="4"/>
          </w:rPr>
          <w:t>T</w:t>
        </w:r>
        <w:r w:rsidRPr="007B2FC3">
          <w:t>he</w:t>
        </w:r>
        <w:r w:rsidRPr="007B2FC3">
          <w:rPr>
            <w:spacing w:val="1"/>
          </w:rPr>
          <w:t xml:space="preserve"> ISO shall comp</w:t>
        </w:r>
        <w:r>
          <w:rPr>
            <w:spacing w:val="1"/>
          </w:rPr>
          <w:t xml:space="preserve">ute the </w:t>
        </w:r>
        <w:r w:rsidRPr="00992B71">
          <w:rPr>
            <w:rPrChange w:id="8" w:author="Author" w:date="2018-04-30T13:33:00Z">
              <w:rPr>
                <w:spacing w:val="-1"/>
              </w:rPr>
            </w:rPrChange>
          </w:rPr>
          <w:t>Locational</w:t>
        </w:r>
        <w:r w:rsidRPr="007B2FC3">
          <w:t xml:space="preserve"> Minimum </w:t>
        </w:r>
        <w:r w:rsidRPr="007B2FC3">
          <w:rPr>
            <w:spacing w:val="-1"/>
          </w:rPr>
          <w:t>Installed</w:t>
        </w:r>
        <w:r w:rsidRPr="007B2FC3">
          <w:t xml:space="preserve"> Capacity</w:t>
        </w:r>
        <w:r w:rsidRPr="007B2FC3">
          <w:rPr>
            <w:spacing w:val="-5"/>
          </w:rPr>
          <w:t xml:space="preserve"> </w:t>
        </w:r>
        <w:r w:rsidRPr="007B2FC3">
          <w:rPr>
            <w:spacing w:val="-1"/>
          </w:rPr>
          <w:t>Requirements</w:t>
        </w:r>
        <w:r>
          <w:rPr>
            <w:spacing w:val="-1"/>
          </w:rPr>
          <w:t xml:space="preserve"> in accordance with ISO Procedures:  </w:t>
        </w:r>
      </w:ins>
    </w:p>
    <w:p w:rsidR="00B85F9B" w:rsidRPr="00647840" w:rsidRDefault="00B0382B">
      <w:pPr>
        <w:pStyle w:val="alphapara"/>
        <w:rPr>
          <w:ins w:id="9" w:author="Author" w:date="2018-04-30T13:36:00Z"/>
        </w:rPr>
        <w:pPrChange w:id="10" w:author="Author" w:date="2018-04-30T13:36:00Z">
          <w:pPr>
            <w:pStyle w:val="Bodypara"/>
          </w:pPr>
        </w:pPrChange>
      </w:pPr>
      <w:ins w:id="11" w:author="Author" w:date="2018-04-30T13:36:00Z">
        <w:r>
          <w:t>(a)</w:t>
        </w:r>
        <w:r>
          <w:tab/>
        </w:r>
        <w:r w:rsidRPr="009D3B71">
          <w:t xml:space="preserve">to minimize the total cost of capacity at the prescribed level of excess.  For purposes of </w:t>
        </w:r>
        <w:r w:rsidRPr="00647840">
          <w:t>this computation, the ISO shall use the prescribed level of excess (as such term is defined in Section 5.14.1.2.2 of this Tariff,) and shall take into account the co</w:t>
        </w:r>
        <w:r w:rsidRPr="00647840">
          <w:t>st curves established with the results of net Energy and Ancillary Services revenue offset (as such term is defined in Section 5.14.1.2.2 of this Tariff,) that are (i) if for the first Capability Year covered by the applicable periodic review (as described</w:t>
        </w:r>
        <w:r w:rsidRPr="00647840">
          <w:t xml:space="preserve"> in Section 5.14.1.2.2 of this Tariff,) the values utilized by the ISO in calculating the reference points for each ICAP Demand Curve as proposed by the ISO to be applicable for</w:t>
        </w:r>
        <w:r w:rsidRPr="009D3B71">
          <w:t xml:space="preserve"> such first year in the ISO’s filing referenced in Section 5.14.1.2.2.4.11 of t</w:t>
        </w:r>
        <w:r w:rsidRPr="009D3B71">
          <w:t xml:space="preserve">his Tariff; and (ii) if for any subsequent Capability Year covered by such periodic review, the values utilized by the ISO in </w:t>
        </w:r>
        <w:r w:rsidRPr="00647840">
          <w:t>calculating the reference points for each ICAP Demand Curve for the respective Capability Year.</w:t>
        </w:r>
      </w:ins>
    </w:p>
    <w:p w:rsidR="00B85F9B" w:rsidRPr="00647840" w:rsidRDefault="00B0382B" w:rsidP="00B85F9B">
      <w:pPr>
        <w:pStyle w:val="alphapara"/>
        <w:rPr>
          <w:ins w:id="12" w:author="Author" w:date="2018-04-30T13:36:00Z"/>
          <w:spacing w:val="-1"/>
        </w:rPr>
      </w:pPr>
      <w:ins w:id="13" w:author="Author" w:date="2018-04-30T13:36:00Z">
        <w:r>
          <w:rPr>
            <w:spacing w:val="-1"/>
          </w:rPr>
          <w:t>(b)</w:t>
        </w:r>
        <w:r>
          <w:rPr>
            <w:spacing w:val="-1"/>
          </w:rPr>
          <w:tab/>
        </w:r>
        <w:r w:rsidRPr="00647840">
          <w:rPr>
            <w:spacing w:val="-1"/>
          </w:rPr>
          <w:t xml:space="preserve"> to </w:t>
        </w:r>
        <w:r w:rsidRPr="00B85F9B">
          <w:t>maintain</w:t>
        </w:r>
        <w:r w:rsidRPr="00647840">
          <w:rPr>
            <w:spacing w:val="-1"/>
          </w:rPr>
          <w:t xml:space="preserve"> the </w:t>
        </w:r>
        <w:r w:rsidRPr="00B85F9B">
          <w:rPr>
            <w:rPrChange w:id="14" w:author="Author" w:date="2018-04-30T13:36:00Z">
              <w:rPr>
                <w:spacing w:val="-1"/>
              </w:rPr>
            </w:rPrChange>
          </w:rPr>
          <w:t>loss</w:t>
        </w:r>
        <w:r w:rsidRPr="00647840">
          <w:rPr>
            <w:spacing w:val="-1"/>
          </w:rPr>
          <w:t xml:space="preserve"> </w:t>
        </w:r>
        <w:r w:rsidRPr="00B85F9B">
          <w:rPr>
            <w:rPrChange w:id="15" w:author="Author" w:date="2018-04-30T13:36:00Z">
              <w:rPr>
                <w:spacing w:val="-1"/>
              </w:rPr>
            </w:rPrChange>
          </w:rPr>
          <w:t>of</w:t>
        </w:r>
        <w:r w:rsidRPr="00647840">
          <w:rPr>
            <w:spacing w:val="-1"/>
          </w:rPr>
          <w:t xml:space="preserve"> load </w:t>
        </w:r>
        <w:r w:rsidRPr="00647840">
          <w:rPr>
            <w:spacing w:val="-1"/>
          </w:rPr>
          <w:t>expectation of no more than 0.1 days per year; and</w:t>
        </w:r>
      </w:ins>
    </w:p>
    <w:p w:rsidR="00B85F9B" w:rsidRPr="00216D94" w:rsidRDefault="00B0382B" w:rsidP="00B85F9B">
      <w:pPr>
        <w:pStyle w:val="alphapara"/>
        <w:rPr>
          <w:ins w:id="16" w:author="Author" w:date="2018-04-30T13:36:00Z"/>
          <w:spacing w:val="-1"/>
        </w:rPr>
      </w:pPr>
      <w:ins w:id="17" w:author="Author" w:date="2018-04-30T13:36:00Z">
        <w:r>
          <w:rPr>
            <w:spacing w:val="-1"/>
          </w:rPr>
          <w:t>(c)</w:t>
        </w:r>
        <w:r>
          <w:rPr>
            <w:spacing w:val="-1"/>
          </w:rPr>
          <w:tab/>
        </w:r>
        <w:r w:rsidRPr="00216D94">
          <w:rPr>
            <w:spacing w:val="-1"/>
          </w:rPr>
          <w:t xml:space="preserve">so that the transmission security limits determined by the ISO in accordance with this paragraph and ISO </w:t>
        </w:r>
        <w:r w:rsidRPr="00B85F9B">
          <w:t>Procedures</w:t>
        </w:r>
        <w:r w:rsidRPr="00216D94">
          <w:rPr>
            <w:spacing w:val="-1"/>
          </w:rPr>
          <w:t>, are respected.  The ISO will determin</w:t>
        </w:r>
        <w:r>
          <w:rPr>
            <w:spacing w:val="-1"/>
          </w:rPr>
          <w:t>e these limits</w:t>
        </w:r>
        <w:r w:rsidRPr="00216D94">
          <w:rPr>
            <w:spacing w:val="-1"/>
          </w:rPr>
          <w:t xml:space="preserve"> using inputs </w:t>
        </w:r>
        <w:r w:rsidRPr="0029035E">
          <w:rPr>
            <w:spacing w:val="-1"/>
          </w:rPr>
          <w:t>consistent with the</w:t>
        </w:r>
        <w:r w:rsidRPr="0029035E">
          <w:rPr>
            <w:spacing w:val="-1"/>
          </w:rPr>
          <w:t xml:space="preserve"> NYSRC Installed Reserve Margin base case for</w:t>
        </w:r>
        <w:r w:rsidRPr="00C56392">
          <w:rPr>
            <w:spacing w:val="-1"/>
          </w:rPr>
          <w:t xml:space="preserve"> the Capability Ye</w:t>
        </w:r>
        <w:r w:rsidRPr="00216D94">
          <w:rPr>
            <w:spacing w:val="-1"/>
          </w:rPr>
          <w:t>ar to which the Locational</w:t>
        </w:r>
        <w:r w:rsidRPr="00216D94">
          <w:t xml:space="preserve"> Minimum </w:t>
        </w:r>
        <w:r w:rsidRPr="00216D94">
          <w:rPr>
            <w:spacing w:val="-1"/>
          </w:rPr>
          <w:t>Installed</w:t>
        </w:r>
        <w:r w:rsidRPr="00216D94">
          <w:t xml:space="preserve"> Capacity</w:t>
        </w:r>
        <w:r w:rsidRPr="00216D94">
          <w:rPr>
            <w:spacing w:val="-5"/>
          </w:rPr>
          <w:t xml:space="preserve"> </w:t>
        </w:r>
        <w:r w:rsidRPr="00216D94">
          <w:rPr>
            <w:spacing w:val="-1"/>
          </w:rPr>
          <w:t>Requirements will apply.  The ISO will compute such limits by determining the bulk power system transmission capability into the Locality, the MW of generation within the Locality accounting for capacity unavailability, the minimum MW of available capacity</w:t>
        </w:r>
        <w:r w:rsidRPr="00216D94">
          <w:rPr>
            <w:spacing w:val="-1"/>
          </w:rPr>
          <w:t xml:space="preserve"> required for each Locality based on forecasted Load, and using the N-1-1 system planning criteria </w:t>
        </w:r>
        <w:r w:rsidRPr="00C56392">
          <w:rPr>
            <w:spacing w:val="-1"/>
          </w:rPr>
          <w:t>(</w:t>
        </w:r>
        <w:r w:rsidRPr="00C56392">
          <w:rPr>
            <w:i/>
            <w:spacing w:val="-1"/>
          </w:rPr>
          <w:t>i.e.</w:t>
        </w:r>
        <w:r w:rsidRPr="00C56392">
          <w:rPr>
            <w:spacing w:val="-1"/>
          </w:rPr>
          <w:t xml:space="preserve">, a sequence of a primary contingency event followed by a secondary contingency event) </w:t>
        </w:r>
        <w:r w:rsidRPr="00216D94">
          <w:rPr>
            <w:spacing w:val="-1"/>
          </w:rPr>
          <w:t>to analyze thermal limits affecting the Locality.  The ISO will p</w:t>
        </w:r>
        <w:r w:rsidRPr="00216D94">
          <w:rPr>
            <w:spacing w:val="-1"/>
          </w:rPr>
          <w:t xml:space="preserve">ost on its web site a report of its determination.  </w:t>
        </w:r>
      </w:ins>
    </w:p>
    <w:p w:rsidR="00B85F9B" w:rsidRDefault="00B0382B" w:rsidP="00B85F9B">
      <w:pPr>
        <w:pStyle w:val="Bodypara"/>
        <w:rPr>
          <w:ins w:id="18" w:author="Author" w:date="2018-04-30T13:36:00Z"/>
        </w:rPr>
      </w:pPr>
      <w:ins w:id="19" w:author="Author" w:date="2018-04-30T13:36:00Z">
        <w:r w:rsidRPr="00697E42">
          <w:t>In computing the Locational Minimum Installed Capacity Requirements, the ISO shall utilize results from probabilistic modeling of reliability simulations, recognizing system constraints.</w:t>
        </w:r>
      </w:ins>
    </w:p>
    <w:p w:rsidR="0081266F" w:rsidRDefault="00B0382B">
      <w:pPr>
        <w:pStyle w:val="Bodypara"/>
        <w:rPr>
          <w:ins w:id="20" w:author="Author" w:date="2018-04-04T12:42:00Z"/>
        </w:rPr>
      </w:pPr>
      <w:r>
        <w:t>The Installed Ca</w:t>
      </w:r>
      <w:r>
        <w:t>pacity Supplier holding rights to UDRs from an External Control Area with a dissimilar capability year shall have one opportunity for a Capability Year in which the Scheduled  Line will first be used to offer Capacity associated with the UDRs, to elect tha</w:t>
      </w:r>
      <w:r>
        <w:t>t the ISO determine Locational Minimum Installed Capacity Requirements without a quantity of MW from the UDRs for the first month in the Capability Year, and with the same quantity of MW as Unforced Capacity for the remaining months, in each case (a) consi</w:t>
      </w:r>
      <w:r>
        <w:t>stent with and as demonstrated by a contractual arrangement to utilize the UDRs to import the quantity of MW of Capacity into a Locality, and (b) in accordance with ISO Procedures (a “capability year adjustment election”).  If there is more than one Instal</w:t>
      </w:r>
      <w:r>
        <w:t>led Capacity Supplier holding rights to UDRs concurrently, an Installed Capacity Supplier’s election pursuant to the preceding sentence (x) shall be binding on the entity to which the NYISO granted the UDRs up to the quantity of MW to which the Installed C</w:t>
      </w:r>
      <w:r>
        <w:t xml:space="preserve">apacity Supplier holds rights, and a subsequent assignment of these UDRs to another rights holder will not create the option for another one-time election by the new UDR rights holder, and (y) shall not affect the right another Installed Capacity Supplier </w:t>
      </w:r>
      <w:r>
        <w:t>may have to make an election.  The right to make an election shall remain unless and until an election has been made by one or more holders of rights to the total quantity of MW corresponding to the UDRs.  Absent this one-time election, the UDRs shall be m</w:t>
      </w:r>
      <w:r>
        <w:t>odeled consistently for all months in each Capability Year as elected by the UDR rights holder in its notification to the ISO in accordance with ISO Procedures.  Upon such an election, the ISO shall determine the Locational Minimum Unforced Capacity Requir</w:t>
      </w:r>
      <w:r>
        <w:t>ement (i) for the first month of the Capability Year without the quantity of MW of Capacity associated with the UDRs, and (ii) for the remaining eleven months as Unforced Capacity.  After the Installed Capacity Supplier has made its one-time election for a</w:t>
      </w:r>
      <w:r>
        <w:t xml:space="preserve"> quantity of MW, the quantity of MW associated with the UDRs held by the Installed Capacity Supplier shall be modeled consistently for all months in any future Capability Period.</w:t>
      </w:r>
    </w:p>
    <w:p w:rsidR="00A93798" w:rsidRDefault="00B0382B">
      <w:pPr>
        <w:pStyle w:val="Heading3"/>
        <w:pPrChange w:id="21" w:author="Author" w:date="2018-04-30T13:31:00Z">
          <w:pPr>
            <w:pStyle w:val="Bodypara"/>
          </w:pPr>
        </w:pPrChange>
      </w:pPr>
      <w:ins w:id="22" w:author="Author" w:date="2018-04-04T12:42:00Z">
        <w:r w:rsidRPr="009D3B71">
          <w:t>5.11.5</w:t>
        </w:r>
      </w:ins>
      <w:ins w:id="23" w:author="Author" w:date="2018-04-04T13:48:00Z">
        <w:r>
          <w:tab/>
        </w:r>
      </w:ins>
      <w:ins w:id="24" w:author="Author" w:date="2018-04-04T12:42:00Z">
        <w:r w:rsidRPr="009D3B71">
          <w:t xml:space="preserve">The </w:t>
        </w:r>
        <w:r w:rsidRPr="00992B71">
          <w:rPr>
            <w:b w:val="0"/>
            <w:rPrChange w:id="25" w:author="Author" w:date="2018-04-30T13:31:00Z">
              <w:rPr>
                <w:spacing w:val="-1"/>
              </w:rPr>
            </w:rPrChange>
          </w:rPr>
          <w:t>Locational</w:t>
        </w:r>
        <w:r w:rsidRPr="009D3B71">
          <w:t xml:space="preserve"> Minimum </w:t>
        </w:r>
        <w:r w:rsidRPr="00992B71">
          <w:rPr>
            <w:b w:val="0"/>
            <w:rPrChange w:id="26" w:author="Author" w:date="2018-04-30T13:31:00Z">
              <w:rPr>
                <w:spacing w:val="-1"/>
              </w:rPr>
            </w:rPrChange>
          </w:rPr>
          <w:t>Unforced</w:t>
        </w:r>
        <w:r w:rsidRPr="009D3B71">
          <w:t xml:space="preserve"> Capacity</w:t>
        </w:r>
        <w:r w:rsidRPr="00992B71">
          <w:rPr>
            <w:b w:val="0"/>
            <w:rPrChange w:id="27" w:author="Author" w:date="2018-04-30T13:31:00Z">
              <w:rPr>
                <w:spacing w:val="-5"/>
              </w:rPr>
            </w:rPrChange>
          </w:rPr>
          <w:t xml:space="preserve"> </w:t>
        </w:r>
        <w:r w:rsidRPr="00992B71">
          <w:rPr>
            <w:b w:val="0"/>
            <w:rPrChange w:id="28" w:author="Author" w:date="2018-04-30T13:31:00Z">
              <w:rPr>
                <w:spacing w:val="-1"/>
              </w:rPr>
            </w:rPrChange>
          </w:rPr>
          <w:t>Requirement</w:t>
        </w:r>
      </w:ins>
    </w:p>
    <w:p w:rsidR="00D230D6" w:rsidRDefault="00B0382B">
      <w:pPr>
        <w:pStyle w:val="Bodypara"/>
      </w:pPr>
      <w:r>
        <w:t>The Locational Mi</w:t>
      </w:r>
      <w:r>
        <w:t>nimum Unforced Capacity Requirement represents a minimum level of Unforced Capacity that must be secured by LSEs in each Locality in which it has Load for each Obligation Procurement Period.  The Locational Minimum Unforced Capacity Requirement for each Lo</w:t>
      </w:r>
      <w:r>
        <w:t>cality shall equal the product of the Locational Minimum Installed Capacity Requirement for a given Locality ((A) with or without the UDRs if there is a capability year adjustment election by a rights holder and (B) without the Locality Exchange MW) and th</w:t>
      </w:r>
      <w:r>
        <w:t>e ratio of (1) the total amount of Unforced Capacity that the specified Resources are qualified to provide (with or without the UDRs associated with dissimilar capability periods, as so elected by the rights holder) during each month in the Capability Peri</w:t>
      </w:r>
      <w:r>
        <w:t>od, as of the time the Locational Minimum Unforced Capacity Requirement is determined as specified in ISO Procedures, to (2) the sum of the DMNCs used to determine the Unforced Capacities of such Resources for such Capability Period (with or without the DM</w:t>
      </w:r>
      <w:r>
        <w:t>NCs associated with the UDRs, as so elected by the rights holder).</w:t>
      </w:r>
    </w:p>
    <w:p w:rsidR="00D230D6" w:rsidRDefault="00B0382B">
      <w:pPr>
        <w:pStyle w:val="Bodypara"/>
      </w:pPr>
      <w:r>
        <w:t>The foregoing calculation shall be determined using the Resources in the given Locality in the most recent final version of the ISO’s annual Load and Capacity Data Report, with the addition</w:t>
      </w:r>
      <w:r>
        <w:t xml:space="preserve"> of Resources commencing commercial operation since completion of that report and the deletion of Resources with scheduled or planned retirement dates before or during such Capability Period.  </w:t>
      </w:r>
      <w:r>
        <w:rPr>
          <w:color w:val="000000"/>
        </w:rPr>
        <w:t>The ISO will apply the Locality Exchange Factor for the applica</w:t>
      </w:r>
      <w:r>
        <w:rPr>
          <w:color w:val="000000"/>
        </w:rPr>
        <w:t xml:space="preserve">ble </w:t>
      </w:r>
      <w:r w:rsidRPr="00DC1A4F">
        <w:rPr>
          <w:color w:val="000000"/>
        </w:rPr>
        <w:t xml:space="preserve">External Control Area </w:t>
      </w:r>
      <w:r>
        <w:rPr>
          <w:color w:val="000000"/>
        </w:rPr>
        <w:t>t</w:t>
      </w:r>
      <w:r w:rsidRPr="00DC1A4F">
        <w:rPr>
          <w:color w:val="000000"/>
        </w:rPr>
        <w:t>o</w:t>
      </w:r>
      <w:r>
        <w:rPr>
          <w:color w:val="000000"/>
        </w:rPr>
        <w:t xml:space="preserve"> </w:t>
      </w:r>
      <w:r>
        <w:t>the</w:t>
      </w:r>
      <w:r w:rsidRPr="00DC1A4F">
        <w:t xml:space="preserve"> MW of Locational Export Capacity </w:t>
      </w:r>
      <w:r>
        <w:t>that are the lesser of (i) the lesser of the Generator’s CRIS and its most recent DMNC, and (ii) the MW pursuant to the notice provided pursuant to Section 5.9.</w:t>
      </w:r>
      <w:r>
        <w:t>2.2.1 of this Services Tariff.</w:t>
      </w:r>
      <w:r>
        <w:t xml:space="preserve"> </w:t>
      </w:r>
    </w:p>
    <w:p w:rsidR="0081266F" w:rsidRDefault="00B0382B">
      <w:pPr>
        <w:pStyle w:val="Bodypara"/>
      </w:pPr>
      <w:r>
        <w:t xml:space="preserve">Under the provisions of this Services Tariff and the ISO Procedures, each LSE will be obligated to procure its LSE Unforced Capacity Obligation.  The LSE Unforced Capacity Obligation will be determined for each Obligation Procurement Period by the ICAP </w:t>
      </w:r>
      <w:r>
        <w:t>Spot Market Auction, in accordance with the ISO Procedures.</w:t>
      </w:r>
    </w:p>
    <w:p w:rsidR="0081266F" w:rsidRDefault="00B0382B">
      <w:pPr>
        <w:pStyle w:val="Bodypara"/>
      </w:pPr>
      <w:r>
        <w:t xml:space="preserve">Qualified Resources will have the opportunity to supply amounts of Unforced Capacity to meet the LSE Unforced Capacity Obligation as established by the ICAP Spot Market Auction.  </w:t>
      </w:r>
    </w:p>
    <w:p w:rsidR="0081266F" w:rsidRDefault="00B0382B">
      <w:pPr>
        <w:pStyle w:val="Bodypara"/>
      </w:pPr>
      <w:r>
        <w:t>To be counted to</w:t>
      </w:r>
      <w:r>
        <w:t>wards the locational component of the LSE Unforced Capacity Obligation, Unforced Capacity owned by the holder of UDRs or contractually combined with UDRs must be deliverable to the NYCA interface with the UDR transmission facility pursuant to NYISO require</w:t>
      </w:r>
      <w:r>
        <w:t>ments and consistent with the election of the holder of the rights to the UDRs set forth in this Section.</w:t>
      </w:r>
    </w:p>
    <w:p w:rsidR="0081266F" w:rsidRDefault="00B0382B">
      <w:pPr>
        <w:pStyle w:val="Bodypara"/>
        <w:rPr>
          <w:del w:id="29" w:author="Author" w:date="2018-04-04T12:42:00Z"/>
        </w:rPr>
      </w:pPr>
      <w:del w:id="30" w:author="Author" w:date="2018-04-04T12:42:00Z">
        <w:r>
          <w:delText>In addition, any Customer that purchases Unforced Capacity associated with any generation that is subject to capacity market mitigation measures in an</w:delText>
        </w:r>
        <w:r>
          <w:delText xml:space="preserve"> ISO</w:delText>
        </w:r>
        <w:r>
          <w:noBreakHyphen/>
          <w:delText xml:space="preserve">administered auction may not resell that Unforced Capacity in a subsequent auction at a price greater than the annual mitigated price cap, as applied in accordance with the ISO Procedures in accordance with Sections 5.13.2, 5.13.3, and 5.14.1 of this </w:delText>
        </w:r>
        <w:r>
          <w:delText>Tariff.  The ISO shall inform Customers that purchase Unforced Capacity in an ISO</w:delText>
        </w:r>
        <w:r>
          <w:noBreakHyphen/>
          <w:delText>administered auction of the amount of Unforced Capacity they have purchased that is subject to capacity market mitigation measures.</w:delText>
        </w:r>
      </w:del>
    </w:p>
    <w:p w:rsidR="0081266F" w:rsidRDefault="00B0382B">
      <w:pPr>
        <w:pStyle w:val="Bodypara"/>
      </w:pPr>
      <w:r>
        <w:t xml:space="preserve">The ISO shall have the right to audit all </w:t>
      </w:r>
      <w:r>
        <w:t>executed Installed Capacity contracts and related documentation of arrangements by an LSE to use its own generation to meet its Locational Minimum Installed Capacity Requirement for an upcoming Obligation Procurement Period.</w:t>
      </w:r>
    </w:p>
    <w:p w:rsidR="008D4EFB" w:rsidRDefault="00B0382B">
      <w:pPr>
        <w:pStyle w:val="Heading3"/>
        <w:pPrChange w:id="31" w:author="Author" w:date="2018-04-30T13:31:00Z">
          <w:pPr>
            <w:pStyle w:val="Heading4"/>
          </w:pPr>
        </w:pPrChange>
      </w:pPr>
      <w:r w:rsidRPr="006F3394">
        <w:t>5.11.</w:t>
      </w:r>
      <w:ins w:id="32" w:author="Author" w:date="2018-04-04T12:43:00Z">
        <w:r>
          <w:t>6</w:t>
        </w:r>
      </w:ins>
      <w:del w:id="33" w:author="Author" w:date="2018-04-04T12:43:00Z">
        <w:r w:rsidRPr="006F3394">
          <w:delText>4.1</w:delText>
        </w:r>
      </w:del>
      <w:r w:rsidRPr="006F3394">
        <w:tab/>
        <w:t>Determination of Loca</w:t>
      </w:r>
      <w:r w:rsidRPr="006F3394">
        <w:t>lity Exchange Factor:</w:t>
      </w:r>
    </w:p>
    <w:p w:rsidR="008D4EFB" w:rsidRDefault="00B0382B">
      <w:pPr>
        <w:pStyle w:val="Bodypara"/>
      </w:pPr>
      <w:r>
        <w:t>N</w:t>
      </w:r>
      <w:r w:rsidRPr="006F3394">
        <w:t>o later than January 31 each year, the ISO shall determine the Locality Exchange Factor for each Import Constrained Locality relative to each neighboring Control Area.</w:t>
      </w:r>
    </w:p>
    <w:p w:rsidR="0081266F" w:rsidRDefault="00B0382B" w:rsidP="00697E42">
      <w:pPr>
        <w:pStyle w:val="Bodypara"/>
      </w:pPr>
      <w:r>
        <w:t xml:space="preserve">The ISO shall make each such determination by performing a power </w:t>
      </w:r>
      <w:r>
        <w:t>flow based analysis according to applicable transmission system planning practices for the determination of interface transfer limits used for the resource adequacy topology.  Base case data from the most recent reliability planning process will be incorpo</w:t>
      </w:r>
      <w:r>
        <w:t>rated.  The Locality Exchange Factor is the ratio of the shift factor on the applicable NYCA interface of a transfer from the Import Constrained Locality to the respective neighboring Control Area, to the shift factor of a transfer from Rest of State to th</w:t>
      </w:r>
      <w:r>
        <w:t>e Import Constrained Locality, calculated in accordance with ISO Procedures.  Only the AC circuits comprising the respective neighboring Control Area’s interface with the NYCA will participate in the shift.  The ISO shall post its Locality Exchange Factors</w:t>
      </w:r>
      <w:r>
        <w:t xml:space="preserve"> on its website prior to the opening of the </w:t>
      </w:r>
      <w:r w:rsidRPr="00C52349">
        <w:t>Summer</w:t>
      </w:r>
      <w:r>
        <w:t xml:space="preserve"> Capability Period Auction, and notify the New York State Reliability Council.</w:t>
      </w:r>
    </w:p>
    <w:sectPr w:rsidR="0081266F" w:rsidSect="0081266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382B">
      <w:r>
        <w:separator/>
      </w:r>
    </w:p>
  </w:endnote>
  <w:endnote w:type="continuationSeparator" w:id="0">
    <w:p w:rsidR="00000000" w:rsidRDefault="00B0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49" w:rsidRDefault="00B0382B">
    <w:pPr>
      <w:jc w:val="right"/>
      <w:rPr>
        <w:rFonts w:ascii="Arial" w:eastAsia="Arial" w:hAnsi="Arial" w:cs="Arial"/>
        <w:color w:val="000000"/>
        <w:sz w:val="16"/>
      </w:rPr>
    </w:pPr>
    <w:r>
      <w:rPr>
        <w:rFonts w:ascii="Arial" w:eastAsia="Arial" w:hAnsi="Arial" w:cs="Arial"/>
        <w:color w:val="000000"/>
        <w:sz w:val="16"/>
      </w:rPr>
      <w:t xml:space="preserve">Effective Date: 8/5/2018 - Docket #: ER18-1743-000 -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49" w:rsidRDefault="00B0382B">
    <w:pPr>
      <w:jc w:val="right"/>
      <w:rPr>
        <w:rFonts w:ascii="Arial" w:eastAsia="Arial" w:hAnsi="Arial" w:cs="Arial"/>
        <w:color w:val="000000"/>
        <w:sz w:val="16"/>
      </w:rPr>
    </w:pPr>
    <w:r>
      <w:rPr>
        <w:rFonts w:ascii="Arial" w:eastAsia="Arial" w:hAnsi="Arial" w:cs="Arial"/>
        <w:color w:val="000000"/>
        <w:sz w:val="16"/>
      </w:rPr>
      <w:t xml:space="preserve">Effective Date: 8/5/2018 - Docket #: ER18-1743-000 -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49" w:rsidRDefault="00B0382B">
    <w:pPr>
      <w:jc w:val="right"/>
      <w:rPr>
        <w:rFonts w:ascii="Arial" w:eastAsia="Arial" w:hAnsi="Arial" w:cs="Arial"/>
        <w:color w:val="000000"/>
        <w:sz w:val="16"/>
      </w:rPr>
    </w:pPr>
    <w:r>
      <w:rPr>
        <w:rFonts w:ascii="Arial" w:eastAsia="Arial" w:hAnsi="Arial" w:cs="Arial"/>
        <w:color w:val="000000"/>
        <w:sz w:val="16"/>
      </w:rPr>
      <w:t xml:space="preserve">Effective Date: 8/5/2018 - Docket #: ER18-1743-000 -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382B">
      <w:r>
        <w:separator/>
      </w:r>
    </w:p>
  </w:footnote>
  <w:footnote w:type="continuationSeparator" w:id="0">
    <w:p w:rsidR="00000000" w:rsidRDefault="00B03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49" w:rsidRDefault="00B0382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49" w:rsidRDefault="00B0382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w:t>
    </w:r>
    <w:r>
      <w:rPr>
        <w:rFonts w:ascii="Arial" w:eastAsia="Arial" w:hAnsi="Arial" w:cs="Arial"/>
        <w:color w:val="000000"/>
        <w:sz w:val="16"/>
      </w:rPr>
      <w:t>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49" w:rsidRDefault="00B0382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69E3250">
      <w:start w:val="1"/>
      <w:numFmt w:val="bullet"/>
      <w:pStyle w:val="Bulletpara"/>
      <w:lvlText w:val=""/>
      <w:lvlJc w:val="left"/>
      <w:pPr>
        <w:tabs>
          <w:tab w:val="num" w:pos="720"/>
        </w:tabs>
        <w:ind w:left="720" w:hanging="360"/>
      </w:pPr>
      <w:rPr>
        <w:rFonts w:ascii="Symbol" w:hAnsi="Symbol" w:hint="default"/>
      </w:rPr>
    </w:lvl>
    <w:lvl w:ilvl="1" w:tplc="B32056FC" w:tentative="1">
      <w:start w:val="1"/>
      <w:numFmt w:val="bullet"/>
      <w:lvlText w:val="o"/>
      <w:lvlJc w:val="left"/>
      <w:pPr>
        <w:tabs>
          <w:tab w:val="num" w:pos="1440"/>
        </w:tabs>
        <w:ind w:left="1440" w:hanging="360"/>
      </w:pPr>
      <w:rPr>
        <w:rFonts w:ascii="Courier New" w:hAnsi="Courier New" w:hint="default"/>
      </w:rPr>
    </w:lvl>
    <w:lvl w:ilvl="2" w:tplc="6F56A146" w:tentative="1">
      <w:start w:val="1"/>
      <w:numFmt w:val="bullet"/>
      <w:lvlText w:val=""/>
      <w:lvlJc w:val="left"/>
      <w:pPr>
        <w:tabs>
          <w:tab w:val="num" w:pos="2160"/>
        </w:tabs>
        <w:ind w:left="2160" w:hanging="360"/>
      </w:pPr>
      <w:rPr>
        <w:rFonts w:ascii="Wingdings" w:hAnsi="Wingdings" w:hint="default"/>
      </w:rPr>
    </w:lvl>
    <w:lvl w:ilvl="3" w:tplc="9288FAE0" w:tentative="1">
      <w:start w:val="1"/>
      <w:numFmt w:val="bullet"/>
      <w:lvlText w:val=""/>
      <w:lvlJc w:val="left"/>
      <w:pPr>
        <w:tabs>
          <w:tab w:val="num" w:pos="2880"/>
        </w:tabs>
        <w:ind w:left="2880" w:hanging="360"/>
      </w:pPr>
      <w:rPr>
        <w:rFonts w:ascii="Symbol" w:hAnsi="Symbol" w:hint="default"/>
      </w:rPr>
    </w:lvl>
    <w:lvl w:ilvl="4" w:tplc="F6DA8A3C" w:tentative="1">
      <w:start w:val="1"/>
      <w:numFmt w:val="bullet"/>
      <w:lvlText w:val="o"/>
      <w:lvlJc w:val="left"/>
      <w:pPr>
        <w:tabs>
          <w:tab w:val="num" w:pos="3600"/>
        </w:tabs>
        <w:ind w:left="3600" w:hanging="360"/>
      </w:pPr>
      <w:rPr>
        <w:rFonts w:ascii="Courier New" w:hAnsi="Courier New" w:hint="default"/>
      </w:rPr>
    </w:lvl>
    <w:lvl w:ilvl="5" w:tplc="A8DA22D4" w:tentative="1">
      <w:start w:val="1"/>
      <w:numFmt w:val="bullet"/>
      <w:lvlText w:val=""/>
      <w:lvlJc w:val="left"/>
      <w:pPr>
        <w:tabs>
          <w:tab w:val="num" w:pos="4320"/>
        </w:tabs>
        <w:ind w:left="4320" w:hanging="360"/>
      </w:pPr>
      <w:rPr>
        <w:rFonts w:ascii="Wingdings" w:hAnsi="Wingdings" w:hint="default"/>
      </w:rPr>
    </w:lvl>
    <w:lvl w:ilvl="6" w:tplc="9E06B1B4" w:tentative="1">
      <w:start w:val="1"/>
      <w:numFmt w:val="bullet"/>
      <w:lvlText w:val=""/>
      <w:lvlJc w:val="left"/>
      <w:pPr>
        <w:tabs>
          <w:tab w:val="num" w:pos="5040"/>
        </w:tabs>
        <w:ind w:left="5040" w:hanging="360"/>
      </w:pPr>
      <w:rPr>
        <w:rFonts w:ascii="Symbol" w:hAnsi="Symbol" w:hint="default"/>
      </w:rPr>
    </w:lvl>
    <w:lvl w:ilvl="7" w:tplc="F3FCC786" w:tentative="1">
      <w:start w:val="1"/>
      <w:numFmt w:val="bullet"/>
      <w:lvlText w:val="o"/>
      <w:lvlJc w:val="left"/>
      <w:pPr>
        <w:tabs>
          <w:tab w:val="num" w:pos="5760"/>
        </w:tabs>
        <w:ind w:left="5760" w:hanging="360"/>
      </w:pPr>
      <w:rPr>
        <w:rFonts w:ascii="Courier New" w:hAnsi="Courier New" w:hint="default"/>
      </w:rPr>
    </w:lvl>
    <w:lvl w:ilvl="8" w:tplc="F42A87AA"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D4C89A54">
      <w:start w:val="1"/>
      <w:numFmt w:val="lowerLetter"/>
      <w:lvlText w:val="(%1)"/>
      <w:lvlJc w:val="left"/>
      <w:pPr>
        <w:ind w:left="720" w:hanging="360"/>
      </w:pPr>
      <w:rPr>
        <w:rFonts w:hint="default"/>
      </w:rPr>
    </w:lvl>
    <w:lvl w:ilvl="1" w:tplc="1B282142" w:tentative="1">
      <w:start w:val="1"/>
      <w:numFmt w:val="lowerLetter"/>
      <w:lvlText w:val="%2."/>
      <w:lvlJc w:val="left"/>
      <w:pPr>
        <w:ind w:left="1440" w:hanging="360"/>
      </w:pPr>
    </w:lvl>
    <w:lvl w:ilvl="2" w:tplc="663C8D4C" w:tentative="1">
      <w:start w:val="1"/>
      <w:numFmt w:val="lowerRoman"/>
      <w:lvlText w:val="%3."/>
      <w:lvlJc w:val="right"/>
      <w:pPr>
        <w:ind w:left="2160" w:hanging="180"/>
      </w:pPr>
    </w:lvl>
    <w:lvl w:ilvl="3" w:tplc="3CBEA326" w:tentative="1">
      <w:start w:val="1"/>
      <w:numFmt w:val="decimal"/>
      <w:lvlText w:val="%4."/>
      <w:lvlJc w:val="left"/>
      <w:pPr>
        <w:ind w:left="2880" w:hanging="360"/>
      </w:pPr>
    </w:lvl>
    <w:lvl w:ilvl="4" w:tplc="9248733C" w:tentative="1">
      <w:start w:val="1"/>
      <w:numFmt w:val="lowerLetter"/>
      <w:lvlText w:val="%5."/>
      <w:lvlJc w:val="left"/>
      <w:pPr>
        <w:ind w:left="3600" w:hanging="360"/>
      </w:pPr>
    </w:lvl>
    <w:lvl w:ilvl="5" w:tplc="21728F36" w:tentative="1">
      <w:start w:val="1"/>
      <w:numFmt w:val="lowerRoman"/>
      <w:lvlText w:val="%6."/>
      <w:lvlJc w:val="right"/>
      <w:pPr>
        <w:ind w:left="4320" w:hanging="180"/>
      </w:pPr>
    </w:lvl>
    <w:lvl w:ilvl="6" w:tplc="B0D6B908" w:tentative="1">
      <w:start w:val="1"/>
      <w:numFmt w:val="decimal"/>
      <w:lvlText w:val="%7."/>
      <w:lvlJc w:val="left"/>
      <w:pPr>
        <w:ind w:left="5040" w:hanging="360"/>
      </w:pPr>
    </w:lvl>
    <w:lvl w:ilvl="7" w:tplc="F9E68B26" w:tentative="1">
      <w:start w:val="1"/>
      <w:numFmt w:val="lowerLetter"/>
      <w:lvlText w:val="%8."/>
      <w:lvlJc w:val="left"/>
      <w:pPr>
        <w:ind w:left="5760" w:hanging="360"/>
      </w:pPr>
    </w:lvl>
    <w:lvl w:ilvl="8" w:tplc="BBB22980"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49"/>
    <w:rsid w:val="007C1549"/>
    <w:rsid w:val="00B0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1">
    <w:name w:val="TOC Heading1"/>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 w:type="paragraph" w:customStyle="1" w:styleId="Bodypara10">
    <w:name w:val="Body para_10"/>
    <w:basedOn w:val="Normal"/>
    <w:uiPriority w:val="99"/>
    <w:rsid w:val="00D230D6"/>
    <w:pPr>
      <w:spacing w:line="480" w:lineRule="auto"/>
      <w:ind w:firstLine="720"/>
    </w:pPr>
  </w:style>
  <w:style w:type="paragraph" w:styleId="ListParagraph">
    <w:name w:val="List Paragraph"/>
    <w:basedOn w:val="Normal"/>
    <w:uiPriority w:val="34"/>
    <w:qFormat/>
    <w:rsid w:val="00A93798"/>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rsid w:val="00A93798"/>
    <w:pPr>
      <w:spacing w:after="120"/>
    </w:pPr>
  </w:style>
  <w:style w:type="character" w:customStyle="1" w:styleId="BodyTextChar">
    <w:name w:val="Body Text Char"/>
    <w:basedOn w:val="DefaultParagraphFont"/>
    <w:link w:val="BodyText"/>
    <w:rsid w:val="00A937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1">
    <w:name w:val="TOC Heading1"/>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 w:type="paragraph" w:customStyle="1" w:styleId="Bodypara10">
    <w:name w:val="Body para_10"/>
    <w:basedOn w:val="Normal"/>
    <w:uiPriority w:val="99"/>
    <w:rsid w:val="00D230D6"/>
    <w:pPr>
      <w:spacing w:line="480" w:lineRule="auto"/>
      <w:ind w:firstLine="720"/>
    </w:pPr>
  </w:style>
  <w:style w:type="paragraph" w:styleId="ListParagraph">
    <w:name w:val="List Paragraph"/>
    <w:basedOn w:val="Normal"/>
    <w:uiPriority w:val="34"/>
    <w:qFormat/>
    <w:rsid w:val="00A93798"/>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rsid w:val="00A93798"/>
    <w:pPr>
      <w:spacing w:after="120"/>
    </w:pPr>
  </w:style>
  <w:style w:type="character" w:customStyle="1" w:styleId="BodyTextChar">
    <w:name w:val="Body Text Char"/>
    <w:basedOn w:val="DefaultParagraphFont"/>
    <w:link w:val="BodyText"/>
    <w:rsid w:val="00A937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3119</Words>
  <Characters>17779</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2018-10-09T16:00:00Z</dcterms:created>
  <dcterms:modified xsi:type="dcterms:W3CDTF">2018-10-09T16:00:00Z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ies>
</file>