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AE" w:rsidRPr="004D2FD5" w:rsidRDefault="002050F9" w:rsidP="00927BFF">
      <w:pPr>
        <w:pStyle w:val="Heading2"/>
      </w:pPr>
      <w:bookmarkStart w:id="0" w:name="_Toc261344293"/>
      <w:bookmarkStart w:id="1" w:name="_GoBack"/>
      <w:bookmarkEnd w:id="1"/>
      <w:r>
        <w:t>30.10</w:t>
      </w:r>
      <w:r w:rsidRPr="004D2FD5">
        <w:tab/>
        <w:t>Reports</w:t>
      </w:r>
      <w:bookmarkEnd w:id="0"/>
    </w:p>
    <w:p w:rsidR="008573AE" w:rsidRPr="004D2FD5" w:rsidRDefault="002050F9" w:rsidP="00927BFF">
      <w:pPr>
        <w:pStyle w:val="Heading3"/>
      </w:pPr>
      <w:bookmarkStart w:id="2" w:name="_Toc261344294"/>
      <w:r>
        <w:t>30.</w:t>
      </w:r>
      <w:r w:rsidRPr="004D2FD5">
        <w:t>10.1</w:t>
      </w:r>
      <w:r w:rsidRPr="004D2FD5">
        <w:tab/>
        <w:t>Annual Report</w:t>
      </w:r>
      <w:r w:rsidRPr="00097133">
        <w:t>s</w:t>
      </w:r>
      <w:bookmarkEnd w:id="2"/>
    </w:p>
    <w:p w:rsidR="008573AE" w:rsidRPr="00EC0E3D" w:rsidRDefault="002050F9"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2050F9" w:rsidP="00927BFF">
      <w:pPr>
        <w:pStyle w:val="Heading3"/>
      </w:pPr>
      <w:bookmarkStart w:id="3" w:name="_Toc261344295"/>
      <w:r>
        <w:t>30.</w:t>
      </w:r>
      <w:r w:rsidRPr="004D2FD5">
        <w:t>10.2</w:t>
      </w:r>
      <w:r w:rsidRPr="004D2FD5">
        <w:tab/>
        <w:t>Quarterly Reports</w:t>
      </w:r>
      <w:bookmarkEnd w:id="3"/>
    </w:p>
    <w:p w:rsidR="008573AE" w:rsidRPr="004D2FD5" w:rsidRDefault="002050F9"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2050F9" w:rsidP="00927BFF">
      <w:pPr>
        <w:pStyle w:val="Heading3"/>
      </w:pPr>
      <w:bookmarkStart w:id="4" w:name="_Toc261344296"/>
      <w:r>
        <w:t>30.</w:t>
      </w:r>
      <w:r w:rsidRPr="00E3226D">
        <w:t>10.3</w:t>
      </w:r>
      <w:r w:rsidRPr="00E3226D">
        <w:tab/>
        <w:t>Report on Virtual</w:t>
      </w:r>
      <w:r w:rsidRPr="00F34D60">
        <w:t xml:space="preserve"> Bid and Offer </w:t>
      </w:r>
      <w:r w:rsidRPr="00E3226D">
        <w:t>Market Design and Rules</w:t>
      </w:r>
      <w:bookmarkEnd w:id="4"/>
    </w:p>
    <w:p w:rsidR="008573AE" w:rsidRDefault="002050F9"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93952" w:rsidRDefault="002050F9" w:rsidP="00893952">
      <w:pPr>
        <w:pStyle w:val="Heading3"/>
      </w:pPr>
      <w:r>
        <w:t>30.</w:t>
      </w:r>
      <w:r w:rsidRPr="00B62149">
        <w:t>10.4</w:t>
      </w:r>
      <w:r w:rsidRPr="00B62149">
        <w:tab/>
      </w:r>
      <w:r>
        <w:t xml:space="preserve">Reports on Offer </w:t>
      </w:r>
      <w:r>
        <w:t>Floor or Exemption Determinations</w:t>
      </w:r>
    </w:p>
    <w:p w:rsidR="00893952" w:rsidRDefault="002050F9" w:rsidP="001848CF">
      <w:pPr>
        <w:pStyle w:val="Bodypara"/>
      </w:pPr>
      <w:r>
        <w:t xml:space="preserve">The Market Monitoring Unit shall prepare a written report </w:t>
      </w:r>
      <w:r>
        <w:t>as described in Section 30.4.6.2.1</w:t>
      </w:r>
      <w:del w:id="5" w:author="Author" w:date="2018-05-22T11:19:00Z">
        <w:r>
          <w:delText>2</w:delText>
        </w:r>
      </w:del>
      <w:ins w:id="6" w:author="Author" w:date="2018-05-22T11:19:00Z">
        <w:r>
          <w:t>3</w:t>
        </w:r>
      </w:ins>
      <w:r>
        <w:t xml:space="preserve"> </w:t>
      </w:r>
      <w:r>
        <w:t>confirming whether the ISO’s determinations and calculations conducted pursuant to Section 23.4.5.7 were conducted in accordanc</w:t>
      </w:r>
      <w:r>
        <w:t>e with the terms of the Services Tariff, and if not, identifying the flaws inherent in the ISO’s approach.  The Market Monitoring Unit’s report shall be presented concurrently with the ISO’s posting of the exempt/non-exempt determinations.</w:t>
      </w:r>
    </w:p>
    <w:p w:rsidR="00F82D17" w:rsidRDefault="002050F9" w:rsidP="00BB5B18">
      <w:pPr>
        <w:pStyle w:val="Heading3"/>
      </w:pPr>
      <w:bookmarkStart w:id="7" w:name="_Toc261344297"/>
      <w:r>
        <w:t>30.</w:t>
      </w:r>
      <w:r>
        <w:t>10.5</w:t>
      </w:r>
      <w:r w:rsidRPr="00B62149">
        <w:tab/>
      </w:r>
      <w:r>
        <w:t xml:space="preserve"> Confere</w:t>
      </w:r>
      <w:r>
        <w:t>nce Calls</w:t>
      </w:r>
      <w:bookmarkEnd w:id="7"/>
    </w:p>
    <w:p w:rsidR="008573AE" w:rsidRPr="00862751" w:rsidRDefault="002050F9" w:rsidP="00927BFF">
      <w:pPr>
        <w:pStyle w:val="Bodypara"/>
      </w:pPr>
      <w:r w:rsidRPr="00862751">
        <w:t>The Market Monitoring Unit shall participate in regular conference calls for the presentation of market data and analyses of the type regularly gathered and prepared by the Market Monitoring Unit under Attachment O, subject to limitations on diss</w:t>
      </w:r>
      <w:r w:rsidRPr="00862751">
        <w:t xml:space="preserve">emination of Protected Information.  Market Participants, staff of the Commission and the New York Public Service Commission, and representatives of the ISO may attend such conference calls.  </w:t>
      </w:r>
    </w:p>
    <w:p w:rsidR="008573AE" w:rsidRDefault="002050F9" w:rsidP="00927BFF">
      <w:pPr>
        <w:pStyle w:val="Heading3"/>
      </w:pPr>
      <w:bookmarkStart w:id="8" w:name="_Toc261344298"/>
      <w:r>
        <w:t>30.10.6</w:t>
      </w:r>
      <w:r>
        <w:tab/>
        <w:t>Other Reports or Filings</w:t>
      </w:r>
      <w:bookmarkEnd w:id="8"/>
      <w:r>
        <w:t xml:space="preserve"> </w:t>
      </w:r>
    </w:p>
    <w:p w:rsidR="008573AE" w:rsidRDefault="002050F9" w:rsidP="00927BFF">
      <w:pPr>
        <w:pStyle w:val="Bodypara"/>
      </w:pPr>
      <w:r>
        <w:t>The Market Monitoring Unit, w</w:t>
      </w:r>
      <w:r>
        <w:t>ith the assistance of the MMA, where appropriate, shall prepare such other periodic or other reports on any matters within their purview as the Market Monitoring Unit determines are necessary, or as may be requested by the Board, the CEO or the CEO’s desig</w:t>
      </w:r>
      <w:r>
        <w:t>nee, the COO, or any of the Interested Government Agencies.  Unless the Board or the Interested Government Agency requesting such report specifies to the contrary, copies of such reports shall be made publicly available by the Board, subject to redaction o</w:t>
      </w:r>
      <w:r>
        <w:t xml:space="preserve">r other </w:t>
      </w:r>
      <w:r>
        <w:lastRenderedPageBreak/>
        <w:t xml:space="preserve">measures necessary for the protection of Protected Information.  All reasonable fees and expenses for the </w:t>
      </w:r>
      <w:r w:rsidRPr="004D2FD5">
        <w:t>preparation of reports or other filings relating to the New York Electric Markets that are requested by an Interested Government Agency from t</w:t>
      </w:r>
      <w:r w:rsidRPr="004D2FD5">
        <w:t>he Market Monitoring Unit, or that are requested by an Interested Government Agency from a former Market Monitoring Unit with respect to conditions or conduct occurring in or relating to the period during which the person, persons or entity receiving the r</w:t>
      </w:r>
      <w:r w:rsidRPr="004D2FD5">
        <w:t xml:space="preserve">equest served as the Market Monitoring Unit, shall be borne by the </w:t>
      </w:r>
      <w:r>
        <w:t>I</w:t>
      </w:r>
      <w:r w:rsidRPr="004D2FD5">
        <w:t>SO.</w:t>
      </w:r>
    </w:p>
    <w:sectPr w:rsidR="008573AE" w:rsidSect="00927B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50F9">
      <w:r>
        <w:separator/>
      </w:r>
    </w:p>
  </w:endnote>
  <w:endnote w:type="continuationSeparator" w:id="0">
    <w:p w:rsidR="00000000" w:rsidRDefault="0020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8A" w:rsidRDefault="002050F9">
    <w:pPr>
      <w:jc w:val="right"/>
    </w:pPr>
    <w:r>
      <w:rPr>
        <w:rFonts w:ascii="Arial" w:eastAsia="Arial" w:hAnsi="Arial" w:cs="Arial"/>
        <w:color w:val="000000"/>
        <w:sz w:val="16"/>
      </w:rPr>
      <w:t>Effective Date: 7/23/2018 - Docket #: ER16-120-007 -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8A" w:rsidRDefault="002050F9">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8A" w:rsidRDefault="002050F9">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50F9">
      <w:r>
        <w:separator/>
      </w:r>
    </w:p>
  </w:footnote>
  <w:footnote w:type="continuationSeparator" w:id="0">
    <w:p w:rsidR="00000000" w:rsidRDefault="0020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8A" w:rsidRDefault="002050F9">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30.10 MST Att O Reports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8A" w:rsidRDefault="002050F9">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8A" w:rsidRDefault="002050F9">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0865402">
      <w:start w:val="1"/>
      <w:numFmt w:val="bullet"/>
      <w:pStyle w:val="Bulletpara"/>
      <w:lvlText w:val=""/>
      <w:lvlJc w:val="left"/>
      <w:pPr>
        <w:tabs>
          <w:tab w:val="num" w:pos="720"/>
        </w:tabs>
        <w:ind w:left="720" w:hanging="360"/>
      </w:pPr>
      <w:rPr>
        <w:rFonts w:ascii="Symbol" w:hAnsi="Symbol" w:hint="default"/>
      </w:rPr>
    </w:lvl>
    <w:lvl w:ilvl="1" w:tplc="56D0FD54" w:tentative="1">
      <w:start w:val="1"/>
      <w:numFmt w:val="bullet"/>
      <w:lvlText w:val="o"/>
      <w:lvlJc w:val="left"/>
      <w:pPr>
        <w:tabs>
          <w:tab w:val="num" w:pos="1440"/>
        </w:tabs>
        <w:ind w:left="1440" w:hanging="360"/>
      </w:pPr>
      <w:rPr>
        <w:rFonts w:ascii="Courier New" w:hAnsi="Courier New" w:hint="default"/>
      </w:rPr>
    </w:lvl>
    <w:lvl w:ilvl="2" w:tplc="204ED388" w:tentative="1">
      <w:start w:val="1"/>
      <w:numFmt w:val="bullet"/>
      <w:lvlText w:val=""/>
      <w:lvlJc w:val="left"/>
      <w:pPr>
        <w:tabs>
          <w:tab w:val="num" w:pos="2160"/>
        </w:tabs>
        <w:ind w:left="2160" w:hanging="360"/>
      </w:pPr>
      <w:rPr>
        <w:rFonts w:ascii="Wingdings" w:hAnsi="Wingdings" w:hint="default"/>
      </w:rPr>
    </w:lvl>
    <w:lvl w:ilvl="3" w:tplc="8FF07938" w:tentative="1">
      <w:start w:val="1"/>
      <w:numFmt w:val="bullet"/>
      <w:lvlText w:val=""/>
      <w:lvlJc w:val="left"/>
      <w:pPr>
        <w:tabs>
          <w:tab w:val="num" w:pos="2880"/>
        </w:tabs>
        <w:ind w:left="2880" w:hanging="360"/>
      </w:pPr>
      <w:rPr>
        <w:rFonts w:ascii="Symbol" w:hAnsi="Symbol" w:hint="default"/>
      </w:rPr>
    </w:lvl>
    <w:lvl w:ilvl="4" w:tplc="C43A9B58" w:tentative="1">
      <w:start w:val="1"/>
      <w:numFmt w:val="bullet"/>
      <w:lvlText w:val="o"/>
      <w:lvlJc w:val="left"/>
      <w:pPr>
        <w:tabs>
          <w:tab w:val="num" w:pos="3600"/>
        </w:tabs>
        <w:ind w:left="3600" w:hanging="360"/>
      </w:pPr>
      <w:rPr>
        <w:rFonts w:ascii="Courier New" w:hAnsi="Courier New" w:hint="default"/>
      </w:rPr>
    </w:lvl>
    <w:lvl w:ilvl="5" w:tplc="F0EAF0E2" w:tentative="1">
      <w:start w:val="1"/>
      <w:numFmt w:val="bullet"/>
      <w:lvlText w:val=""/>
      <w:lvlJc w:val="left"/>
      <w:pPr>
        <w:tabs>
          <w:tab w:val="num" w:pos="4320"/>
        </w:tabs>
        <w:ind w:left="4320" w:hanging="360"/>
      </w:pPr>
      <w:rPr>
        <w:rFonts w:ascii="Wingdings" w:hAnsi="Wingdings" w:hint="default"/>
      </w:rPr>
    </w:lvl>
    <w:lvl w:ilvl="6" w:tplc="ADA29B2E" w:tentative="1">
      <w:start w:val="1"/>
      <w:numFmt w:val="bullet"/>
      <w:lvlText w:val=""/>
      <w:lvlJc w:val="left"/>
      <w:pPr>
        <w:tabs>
          <w:tab w:val="num" w:pos="5040"/>
        </w:tabs>
        <w:ind w:left="5040" w:hanging="360"/>
      </w:pPr>
      <w:rPr>
        <w:rFonts w:ascii="Symbol" w:hAnsi="Symbol" w:hint="default"/>
      </w:rPr>
    </w:lvl>
    <w:lvl w:ilvl="7" w:tplc="B672E3D4" w:tentative="1">
      <w:start w:val="1"/>
      <w:numFmt w:val="bullet"/>
      <w:lvlText w:val="o"/>
      <w:lvlJc w:val="left"/>
      <w:pPr>
        <w:tabs>
          <w:tab w:val="num" w:pos="5760"/>
        </w:tabs>
        <w:ind w:left="5760" w:hanging="360"/>
      </w:pPr>
      <w:rPr>
        <w:rFonts w:ascii="Courier New" w:hAnsi="Courier New" w:hint="default"/>
      </w:rPr>
    </w:lvl>
    <w:lvl w:ilvl="8" w:tplc="BADC234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ACA15BE">
      <w:start w:val="1"/>
      <w:numFmt w:val="lowerRoman"/>
      <w:lvlText w:val="(%1)"/>
      <w:lvlJc w:val="left"/>
      <w:pPr>
        <w:tabs>
          <w:tab w:val="num" w:pos="2448"/>
        </w:tabs>
        <w:ind w:left="2448" w:hanging="648"/>
      </w:pPr>
      <w:rPr>
        <w:rFonts w:cs="Times New Roman" w:hint="default"/>
        <w:b w:val="0"/>
        <w:i w:val="0"/>
        <w:u w:val="none"/>
      </w:rPr>
    </w:lvl>
    <w:lvl w:ilvl="1" w:tplc="69A2CCC8" w:tentative="1">
      <w:start w:val="1"/>
      <w:numFmt w:val="lowerLetter"/>
      <w:lvlText w:val="%2."/>
      <w:lvlJc w:val="left"/>
      <w:pPr>
        <w:tabs>
          <w:tab w:val="num" w:pos="1440"/>
        </w:tabs>
        <w:ind w:left="1440" w:hanging="360"/>
      </w:pPr>
      <w:rPr>
        <w:rFonts w:cs="Times New Roman"/>
      </w:rPr>
    </w:lvl>
    <w:lvl w:ilvl="2" w:tplc="A2F4D82A" w:tentative="1">
      <w:start w:val="1"/>
      <w:numFmt w:val="lowerRoman"/>
      <w:lvlText w:val="%3."/>
      <w:lvlJc w:val="right"/>
      <w:pPr>
        <w:tabs>
          <w:tab w:val="num" w:pos="2160"/>
        </w:tabs>
        <w:ind w:left="2160" w:hanging="180"/>
      </w:pPr>
      <w:rPr>
        <w:rFonts w:cs="Times New Roman"/>
      </w:rPr>
    </w:lvl>
    <w:lvl w:ilvl="3" w:tplc="57B66632" w:tentative="1">
      <w:start w:val="1"/>
      <w:numFmt w:val="decimal"/>
      <w:lvlText w:val="%4."/>
      <w:lvlJc w:val="left"/>
      <w:pPr>
        <w:tabs>
          <w:tab w:val="num" w:pos="2880"/>
        </w:tabs>
        <w:ind w:left="2880" w:hanging="360"/>
      </w:pPr>
      <w:rPr>
        <w:rFonts w:cs="Times New Roman"/>
      </w:rPr>
    </w:lvl>
    <w:lvl w:ilvl="4" w:tplc="2B0A8812" w:tentative="1">
      <w:start w:val="1"/>
      <w:numFmt w:val="lowerLetter"/>
      <w:lvlText w:val="%5."/>
      <w:lvlJc w:val="left"/>
      <w:pPr>
        <w:tabs>
          <w:tab w:val="num" w:pos="3600"/>
        </w:tabs>
        <w:ind w:left="3600" w:hanging="360"/>
      </w:pPr>
      <w:rPr>
        <w:rFonts w:cs="Times New Roman"/>
      </w:rPr>
    </w:lvl>
    <w:lvl w:ilvl="5" w:tplc="B148A74A" w:tentative="1">
      <w:start w:val="1"/>
      <w:numFmt w:val="lowerRoman"/>
      <w:lvlText w:val="%6."/>
      <w:lvlJc w:val="right"/>
      <w:pPr>
        <w:tabs>
          <w:tab w:val="num" w:pos="4320"/>
        </w:tabs>
        <w:ind w:left="4320" w:hanging="180"/>
      </w:pPr>
      <w:rPr>
        <w:rFonts w:cs="Times New Roman"/>
      </w:rPr>
    </w:lvl>
    <w:lvl w:ilvl="6" w:tplc="3D10F9C0" w:tentative="1">
      <w:start w:val="1"/>
      <w:numFmt w:val="decimal"/>
      <w:lvlText w:val="%7."/>
      <w:lvlJc w:val="left"/>
      <w:pPr>
        <w:tabs>
          <w:tab w:val="num" w:pos="5040"/>
        </w:tabs>
        <w:ind w:left="5040" w:hanging="360"/>
      </w:pPr>
      <w:rPr>
        <w:rFonts w:cs="Times New Roman"/>
      </w:rPr>
    </w:lvl>
    <w:lvl w:ilvl="7" w:tplc="FAD434E2" w:tentative="1">
      <w:start w:val="1"/>
      <w:numFmt w:val="lowerLetter"/>
      <w:lvlText w:val="%8."/>
      <w:lvlJc w:val="left"/>
      <w:pPr>
        <w:tabs>
          <w:tab w:val="num" w:pos="5760"/>
        </w:tabs>
        <w:ind w:left="5760" w:hanging="360"/>
      </w:pPr>
      <w:rPr>
        <w:rFonts w:cs="Times New Roman"/>
      </w:rPr>
    </w:lvl>
    <w:lvl w:ilvl="8" w:tplc="396EB1E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83AFE3E">
      <w:start w:val="1"/>
      <w:numFmt w:val="decimal"/>
      <w:lvlText w:val="%1."/>
      <w:lvlJc w:val="left"/>
      <w:pPr>
        <w:tabs>
          <w:tab w:val="num" w:pos="720"/>
        </w:tabs>
        <w:ind w:left="720" w:hanging="360"/>
      </w:pPr>
      <w:rPr>
        <w:rFonts w:cs="Times New Roman"/>
      </w:rPr>
    </w:lvl>
    <w:lvl w:ilvl="1" w:tplc="264CB1A6" w:tentative="1">
      <w:start w:val="1"/>
      <w:numFmt w:val="lowerLetter"/>
      <w:lvlText w:val="%2."/>
      <w:lvlJc w:val="left"/>
      <w:pPr>
        <w:tabs>
          <w:tab w:val="num" w:pos="1440"/>
        </w:tabs>
        <w:ind w:left="1440" w:hanging="360"/>
      </w:pPr>
      <w:rPr>
        <w:rFonts w:cs="Times New Roman"/>
      </w:rPr>
    </w:lvl>
    <w:lvl w:ilvl="2" w:tplc="BC7C66E0" w:tentative="1">
      <w:start w:val="1"/>
      <w:numFmt w:val="lowerRoman"/>
      <w:lvlText w:val="%3."/>
      <w:lvlJc w:val="right"/>
      <w:pPr>
        <w:tabs>
          <w:tab w:val="num" w:pos="2160"/>
        </w:tabs>
        <w:ind w:left="2160" w:hanging="180"/>
      </w:pPr>
      <w:rPr>
        <w:rFonts w:cs="Times New Roman"/>
      </w:rPr>
    </w:lvl>
    <w:lvl w:ilvl="3" w:tplc="1A323C1C" w:tentative="1">
      <w:start w:val="1"/>
      <w:numFmt w:val="decimal"/>
      <w:lvlText w:val="%4."/>
      <w:lvlJc w:val="left"/>
      <w:pPr>
        <w:tabs>
          <w:tab w:val="num" w:pos="2880"/>
        </w:tabs>
        <w:ind w:left="2880" w:hanging="360"/>
      </w:pPr>
      <w:rPr>
        <w:rFonts w:cs="Times New Roman"/>
      </w:rPr>
    </w:lvl>
    <w:lvl w:ilvl="4" w:tplc="78ACDCCA" w:tentative="1">
      <w:start w:val="1"/>
      <w:numFmt w:val="lowerLetter"/>
      <w:lvlText w:val="%5."/>
      <w:lvlJc w:val="left"/>
      <w:pPr>
        <w:tabs>
          <w:tab w:val="num" w:pos="3600"/>
        </w:tabs>
        <w:ind w:left="3600" w:hanging="360"/>
      </w:pPr>
      <w:rPr>
        <w:rFonts w:cs="Times New Roman"/>
      </w:rPr>
    </w:lvl>
    <w:lvl w:ilvl="5" w:tplc="C9428018" w:tentative="1">
      <w:start w:val="1"/>
      <w:numFmt w:val="lowerRoman"/>
      <w:lvlText w:val="%6."/>
      <w:lvlJc w:val="right"/>
      <w:pPr>
        <w:tabs>
          <w:tab w:val="num" w:pos="4320"/>
        </w:tabs>
        <w:ind w:left="4320" w:hanging="180"/>
      </w:pPr>
      <w:rPr>
        <w:rFonts w:cs="Times New Roman"/>
      </w:rPr>
    </w:lvl>
    <w:lvl w:ilvl="6" w:tplc="8668C2F4" w:tentative="1">
      <w:start w:val="1"/>
      <w:numFmt w:val="decimal"/>
      <w:lvlText w:val="%7."/>
      <w:lvlJc w:val="left"/>
      <w:pPr>
        <w:tabs>
          <w:tab w:val="num" w:pos="5040"/>
        </w:tabs>
        <w:ind w:left="5040" w:hanging="360"/>
      </w:pPr>
      <w:rPr>
        <w:rFonts w:cs="Times New Roman"/>
      </w:rPr>
    </w:lvl>
    <w:lvl w:ilvl="7" w:tplc="97FE7AD0" w:tentative="1">
      <w:start w:val="1"/>
      <w:numFmt w:val="lowerLetter"/>
      <w:lvlText w:val="%8."/>
      <w:lvlJc w:val="left"/>
      <w:pPr>
        <w:tabs>
          <w:tab w:val="num" w:pos="5760"/>
        </w:tabs>
        <w:ind w:left="5760" w:hanging="360"/>
      </w:pPr>
      <w:rPr>
        <w:rFonts w:cs="Times New Roman"/>
      </w:rPr>
    </w:lvl>
    <w:lvl w:ilvl="8" w:tplc="05000DE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320A6D0">
      <w:start w:val="1"/>
      <w:numFmt w:val="bullet"/>
      <w:lvlText w:val=""/>
      <w:lvlJc w:val="left"/>
      <w:pPr>
        <w:tabs>
          <w:tab w:val="num" w:pos="5760"/>
        </w:tabs>
        <w:ind w:left="5760" w:hanging="360"/>
      </w:pPr>
      <w:rPr>
        <w:rFonts w:ascii="Symbol" w:hAnsi="Symbol" w:hint="default"/>
        <w:color w:val="auto"/>
        <w:u w:val="none"/>
      </w:rPr>
    </w:lvl>
    <w:lvl w:ilvl="1" w:tplc="FB360714" w:tentative="1">
      <w:start w:val="1"/>
      <w:numFmt w:val="bullet"/>
      <w:lvlText w:val="o"/>
      <w:lvlJc w:val="left"/>
      <w:pPr>
        <w:tabs>
          <w:tab w:val="num" w:pos="3600"/>
        </w:tabs>
        <w:ind w:left="3600" w:hanging="360"/>
      </w:pPr>
      <w:rPr>
        <w:rFonts w:ascii="Courier New" w:hAnsi="Courier New" w:hint="default"/>
      </w:rPr>
    </w:lvl>
    <w:lvl w:ilvl="2" w:tplc="F05C91DA" w:tentative="1">
      <w:start w:val="1"/>
      <w:numFmt w:val="bullet"/>
      <w:lvlText w:val=""/>
      <w:lvlJc w:val="left"/>
      <w:pPr>
        <w:tabs>
          <w:tab w:val="num" w:pos="4320"/>
        </w:tabs>
        <w:ind w:left="4320" w:hanging="360"/>
      </w:pPr>
      <w:rPr>
        <w:rFonts w:ascii="Wingdings" w:hAnsi="Wingdings" w:hint="default"/>
      </w:rPr>
    </w:lvl>
    <w:lvl w:ilvl="3" w:tplc="BD388142">
      <w:start w:val="1"/>
      <w:numFmt w:val="bullet"/>
      <w:lvlText w:val=""/>
      <w:lvlJc w:val="left"/>
      <w:pPr>
        <w:tabs>
          <w:tab w:val="num" w:pos="5040"/>
        </w:tabs>
        <w:ind w:left="5040" w:hanging="360"/>
      </w:pPr>
      <w:rPr>
        <w:rFonts w:ascii="Symbol" w:hAnsi="Symbol" w:hint="default"/>
      </w:rPr>
    </w:lvl>
    <w:lvl w:ilvl="4" w:tplc="620CFCDA" w:tentative="1">
      <w:start w:val="1"/>
      <w:numFmt w:val="bullet"/>
      <w:lvlText w:val="o"/>
      <w:lvlJc w:val="left"/>
      <w:pPr>
        <w:tabs>
          <w:tab w:val="num" w:pos="5760"/>
        </w:tabs>
        <w:ind w:left="5760" w:hanging="360"/>
      </w:pPr>
      <w:rPr>
        <w:rFonts w:ascii="Courier New" w:hAnsi="Courier New" w:hint="default"/>
      </w:rPr>
    </w:lvl>
    <w:lvl w:ilvl="5" w:tplc="D62049C4" w:tentative="1">
      <w:start w:val="1"/>
      <w:numFmt w:val="bullet"/>
      <w:lvlText w:val=""/>
      <w:lvlJc w:val="left"/>
      <w:pPr>
        <w:tabs>
          <w:tab w:val="num" w:pos="6480"/>
        </w:tabs>
        <w:ind w:left="6480" w:hanging="360"/>
      </w:pPr>
      <w:rPr>
        <w:rFonts w:ascii="Wingdings" w:hAnsi="Wingdings" w:hint="default"/>
      </w:rPr>
    </w:lvl>
    <w:lvl w:ilvl="6" w:tplc="6EE6D198" w:tentative="1">
      <w:start w:val="1"/>
      <w:numFmt w:val="bullet"/>
      <w:lvlText w:val=""/>
      <w:lvlJc w:val="left"/>
      <w:pPr>
        <w:tabs>
          <w:tab w:val="num" w:pos="7200"/>
        </w:tabs>
        <w:ind w:left="7200" w:hanging="360"/>
      </w:pPr>
      <w:rPr>
        <w:rFonts w:ascii="Symbol" w:hAnsi="Symbol" w:hint="default"/>
      </w:rPr>
    </w:lvl>
    <w:lvl w:ilvl="7" w:tplc="5D8E8388" w:tentative="1">
      <w:start w:val="1"/>
      <w:numFmt w:val="bullet"/>
      <w:lvlText w:val="o"/>
      <w:lvlJc w:val="left"/>
      <w:pPr>
        <w:tabs>
          <w:tab w:val="num" w:pos="7920"/>
        </w:tabs>
        <w:ind w:left="7920" w:hanging="360"/>
      </w:pPr>
      <w:rPr>
        <w:rFonts w:ascii="Courier New" w:hAnsi="Courier New" w:hint="default"/>
      </w:rPr>
    </w:lvl>
    <w:lvl w:ilvl="8" w:tplc="59B61B3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470C628">
      <w:start w:val="1"/>
      <w:numFmt w:val="decimal"/>
      <w:lvlText w:val="(%1)"/>
      <w:lvlJc w:val="left"/>
      <w:pPr>
        <w:tabs>
          <w:tab w:val="num" w:pos="2520"/>
        </w:tabs>
        <w:ind w:left="2520" w:hanging="720"/>
      </w:pPr>
      <w:rPr>
        <w:rFonts w:cs="Times New Roman" w:hint="default"/>
      </w:rPr>
    </w:lvl>
    <w:lvl w:ilvl="1" w:tplc="85B4BFC2">
      <w:start w:val="1"/>
      <w:numFmt w:val="lowerRoman"/>
      <w:lvlText w:val="(%2)"/>
      <w:lvlJc w:val="left"/>
      <w:pPr>
        <w:tabs>
          <w:tab w:val="num" w:pos="1800"/>
        </w:tabs>
        <w:ind w:left="1800" w:hanging="720"/>
      </w:pPr>
      <w:rPr>
        <w:rFonts w:cs="Times New Roman" w:hint="default"/>
        <w:b w:val="0"/>
      </w:rPr>
    </w:lvl>
    <w:lvl w:ilvl="2" w:tplc="129C388E">
      <w:start w:val="1"/>
      <w:numFmt w:val="decimal"/>
      <w:lvlText w:val="(%3)"/>
      <w:lvlJc w:val="right"/>
      <w:pPr>
        <w:tabs>
          <w:tab w:val="num" w:pos="2160"/>
        </w:tabs>
        <w:ind w:left="2160" w:hanging="180"/>
      </w:pPr>
      <w:rPr>
        <w:rFonts w:ascii="Times New Roman" w:eastAsia="Times New Roman" w:hAnsi="Times New Roman" w:cs="Times New Roman"/>
        <w:b w:val="0"/>
      </w:rPr>
    </w:lvl>
    <w:lvl w:ilvl="3" w:tplc="1ADAA02E">
      <w:start w:val="1"/>
      <w:numFmt w:val="lowerRoman"/>
      <w:lvlText w:val="(%4)"/>
      <w:lvlJc w:val="left"/>
      <w:pPr>
        <w:tabs>
          <w:tab w:val="num" w:pos="2520"/>
        </w:tabs>
        <w:ind w:left="2880" w:hanging="360"/>
      </w:pPr>
      <w:rPr>
        <w:rFonts w:cs="Times New Roman" w:hint="default"/>
        <w:b w:val="0"/>
      </w:rPr>
    </w:lvl>
    <w:lvl w:ilvl="4" w:tplc="6C6E1C3A" w:tentative="1">
      <w:start w:val="1"/>
      <w:numFmt w:val="lowerLetter"/>
      <w:lvlText w:val="%5."/>
      <w:lvlJc w:val="left"/>
      <w:pPr>
        <w:tabs>
          <w:tab w:val="num" w:pos="3600"/>
        </w:tabs>
        <w:ind w:left="3600" w:hanging="360"/>
      </w:pPr>
      <w:rPr>
        <w:rFonts w:cs="Times New Roman"/>
      </w:rPr>
    </w:lvl>
    <w:lvl w:ilvl="5" w:tplc="3BAE1216" w:tentative="1">
      <w:start w:val="1"/>
      <w:numFmt w:val="lowerRoman"/>
      <w:lvlText w:val="%6."/>
      <w:lvlJc w:val="right"/>
      <w:pPr>
        <w:tabs>
          <w:tab w:val="num" w:pos="4320"/>
        </w:tabs>
        <w:ind w:left="4320" w:hanging="180"/>
      </w:pPr>
      <w:rPr>
        <w:rFonts w:cs="Times New Roman"/>
      </w:rPr>
    </w:lvl>
    <w:lvl w:ilvl="6" w:tplc="4A0C2BF4" w:tentative="1">
      <w:start w:val="1"/>
      <w:numFmt w:val="decimal"/>
      <w:lvlText w:val="%7."/>
      <w:lvlJc w:val="left"/>
      <w:pPr>
        <w:tabs>
          <w:tab w:val="num" w:pos="5040"/>
        </w:tabs>
        <w:ind w:left="5040" w:hanging="360"/>
      </w:pPr>
      <w:rPr>
        <w:rFonts w:cs="Times New Roman"/>
      </w:rPr>
    </w:lvl>
    <w:lvl w:ilvl="7" w:tplc="BB0656F0" w:tentative="1">
      <w:start w:val="1"/>
      <w:numFmt w:val="lowerLetter"/>
      <w:lvlText w:val="%8."/>
      <w:lvlJc w:val="left"/>
      <w:pPr>
        <w:tabs>
          <w:tab w:val="num" w:pos="5760"/>
        </w:tabs>
        <w:ind w:left="5760" w:hanging="360"/>
      </w:pPr>
      <w:rPr>
        <w:rFonts w:cs="Times New Roman"/>
      </w:rPr>
    </w:lvl>
    <w:lvl w:ilvl="8" w:tplc="B3DC86D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8A"/>
    <w:rsid w:val="002050F9"/>
    <w:rsid w:val="005A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1">
    <w:name w:val="TOC Heading1"/>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1">
    <w:name w:val="TOC Heading1"/>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2019-05-24T16:00:00Z</dcterms:created>
  <dcterms:modified xsi:type="dcterms:W3CDTF">2019-05-24T16:00:00Z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-1132344883</vt:i4>
  </property>
  <property fmtid="{D5CDD505-2E9C-101B-9397-08002B2CF9AE}" pid="3" name="_NewReviewCycle">
    <vt:lpwstr/>
  </property>
  <property fmtid="{D5CDD505-2E9C-101B-9397-08002B2CF9AE}" pid="4" name="_PreviousAdHocReviewCycleID">
    <vt:i4>1524221690</vt:i4>
  </property>
  <property fmtid="{D5CDD505-2E9C-101B-9397-08002B2CF9AE}" pid="5" name="_ReviewingToolsShownOnce">
    <vt:lpwstr/>
  </property>
</Properties>
</file>