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CE" w:rsidRPr="0018548E" w:rsidRDefault="00D761D5" w:rsidP="0018548E">
      <w:pPr>
        <w:pStyle w:val="Heading2"/>
        <w:ind w:firstLine="0"/>
        <w:rPr>
          <w:rFonts w:ascii="Times New Roman" w:hAnsi="Times New Roman"/>
          <w:b/>
          <w:color w:val="auto"/>
          <w:szCs w:val="24"/>
        </w:rPr>
      </w:pPr>
      <w:bookmarkStart w:id="0" w:name="_Toc260339018"/>
      <w:bookmarkStart w:id="1" w:name="_Toc262653008"/>
      <w:bookmarkStart w:id="2" w:name="_GoBack"/>
      <w:bookmarkEnd w:id="2"/>
      <w:r w:rsidRPr="0018548E">
        <w:rPr>
          <w:rFonts w:ascii="Times New Roman" w:hAnsi="Times New Roman"/>
          <w:b/>
          <w:color w:val="auto"/>
          <w:szCs w:val="24"/>
        </w:rPr>
        <w:t>25.</w:t>
      </w:r>
      <w:r w:rsidRPr="0018548E">
        <w:rPr>
          <w:rFonts w:ascii="Times New Roman" w:hAnsi="Times New Roman"/>
          <w:b/>
          <w:color w:val="auto"/>
          <w:szCs w:val="24"/>
        </w:rPr>
        <w:t>3</w:t>
      </w:r>
      <w:r w:rsidRPr="0018548E">
        <w:rPr>
          <w:rFonts w:ascii="Times New Roman" w:hAnsi="Times New Roman"/>
          <w:b/>
          <w:color w:val="auto"/>
          <w:szCs w:val="24"/>
        </w:rPr>
        <w:tab/>
        <w:t>Deliverability Interconnection Standard</w:t>
      </w:r>
      <w:bookmarkEnd w:id="0"/>
      <w:bookmarkEnd w:id="1"/>
    </w:p>
    <w:p w:rsidR="001322CE" w:rsidRPr="0005798B" w:rsidRDefault="00D761D5" w:rsidP="005971DE">
      <w:pPr>
        <w:pStyle w:val="Heading3"/>
        <w:rPr>
          <w:rFonts w:ascii="Times New Roman" w:hAnsi="Times New Roman"/>
          <w:sz w:val="24"/>
          <w:szCs w:val="24"/>
        </w:rPr>
      </w:pPr>
      <w:bookmarkStart w:id="3" w:name="_Toc260339019"/>
      <w:bookmarkStart w:id="4" w:name="_Toc262653009"/>
      <w:r w:rsidRPr="0005798B">
        <w:rPr>
          <w:rFonts w:ascii="Times New Roman" w:hAnsi="Times New Roman"/>
          <w:sz w:val="24"/>
          <w:szCs w:val="24"/>
        </w:rPr>
        <w:t>25.</w:t>
      </w:r>
      <w:r w:rsidRPr="0005798B">
        <w:rPr>
          <w:rFonts w:ascii="Times New Roman" w:hAnsi="Times New Roman"/>
          <w:sz w:val="24"/>
          <w:szCs w:val="24"/>
        </w:rPr>
        <w:t>3.1</w:t>
      </w:r>
      <w:r w:rsidRPr="0005798B">
        <w:rPr>
          <w:rFonts w:ascii="Times New Roman" w:hAnsi="Times New Roman"/>
          <w:sz w:val="24"/>
          <w:szCs w:val="24"/>
        </w:rPr>
        <w:tab/>
        <w:t>Scope and Purpose of Standard</w:t>
      </w:r>
      <w:bookmarkEnd w:id="3"/>
      <w:bookmarkEnd w:id="4"/>
    </w:p>
    <w:p w:rsidR="001322CE" w:rsidRPr="0005798B" w:rsidRDefault="00D761D5" w:rsidP="005971DE">
      <w:pPr>
        <w:pStyle w:val="Bodypara"/>
        <w:rPr>
          <w:rFonts w:ascii="Times New Roman" w:hAnsi="Times New Roman"/>
          <w:sz w:val="24"/>
          <w:szCs w:val="24"/>
        </w:rPr>
      </w:pPr>
      <w:r w:rsidRPr="0005798B">
        <w:rPr>
          <w:rFonts w:ascii="Times New Roman" w:hAnsi="Times New Roman"/>
          <w:sz w:val="24"/>
          <w:szCs w:val="24"/>
        </w:rPr>
        <w:t xml:space="preserve">Each Large Facility or Small Generating Facility larger than 2 MW that is proposed by a Developer must meet the NYISO Deliverability Interconnection Standard before it can receive </w:t>
      </w:r>
      <w:r w:rsidRPr="0005798B">
        <w:rPr>
          <w:rFonts w:ascii="Times New Roman" w:hAnsi="Times New Roman"/>
          <w:sz w:val="24"/>
          <w:szCs w:val="24"/>
        </w:rPr>
        <w:t xml:space="preserve">CRIS or </w:t>
      </w:r>
      <w:r w:rsidRPr="0005798B">
        <w:rPr>
          <w:rFonts w:ascii="Times New Roman" w:hAnsi="Times New Roman"/>
          <w:sz w:val="24"/>
          <w:szCs w:val="24"/>
        </w:rPr>
        <w:t xml:space="preserve">Unforced </w:t>
      </w:r>
      <w:r w:rsidRPr="0005798B">
        <w:rPr>
          <w:rFonts w:ascii="Times New Roman" w:hAnsi="Times New Roman"/>
          <w:sz w:val="24"/>
          <w:szCs w:val="24"/>
        </w:rPr>
        <w:t xml:space="preserve">Capacity </w:t>
      </w:r>
      <w:r w:rsidRPr="0005798B">
        <w:rPr>
          <w:rFonts w:ascii="Times New Roman" w:hAnsi="Times New Roman"/>
          <w:sz w:val="24"/>
          <w:szCs w:val="24"/>
        </w:rPr>
        <w:t>Deliverability Rights</w:t>
      </w:r>
      <w:r w:rsidRPr="0005798B">
        <w:rPr>
          <w:rFonts w:ascii="Times New Roman" w:hAnsi="Times New Roman"/>
          <w:sz w:val="24"/>
          <w:szCs w:val="24"/>
        </w:rPr>
        <w:t>, unless otherwise provided f</w:t>
      </w:r>
      <w:r w:rsidRPr="0005798B">
        <w:rPr>
          <w:rFonts w:ascii="Times New Roman" w:hAnsi="Times New Roman"/>
          <w:sz w:val="24"/>
          <w:szCs w:val="24"/>
        </w:rPr>
        <w:t>or in this Attachm</w:t>
      </w:r>
      <w:r w:rsidRPr="006E4A80">
        <w:rPr>
          <w:rFonts w:ascii="Times New Roman" w:hAnsi="Times New Roman"/>
          <w:sz w:val="24"/>
          <w:szCs w:val="24"/>
        </w:rPr>
        <w:t>ent S.</w:t>
      </w:r>
      <w:ins w:id="5" w:author="Author" w:date="2018-05-10T12:10:00Z">
        <w:r w:rsidRPr="006E4A80">
          <w:rPr>
            <w:rFonts w:ascii="Times New Roman" w:hAnsi="Times New Roman"/>
            <w:sz w:val="24"/>
            <w:szCs w:val="24"/>
          </w:rPr>
          <w:t xml:space="preserve">  </w:t>
        </w:r>
        <w:r>
          <w:rPr>
            <w:rFonts w:ascii="Times New Roman" w:hAnsi="Times New Roman"/>
            <w:sz w:val="24"/>
            <w:szCs w:val="24"/>
          </w:rPr>
          <w:t xml:space="preserve">As defined in Section 25.1 of this Attachment S, the term “Large Facility” includes a Class Year Transmission Project.  A Class Year Transmission Project, as such term is defined in Section 25.1 of this Attachment S, includes any </w:t>
        </w:r>
        <w:r w:rsidRPr="003A717E">
          <w:rPr>
            <w:rFonts w:ascii="Times New Roman" w:hAnsi="Times New Roman"/>
            <w:sz w:val="24"/>
            <w:szCs w:val="24"/>
          </w:rPr>
          <w:t>proposed new transmission facility that will interconnect to the New York State Transmission System or a proposed upgrade—an improvement to, addition to, or replacement of a part of an existing transmission facility—to the New York State Transmission Syste</w:t>
        </w:r>
        <w:r w:rsidRPr="003A717E">
          <w:rPr>
            <w:rFonts w:ascii="Times New Roman" w:hAnsi="Times New Roman"/>
            <w:sz w:val="24"/>
            <w:szCs w:val="24"/>
          </w:rPr>
          <w:t>m, for which the Developer is eligible to request and does request Capacity Resource Interconnection Service—</w:t>
        </w:r>
        <w:r>
          <w:rPr>
            <w:rFonts w:ascii="Times New Roman" w:hAnsi="Times New Roman"/>
            <w:sz w:val="24"/>
            <w:szCs w:val="24"/>
          </w:rPr>
          <w:t>in the form of Unforced Capacity Deliverability Rights or External-to-ROS Deliverability Rights, as applicable</w:t>
        </w:r>
        <w:r w:rsidRPr="003A717E">
          <w:rPr>
            <w:rFonts w:ascii="Times New Roman" w:hAnsi="Times New Roman"/>
            <w:sz w:val="24"/>
            <w:szCs w:val="24"/>
          </w:rPr>
          <w:t xml:space="preserve">, subject to the eligibility </w:t>
        </w:r>
        <w:r w:rsidRPr="003A717E">
          <w:rPr>
            <w:rFonts w:ascii="Times New Roman" w:hAnsi="Times New Roman"/>
            <w:sz w:val="24"/>
            <w:szCs w:val="24"/>
          </w:rPr>
          <w:t>requirements set forth in the ISO Procedures.  Class Year Transmission Projects shall not include Attachment Facilities, Network Upgrade Facilities, System Upgrade Facilities or System Deliverability Upgrades.</w:t>
        </w:r>
      </w:ins>
      <w:r w:rsidRPr="006E4A80">
        <w:rPr>
          <w:rFonts w:ascii="Times New Roman" w:hAnsi="Times New Roman"/>
          <w:sz w:val="24"/>
          <w:szCs w:val="24"/>
        </w:rPr>
        <w:t xml:space="preserve">  Purs</w:t>
      </w:r>
      <w:r w:rsidRPr="006E4A80">
        <w:rPr>
          <w:rFonts w:ascii="Times New Roman" w:hAnsi="Times New Roman"/>
          <w:sz w:val="24"/>
          <w:szCs w:val="24"/>
        </w:rPr>
        <w:t>u</w:t>
      </w:r>
      <w:r w:rsidRPr="006E4A80">
        <w:rPr>
          <w:rFonts w:ascii="Times New Roman" w:hAnsi="Times New Roman"/>
          <w:sz w:val="24"/>
          <w:szCs w:val="24"/>
        </w:rPr>
        <w:t xml:space="preserve">ant to Section 32.1.1.7 of Attachment Z </w:t>
      </w:r>
      <w:r w:rsidRPr="006E4A80">
        <w:rPr>
          <w:rFonts w:ascii="Times New Roman" w:hAnsi="Times New Roman"/>
          <w:sz w:val="24"/>
          <w:szCs w:val="24"/>
        </w:rPr>
        <w:t xml:space="preserve">to the OATT, a Small Generating Facility 2 MW or smaller may obtain CRIS without being evaluated for deliverability under the NYISO Deliverability Interconnection Standard.  The requirement that a facility not subject to the </w:t>
      </w:r>
      <w:r w:rsidRPr="006E4A80">
        <w:rPr>
          <w:rFonts w:ascii="Times New Roman" w:hAnsi="Times New Roman"/>
          <w:sz w:val="24"/>
          <w:szCs w:val="24"/>
        </w:rPr>
        <w:t>ISO</w:t>
      </w:r>
      <w:r w:rsidRPr="006E4A80">
        <w:rPr>
          <w:rFonts w:ascii="Times New Roman" w:hAnsi="Times New Roman"/>
          <w:sz w:val="24"/>
          <w:szCs w:val="24"/>
        </w:rPr>
        <w:t>’s Large Facility Interconne</w:t>
      </w:r>
      <w:r w:rsidRPr="006E4A80">
        <w:rPr>
          <w:rFonts w:ascii="Times New Roman" w:hAnsi="Times New Roman"/>
          <w:sz w:val="24"/>
          <w:szCs w:val="24"/>
        </w:rPr>
        <w:t>ction Procedures or Small Generator Interconnection Procedures must meet the NYISO</w:t>
      </w:r>
      <w:r w:rsidRPr="0005798B">
        <w:rPr>
          <w:rFonts w:ascii="Times New Roman" w:hAnsi="Times New Roman"/>
          <w:sz w:val="24"/>
          <w:szCs w:val="24"/>
        </w:rPr>
        <w:t xml:space="preserve"> Deliverability Interconnection Standard to become a qualified Installed Capacity Supplier first applies on </w:t>
      </w:r>
      <w:r w:rsidRPr="0005798B">
        <w:rPr>
          <w:rFonts w:ascii="Times New Roman" w:hAnsi="Times New Roman"/>
          <w:sz w:val="24"/>
          <w:szCs w:val="24"/>
        </w:rPr>
        <w:t>May 19, 2016</w:t>
      </w:r>
      <w:r w:rsidRPr="0005798B">
        <w:rPr>
          <w:rFonts w:ascii="Times New Roman" w:hAnsi="Times New Roman"/>
          <w:sz w:val="24"/>
          <w:szCs w:val="24"/>
        </w:rPr>
        <w:t xml:space="preserve">, subject to the transition rule specified in Section </w:t>
      </w:r>
      <w:r w:rsidRPr="0005798B">
        <w:rPr>
          <w:rFonts w:ascii="Times New Roman" w:hAnsi="Times New Roman"/>
          <w:sz w:val="24"/>
          <w:szCs w:val="24"/>
        </w:rPr>
        <w:t>25.9.3.4.1 of this Attachment S.</w:t>
      </w:r>
      <w:r w:rsidRPr="0005798B">
        <w:rPr>
          <w:rFonts w:ascii="Times New Roman" w:hAnsi="Times New Roman"/>
          <w:sz w:val="24"/>
          <w:szCs w:val="24"/>
        </w:rPr>
        <w:t xml:space="preserve"> </w:t>
      </w:r>
    </w:p>
    <w:p w:rsidR="001322CE" w:rsidRPr="0005798B" w:rsidRDefault="00D761D5" w:rsidP="005971DE">
      <w:pPr>
        <w:pStyle w:val="Numberpara"/>
        <w:rPr>
          <w:rFonts w:ascii="Times New Roman" w:hAnsi="Times New Roman"/>
          <w:sz w:val="24"/>
          <w:szCs w:val="24"/>
        </w:rPr>
      </w:pPr>
      <w:r w:rsidRPr="0005798B">
        <w:rPr>
          <w:rFonts w:ascii="Times New Roman" w:hAnsi="Times New Roman"/>
          <w:sz w:val="24"/>
          <w:szCs w:val="24"/>
        </w:rPr>
        <w:lastRenderedPageBreak/>
        <w:t>25.3.1.1</w:t>
      </w:r>
      <w:r w:rsidRPr="0005798B">
        <w:rPr>
          <w:rFonts w:ascii="Times New Roman" w:hAnsi="Times New Roman"/>
          <w:sz w:val="24"/>
          <w:szCs w:val="24"/>
        </w:rPr>
        <w:tab/>
        <w:t>The NYISO Deliverability Interconnection Standard is designed to ensure that the project is deliverable throughout the New York Capacity Region where the project will interconnect</w:t>
      </w:r>
      <w:r w:rsidRPr="0005798B">
        <w:rPr>
          <w:rFonts w:ascii="Times New Roman" w:hAnsi="Times New Roman"/>
          <w:sz w:val="24"/>
          <w:szCs w:val="24"/>
        </w:rPr>
        <w:t xml:space="preserve"> or is interconnected</w:t>
      </w:r>
      <w:r w:rsidRPr="0005798B">
        <w:rPr>
          <w:rFonts w:ascii="Times New Roman" w:hAnsi="Times New Roman"/>
          <w:sz w:val="24"/>
          <w:szCs w:val="24"/>
        </w:rPr>
        <w:t xml:space="preserve">.  The NYISO </w:t>
      </w:r>
      <w:r w:rsidRPr="0005798B">
        <w:rPr>
          <w:rFonts w:ascii="Times New Roman" w:hAnsi="Times New Roman"/>
          <w:sz w:val="24"/>
          <w:szCs w:val="24"/>
        </w:rPr>
        <w:t>Deliverability Interconnection Standard is also designed to ensure that the Developer of the project restores the transfer capability of any Other Interfaces degraded by its interconnection.</w:t>
      </w:r>
    </w:p>
    <w:p w:rsidR="001322CE" w:rsidRPr="0005798B" w:rsidRDefault="00D761D5" w:rsidP="005971DE">
      <w:pPr>
        <w:pStyle w:val="Numberpara"/>
        <w:rPr>
          <w:rFonts w:ascii="Times New Roman" w:hAnsi="Times New Roman"/>
          <w:sz w:val="24"/>
          <w:szCs w:val="24"/>
        </w:rPr>
      </w:pPr>
      <w:r w:rsidRPr="0005798B">
        <w:rPr>
          <w:rFonts w:ascii="Times New Roman" w:hAnsi="Times New Roman"/>
          <w:sz w:val="24"/>
          <w:szCs w:val="24"/>
        </w:rPr>
        <w:t>25.3.1.2.</w:t>
      </w:r>
      <w:r w:rsidRPr="0005798B">
        <w:rPr>
          <w:rFonts w:ascii="Times New Roman" w:hAnsi="Times New Roman"/>
          <w:sz w:val="24"/>
          <w:szCs w:val="24"/>
        </w:rPr>
        <w:tab/>
        <w:t>Each generation</w:t>
      </w:r>
      <w:r>
        <w:rPr>
          <w:rFonts w:ascii="Times New Roman" w:hAnsi="Times New Roman"/>
          <w:sz w:val="24"/>
          <w:szCs w:val="24"/>
        </w:rPr>
        <w:t xml:space="preserve"> project</w:t>
      </w:r>
      <w:r w:rsidRPr="0005798B">
        <w:rPr>
          <w:rFonts w:ascii="Times New Roman" w:hAnsi="Times New Roman"/>
          <w:sz w:val="24"/>
          <w:szCs w:val="24"/>
        </w:rPr>
        <w:t xml:space="preserve"> or </w:t>
      </w:r>
      <w:r>
        <w:rPr>
          <w:rFonts w:ascii="Times New Roman" w:hAnsi="Times New Roman"/>
          <w:sz w:val="24"/>
          <w:szCs w:val="24"/>
        </w:rPr>
        <w:t>Class Year Transmission Proj</w:t>
      </w:r>
      <w:r>
        <w:rPr>
          <w:rFonts w:ascii="Times New Roman" w:hAnsi="Times New Roman"/>
          <w:sz w:val="24"/>
          <w:szCs w:val="24"/>
        </w:rPr>
        <w:t>ect</w:t>
      </w:r>
      <w:r w:rsidRPr="0005798B">
        <w:rPr>
          <w:rFonts w:ascii="Times New Roman" w:hAnsi="Times New Roman"/>
          <w:sz w:val="24"/>
          <w:szCs w:val="24"/>
        </w:rPr>
        <w:t xml:space="preserve"> electing Capacity Resource Interconnection Service will be allowed to become an Installed Capacity Supplier, or will be allowed to receive Unforced Capacity Deliverability Rights, in accordance with the rules of the New York capacity market, up to the </w:t>
      </w:r>
      <w:r w:rsidRPr="0005798B">
        <w:rPr>
          <w:rFonts w:ascii="Times New Roman" w:hAnsi="Times New Roman"/>
          <w:sz w:val="24"/>
          <w:szCs w:val="24"/>
        </w:rPr>
        <w:t>amount of its deliverable capacity, as that amount is determined in accordance with the rules in this Attachment S, once the Developer of the project has funded or committed to fund any required System Deliverability Upgrades in accordance with the rules i</w:t>
      </w:r>
      <w:r w:rsidRPr="0005798B">
        <w:rPr>
          <w:rFonts w:ascii="Times New Roman" w:hAnsi="Times New Roman"/>
          <w:sz w:val="24"/>
          <w:szCs w:val="24"/>
        </w:rPr>
        <w:t>n this Attachment S.</w:t>
      </w:r>
    </w:p>
    <w:p w:rsidR="001322CE" w:rsidRPr="0005798B" w:rsidRDefault="00D761D5" w:rsidP="005971DE">
      <w:pPr>
        <w:pStyle w:val="Numberpara"/>
        <w:rPr>
          <w:rFonts w:ascii="Times New Roman" w:hAnsi="Times New Roman"/>
          <w:sz w:val="24"/>
          <w:szCs w:val="24"/>
        </w:rPr>
      </w:pPr>
      <w:r w:rsidRPr="0005798B">
        <w:rPr>
          <w:rFonts w:ascii="Times New Roman" w:hAnsi="Times New Roman"/>
          <w:sz w:val="24"/>
          <w:szCs w:val="24"/>
        </w:rPr>
        <w:t>25.3.1.3.</w:t>
      </w:r>
      <w:r w:rsidRPr="0005798B">
        <w:rPr>
          <w:rFonts w:ascii="Times New Roman" w:hAnsi="Times New Roman"/>
          <w:sz w:val="24"/>
          <w:szCs w:val="24"/>
        </w:rPr>
        <w:tab/>
        <w:t>The requirement that each Large Facility or Small Generating Facility larger than 2 MW that is proposed by a Developer must meet the NYISO Deliverability Interconnection Standard before it can become a qualified Installed Cap</w:t>
      </w:r>
      <w:r w:rsidRPr="0005798B">
        <w:rPr>
          <w:rFonts w:ascii="Times New Roman" w:hAnsi="Times New Roman"/>
          <w:sz w:val="24"/>
          <w:szCs w:val="24"/>
        </w:rPr>
        <w:t>acity Supplier or receive Unforced</w:t>
      </w:r>
      <w:r w:rsidRPr="0005798B">
        <w:rPr>
          <w:rFonts w:ascii="Times New Roman" w:hAnsi="Times New Roman"/>
          <w:sz w:val="24"/>
          <w:szCs w:val="24"/>
        </w:rPr>
        <w:t xml:space="preserve"> Capacity</w:t>
      </w:r>
      <w:r w:rsidRPr="0005798B">
        <w:rPr>
          <w:rFonts w:ascii="Times New Roman" w:hAnsi="Times New Roman"/>
          <w:sz w:val="24"/>
          <w:szCs w:val="24"/>
        </w:rPr>
        <w:t xml:space="preserve"> Deliverability Rights first applies to the projects comprising Class Year 2007.  The interconnection agreements for these projects will explicitly condition participation in the Installed Capacity market on satisfaction of the NYISO Deliverability Interco</w:t>
      </w:r>
      <w:r w:rsidRPr="0005798B">
        <w:rPr>
          <w:rFonts w:ascii="Times New Roman" w:hAnsi="Times New Roman"/>
          <w:sz w:val="24"/>
          <w:szCs w:val="24"/>
        </w:rPr>
        <w:t xml:space="preserve">nnection Standard and, to the extent a project is found not to be deliverable, on funding, or committing to fund, any required System Deliverability Upgrades.  Implementation of the </w:t>
      </w:r>
      <w:r w:rsidRPr="0005798B">
        <w:rPr>
          <w:rFonts w:ascii="Times New Roman" w:hAnsi="Times New Roman"/>
          <w:sz w:val="24"/>
          <w:szCs w:val="24"/>
        </w:rPr>
        <w:lastRenderedPageBreak/>
        <w:t xml:space="preserve">NYISO Deliverability Interconnection Standard for the projects comprising </w:t>
      </w:r>
      <w:r w:rsidRPr="0005798B">
        <w:rPr>
          <w:rFonts w:ascii="Times New Roman" w:hAnsi="Times New Roman"/>
          <w:sz w:val="24"/>
          <w:szCs w:val="24"/>
        </w:rPr>
        <w:t xml:space="preserve">Class Year 2007 will be accomplished by conducting, only for Class Year 2007, the Project Cost Allocation decision process contained in Section </w:t>
      </w:r>
      <w:r w:rsidRPr="0005798B">
        <w:rPr>
          <w:rFonts w:ascii="Times New Roman" w:hAnsi="Times New Roman"/>
          <w:sz w:val="24"/>
          <w:szCs w:val="24"/>
        </w:rPr>
        <w:t xml:space="preserve">25.8 </w:t>
      </w:r>
      <w:r w:rsidRPr="0005798B">
        <w:rPr>
          <w:rFonts w:ascii="Times New Roman" w:hAnsi="Times New Roman"/>
          <w:sz w:val="24"/>
          <w:szCs w:val="24"/>
        </w:rPr>
        <w:t xml:space="preserve">of Attachment S in two separate steps.  First, the </w:t>
      </w:r>
      <w:r>
        <w:rPr>
          <w:rFonts w:ascii="Times New Roman" w:hAnsi="Times New Roman"/>
          <w:sz w:val="24"/>
          <w:szCs w:val="24"/>
        </w:rPr>
        <w:t>ISO</w:t>
      </w:r>
      <w:r w:rsidRPr="0005798B">
        <w:rPr>
          <w:rFonts w:ascii="Times New Roman" w:hAnsi="Times New Roman"/>
          <w:sz w:val="24"/>
          <w:szCs w:val="24"/>
        </w:rPr>
        <w:t xml:space="preserve"> will administer the decision process for the System </w:t>
      </w:r>
      <w:r w:rsidRPr="0005798B">
        <w:rPr>
          <w:rFonts w:ascii="Times New Roman" w:hAnsi="Times New Roman"/>
          <w:sz w:val="24"/>
          <w:szCs w:val="24"/>
        </w:rPr>
        <w:t xml:space="preserve">Upgrade Facilities required for the projects in the Class Year.  Then, upon the effectiveness of the NYISO Deliverability Interconnection Standard, the </w:t>
      </w:r>
      <w:r>
        <w:rPr>
          <w:rFonts w:ascii="Times New Roman" w:hAnsi="Times New Roman"/>
          <w:sz w:val="24"/>
          <w:szCs w:val="24"/>
        </w:rPr>
        <w:t>ISO</w:t>
      </w:r>
      <w:r w:rsidRPr="0005798B">
        <w:rPr>
          <w:rFonts w:ascii="Times New Roman" w:hAnsi="Times New Roman"/>
          <w:sz w:val="24"/>
          <w:szCs w:val="24"/>
        </w:rPr>
        <w:t xml:space="preserve"> will separately administer a decision process for the System Deliverability Upgrades and Deliverable</w:t>
      </w:r>
      <w:r w:rsidRPr="0005798B">
        <w:rPr>
          <w:rFonts w:ascii="Times New Roman" w:hAnsi="Times New Roman"/>
          <w:sz w:val="24"/>
          <w:szCs w:val="24"/>
        </w:rPr>
        <w:t xml:space="preserve"> MW for the projects in Class Year 2007 that have previously provided an Acceptance Notice and posted Security for the cost of their System Upgrade Facilities. A member of Class Year 2007 cannot modify, as part of the decision process for System Deliverabi</w:t>
      </w:r>
      <w:r w:rsidRPr="0005798B">
        <w:rPr>
          <w:rFonts w:ascii="Times New Roman" w:hAnsi="Times New Roman"/>
          <w:sz w:val="24"/>
          <w:szCs w:val="24"/>
        </w:rPr>
        <w:t>lity Upgrades, the decision reflected in its Acceptance or Non-Acceptance Notice regarding its Project Cost Allocation for System Upgrade Facilities.  Members of Class Year 2007 that provide a Non-Acceptance Notice or that commit a Security Posting Default</w:t>
      </w:r>
      <w:r w:rsidRPr="0005798B">
        <w:rPr>
          <w:rFonts w:ascii="Times New Roman" w:hAnsi="Times New Roman"/>
          <w:sz w:val="24"/>
          <w:szCs w:val="24"/>
        </w:rPr>
        <w:t xml:space="preserve"> relating to their System Upgrade Facilities will be removed fr</w:t>
      </w:r>
      <w:r w:rsidRPr="0005798B">
        <w:rPr>
          <w:rFonts w:ascii="Times New Roman" w:hAnsi="Times New Roman"/>
          <w:sz w:val="24"/>
          <w:szCs w:val="24"/>
        </w:rPr>
        <w:t>o</w:t>
      </w:r>
      <w:r w:rsidRPr="0005798B">
        <w:rPr>
          <w:rFonts w:ascii="Times New Roman" w:hAnsi="Times New Roman"/>
          <w:sz w:val="24"/>
          <w:szCs w:val="24"/>
        </w:rPr>
        <w:t xml:space="preserve">m Class Year 2007 and processed further in accordance with Section </w:t>
      </w:r>
      <w:r w:rsidRPr="0005798B">
        <w:rPr>
          <w:rFonts w:ascii="Times New Roman" w:hAnsi="Times New Roman"/>
          <w:sz w:val="24"/>
          <w:szCs w:val="24"/>
        </w:rPr>
        <w:t>25.8.2.</w:t>
      </w:r>
      <w:r w:rsidRPr="0005798B">
        <w:rPr>
          <w:rFonts w:ascii="Times New Roman" w:hAnsi="Times New Roman"/>
          <w:sz w:val="24"/>
          <w:szCs w:val="24"/>
        </w:rPr>
        <w:t>3 of Attachment S.  The Project Cost Allocation decision process for Class Years subsequent to Class Year 2007 will be</w:t>
      </w:r>
      <w:r w:rsidRPr="0005798B">
        <w:rPr>
          <w:rFonts w:ascii="Times New Roman" w:hAnsi="Times New Roman"/>
          <w:sz w:val="24"/>
          <w:szCs w:val="24"/>
        </w:rPr>
        <w:t xml:space="preserve"> conducted as described in Section </w:t>
      </w:r>
      <w:r w:rsidRPr="0005798B">
        <w:rPr>
          <w:rFonts w:ascii="Times New Roman" w:hAnsi="Times New Roman"/>
          <w:sz w:val="24"/>
          <w:szCs w:val="24"/>
        </w:rPr>
        <w:t xml:space="preserve">25.8 </w:t>
      </w:r>
      <w:r w:rsidRPr="0005798B">
        <w:rPr>
          <w:rFonts w:ascii="Times New Roman" w:hAnsi="Times New Roman"/>
          <w:sz w:val="24"/>
          <w:szCs w:val="24"/>
        </w:rPr>
        <w:t>of Attachment S.</w:t>
      </w:r>
    </w:p>
    <w:p w:rsidR="00042F46" w:rsidRPr="0005798B" w:rsidRDefault="00D761D5">
      <w:pPr>
        <w:tabs>
          <w:tab w:val="left" w:pos="0"/>
          <w:tab w:val="left" w:pos="720"/>
          <w:tab w:val="center" w:pos="4680"/>
          <w:tab w:val="left" w:pos="6480"/>
          <w:tab w:val="left" w:pos="7200"/>
          <w:tab w:val="left" w:pos="7920"/>
          <w:tab w:val="left" w:pos="8640"/>
        </w:tabs>
        <w:rPr>
          <w:rFonts w:ascii="Times New Roman" w:hAnsi="Times New Roman"/>
          <w:sz w:val="24"/>
          <w:szCs w:val="24"/>
        </w:rPr>
      </w:pPr>
    </w:p>
    <w:sectPr w:rsidR="00042F46" w:rsidRPr="0005798B" w:rsidSect="00334D0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1D5">
      <w:pPr>
        <w:spacing w:after="0" w:line="240" w:lineRule="auto"/>
      </w:pPr>
      <w:r>
        <w:separator/>
      </w:r>
    </w:p>
  </w:endnote>
  <w:endnote w:type="continuationSeparator" w:id="0">
    <w:p w:rsidR="00000000" w:rsidRDefault="00D7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62" w:rsidRDefault="00D761D5">
    <w:pPr>
      <w:jc w:val="right"/>
      <w:rPr>
        <w:rFonts w:ascii="Arial" w:eastAsia="Arial" w:hAnsi="Arial" w:cs="Arial"/>
        <w:color w:val="000000"/>
        <w:sz w:val="16"/>
      </w:rPr>
    </w:pPr>
    <w:r>
      <w:rPr>
        <w:rFonts w:ascii="Arial" w:eastAsia="Arial" w:hAnsi="Arial" w:cs="Arial"/>
        <w:color w:val="000000"/>
        <w:sz w:val="16"/>
      </w:rPr>
      <w:t>Effective Date: 7/22/2</w:t>
    </w:r>
    <w:r>
      <w:rPr>
        <w:rFonts w:ascii="Arial" w:eastAsia="Arial" w:hAnsi="Arial" w:cs="Arial"/>
        <w:color w:val="000000"/>
        <w:sz w:val="16"/>
      </w:rPr>
      <w:t xml:space="preserve">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62" w:rsidRDefault="00D761D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62" w:rsidRDefault="00D761D5">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1D5">
      <w:pPr>
        <w:spacing w:after="0" w:line="240" w:lineRule="auto"/>
      </w:pPr>
      <w:r>
        <w:separator/>
      </w:r>
    </w:p>
  </w:footnote>
  <w:footnote w:type="continuationSeparator" w:id="0">
    <w:p w:rsidR="00000000" w:rsidRDefault="00D76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62" w:rsidRDefault="00D761D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w:t>
    </w:r>
    <w:r>
      <w:rPr>
        <w:rFonts w:ascii="Arial" w:eastAsia="Arial" w:hAnsi="Arial" w:cs="Arial"/>
        <w:color w:val="000000"/>
        <w:sz w:val="16"/>
      </w:rPr>
      <w:t>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62" w:rsidRDefault="00D761D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62" w:rsidRDefault="00D761D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w:t>
    </w:r>
    <w:r>
      <w:rPr>
        <w:rFonts w:ascii="Arial" w:eastAsia="Arial" w:hAnsi="Arial" w:cs="Arial"/>
        <w:color w:val="000000"/>
        <w:sz w:val="16"/>
      </w:rPr>
      <w:t>erability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5C80B48">
      <w:start w:val="1"/>
      <w:numFmt w:val="bullet"/>
      <w:pStyle w:val="Bulletpara"/>
      <w:lvlText w:val=""/>
      <w:lvlJc w:val="left"/>
      <w:pPr>
        <w:tabs>
          <w:tab w:val="num" w:pos="720"/>
        </w:tabs>
        <w:ind w:left="720" w:hanging="360"/>
      </w:pPr>
      <w:rPr>
        <w:rFonts w:ascii="Symbol" w:hAnsi="Symbol" w:hint="default"/>
      </w:rPr>
    </w:lvl>
    <w:lvl w:ilvl="1" w:tplc="41DAA6D4" w:tentative="1">
      <w:start w:val="1"/>
      <w:numFmt w:val="bullet"/>
      <w:lvlText w:val="o"/>
      <w:lvlJc w:val="left"/>
      <w:pPr>
        <w:tabs>
          <w:tab w:val="num" w:pos="1440"/>
        </w:tabs>
        <w:ind w:left="1440" w:hanging="360"/>
      </w:pPr>
      <w:rPr>
        <w:rFonts w:ascii="Courier New" w:hAnsi="Courier New" w:cs="Courier New" w:hint="default"/>
      </w:rPr>
    </w:lvl>
    <w:lvl w:ilvl="2" w:tplc="AE24445E" w:tentative="1">
      <w:start w:val="1"/>
      <w:numFmt w:val="bullet"/>
      <w:lvlText w:val=""/>
      <w:lvlJc w:val="left"/>
      <w:pPr>
        <w:tabs>
          <w:tab w:val="num" w:pos="2160"/>
        </w:tabs>
        <w:ind w:left="2160" w:hanging="360"/>
      </w:pPr>
      <w:rPr>
        <w:rFonts w:ascii="Wingdings" w:hAnsi="Wingdings" w:hint="default"/>
      </w:rPr>
    </w:lvl>
    <w:lvl w:ilvl="3" w:tplc="474EC98E" w:tentative="1">
      <w:start w:val="1"/>
      <w:numFmt w:val="bullet"/>
      <w:lvlText w:val=""/>
      <w:lvlJc w:val="left"/>
      <w:pPr>
        <w:tabs>
          <w:tab w:val="num" w:pos="2880"/>
        </w:tabs>
        <w:ind w:left="2880" w:hanging="360"/>
      </w:pPr>
      <w:rPr>
        <w:rFonts w:ascii="Symbol" w:hAnsi="Symbol" w:hint="default"/>
      </w:rPr>
    </w:lvl>
    <w:lvl w:ilvl="4" w:tplc="00B802E0" w:tentative="1">
      <w:start w:val="1"/>
      <w:numFmt w:val="bullet"/>
      <w:lvlText w:val="o"/>
      <w:lvlJc w:val="left"/>
      <w:pPr>
        <w:tabs>
          <w:tab w:val="num" w:pos="3600"/>
        </w:tabs>
        <w:ind w:left="3600" w:hanging="360"/>
      </w:pPr>
      <w:rPr>
        <w:rFonts w:ascii="Courier New" w:hAnsi="Courier New" w:cs="Courier New" w:hint="default"/>
      </w:rPr>
    </w:lvl>
    <w:lvl w:ilvl="5" w:tplc="BF1872C0" w:tentative="1">
      <w:start w:val="1"/>
      <w:numFmt w:val="bullet"/>
      <w:lvlText w:val=""/>
      <w:lvlJc w:val="left"/>
      <w:pPr>
        <w:tabs>
          <w:tab w:val="num" w:pos="4320"/>
        </w:tabs>
        <w:ind w:left="4320" w:hanging="360"/>
      </w:pPr>
      <w:rPr>
        <w:rFonts w:ascii="Wingdings" w:hAnsi="Wingdings" w:hint="default"/>
      </w:rPr>
    </w:lvl>
    <w:lvl w:ilvl="6" w:tplc="C84A7DB4" w:tentative="1">
      <w:start w:val="1"/>
      <w:numFmt w:val="bullet"/>
      <w:lvlText w:val=""/>
      <w:lvlJc w:val="left"/>
      <w:pPr>
        <w:tabs>
          <w:tab w:val="num" w:pos="5040"/>
        </w:tabs>
        <w:ind w:left="5040" w:hanging="360"/>
      </w:pPr>
      <w:rPr>
        <w:rFonts w:ascii="Symbol" w:hAnsi="Symbol" w:hint="default"/>
      </w:rPr>
    </w:lvl>
    <w:lvl w:ilvl="7" w:tplc="D1BCD81A" w:tentative="1">
      <w:start w:val="1"/>
      <w:numFmt w:val="bullet"/>
      <w:lvlText w:val="o"/>
      <w:lvlJc w:val="left"/>
      <w:pPr>
        <w:tabs>
          <w:tab w:val="num" w:pos="5760"/>
        </w:tabs>
        <w:ind w:left="5760" w:hanging="360"/>
      </w:pPr>
      <w:rPr>
        <w:rFonts w:ascii="Courier New" w:hAnsi="Courier New" w:cs="Courier New" w:hint="default"/>
      </w:rPr>
    </w:lvl>
    <w:lvl w:ilvl="8" w:tplc="13A8680A"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1B3AC248">
      <w:start w:val="1"/>
      <w:numFmt w:val="bullet"/>
      <w:lvlText w:val="­"/>
      <w:lvlJc w:val="left"/>
      <w:pPr>
        <w:tabs>
          <w:tab w:val="num" w:pos="720"/>
        </w:tabs>
        <w:ind w:left="720" w:hanging="360"/>
      </w:pPr>
      <w:rPr>
        <w:rFonts w:ascii="Courier New" w:hAnsi="Courier New" w:hint="default"/>
      </w:rPr>
    </w:lvl>
    <w:lvl w:ilvl="1" w:tplc="CC3EF110" w:tentative="1">
      <w:start w:val="1"/>
      <w:numFmt w:val="bullet"/>
      <w:lvlText w:val="o"/>
      <w:lvlJc w:val="left"/>
      <w:pPr>
        <w:tabs>
          <w:tab w:val="num" w:pos="1440"/>
        </w:tabs>
        <w:ind w:left="1440" w:hanging="360"/>
      </w:pPr>
      <w:rPr>
        <w:rFonts w:ascii="Courier New" w:hAnsi="Courier New" w:cs="Courier New" w:hint="default"/>
      </w:rPr>
    </w:lvl>
    <w:lvl w:ilvl="2" w:tplc="B84001E0" w:tentative="1">
      <w:start w:val="1"/>
      <w:numFmt w:val="bullet"/>
      <w:lvlText w:val=""/>
      <w:lvlJc w:val="left"/>
      <w:pPr>
        <w:tabs>
          <w:tab w:val="num" w:pos="2160"/>
        </w:tabs>
        <w:ind w:left="2160" w:hanging="360"/>
      </w:pPr>
      <w:rPr>
        <w:rFonts w:ascii="Wingdings" w:hAnsi="Wingdings" w:hint="default"/>
      </w:rPr>
    </w:lvl>
    <w:lvl w:ilvl="3" w:tplc="337EB6D8" w:tentative="1">
      <w:start w:val="1"/>
      <w:numFmt w:val="bullet"/>
      <w:lvlText w:val=""/>
      <w:lvlJc w:val="left"/>
      <w:pPr>
        <w:tabs>
          <w:tab w:val="num" w:pos="2880"/>
        </w:tabs>
        <w:ind w:left="2880" w:hanging="360"/>
      </w:pPr>
      <w:rPr>
        <w:rFonts w:ascii="Symbol" w:hAnsi="Symbol" w:hint="default"/>
      </w:rPr>
    </w:lvl>
    <w:lvl w:ilvl="4" w:tplc="1908B77A" w:tentative="1">
      <w:start w:val="1"/>
      <w:numFmt w:val="bullet"/>
      <w:lvlText w:val="o"/>
      <w:lvlJc w:val="left"/>
      <w:pPr>
        <w:tabs>
          <w:tab w:val="num" w:pos="3600"/>
        </w:tabs>
        <w:ind w:left="3600" w:hanging="360"/>
      </w:pPr>
      <w:rPr>
        <w:rFonts w:ascii="Courier New" w:hAnsi="Courier New" w:cs="Courier New" w:hint="default"/>
      </w:rPr>
    </w:lvl>
    <w:lvl w:ilvl="5" w:tplc="728A7BA0" w:tentative="1">
      <w:start w:val="1"/>
      <w:numFmt w:val="bullet"/>
      <w:lvlText w:val=""/>
      <w:lvlJc w:val="left"/>
      <w:pPr>
        <w:tabs>
          <w:tab w:val="num" w:pos="4320"/>
        </w:tabs>
        <w:ind w:left="4320" w:hanging="360"/>
      </w:pPr>
      <w:rPr>
        <w:rFonts w:ascii="Wingdings" w:hAnsi="Wingdings" w:hint="default"/>
      </w:rPr>
    </w:lvl>
    <w:lvl w:ilvl="6" w:tplc="17B83214" w:tentative="1">
      <w:start w:val="1"/>
      <w:numFmt w:val="bullet"/>
      <w:lvlText w:val=""/>
      <w:lvlJc w:val="left"/>
      <w:pPr>
        <w:tabs>
          <w:tab w:val="num" w:pos="5040"/>
        </w:tabs>
        <w:ind w:left="5040" w:hanging="360"/>
      </w:pPr>
      <w:rPr>
        <w:rFonts w:ascii="Symbol" w:hAnsi="Symbol" w:hint="default"/>
      </w:rPr>
    </w:lvl>
    <w:lvl w:ilvl="7" w:tplc="8F24CE6E" w:tentative="1">
      <w:start w:val="1"/>
      <w:numFmt w:val="bullet"/>
      <w:lvlText w:val="o"/>
      <w:lvlJc w:val="left"/>
      <w:pPr>
        <w:tabs>
          <w:tab w:val="num" w:pos="5760"/>
        </w:tabs>
        <w:ind w:left="5760" w:hanging="360"/>
      </w:pPr>
      <w:rPr>
        <w:rFonts w:ascii="Courier New" w:hAnsi="Courier New" w:cs="Courier New" w:hint="default"/>
      </w:rPr>
    </w:lvl>
    <w:lvl w:ilvl="8" w:tplc="F7C2948A"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9D262F00">
      <w:start w:val="1"/>
      <w:numFmt w:val="bullet"/>
      <w:pStyle w:val="Bulletstyle"/>
      <w:lvlText w:val=""/>
      <w:lvlJc w:val="left"/>
      <w:pPr>
        <w:ind w:left="1152" w:hanging="360"/>
      </w:pPr>
      <w:rPr>
        <w:rFonts w:ascii="Symbol" w:hAnsi="Symbol" w:hint="default"/>
      </w:rPr>
    </w:lvl>
    <w:lvl w:ilvl="1" w:tplc="7900572E" w:tentative="1">
      <w:start w:val="1"/>
      <w:numFmt w:val="lowerLetter"/>
      <w:lvlText w:val="%2."/>
      <w:lvlJc w:val="left"/>
      <w:pPr>
        <w:ind w:left="1872" w:hanging="360"/>
      </w:pPr>
    </w:lvl>
    <w:lvl w:ilvl="2" w:tplc="D5F266F8" w:tentative="1">
      <w:start w:val="1"/>
      <w:numFmt w:val="lowerRoman"/>
      <w:lvlText w:val="%3."/>
      <w:lvlJc w:val="right"/>
      <w:pPr>
        <w:ind w:left="2592" w:hanging="180"/>
      </w:pPr>
    </w:lvl>
    <w:lvl w:ilvl="3" w:tplc="C05628C2" w:tentative="1">
      <w:start w:val="1"/>
      <w:numFmt w:val="decimal"/>
      <w:lvlText w:val="%4."/>
      <w:lvlJc w:val="left"/>
      <w:pPr>
        <w:ind w:left="3312" w:hanging="360"/>
      </w:pPr>
    </w:lvl>
    <w:lvl w:ilvl="4" w:tplc="1A582B62" w:tentative="1">
      <w:start w:val="1"/>
      <w:numFmt w:val="lowerLetter"/>
      <w:lvlText w:val="%5."/>
      <w:lvlJc w:val="left"/>
      <w:pPr>
        <w:ind w:left="4032" w:hanging="360"/>
      </w:pPr>
    </w:lvl>
    <w:lvl w:ilvl="5" w:tplc="C90A3C1C" w:tentative="1">
      <w:start w:val="1"/>
      <w:numFmt w:val="lowerRoman"/>
      <w:lvlText w:val="%6."/>
      <w:lvlJc w:val="right"/>
      <w:pPr>
        <w:ind w:left="4752" w:hanging="180"/>
      </w:pPr>
    </w:lvl>
    <w:lvl w:ilvl="6" w:tplc="8E22564A" w:tentative="1">
      <w:start w:val="1"/>
      <w:numFmt w:val="decimal"/>
      <w:lvlText w:val="%7."/>
      <w:lvlJc w:val="left"/>
      <w:pPr>
        <w:ind w:left="5472" w:hanging="360"/>
      </w:pPr>
    </w:lvl>
    <w:lvl w:ilvl="7" w:tplc="E3803CF0" w:tentative="1">
      <w:start w:val="1"/>
      <w:numFmt w:val="lowerLetter"/>
      <w:lvlText w:val="%8."/>
      <w:lvlJc w:val="left"/>
      <w:pPr>
        <w:ind w:left="6192" w:hanging="360"/>
      </w:pPr>
    </w:lvl>
    <w:lvl w:ilvl="8" w:tplc="513A6DCA" w:tentative="1">
      <w:start w:val="1"/>
      <w:numFmt w:val="lowerRoman"/>
      <w:lvlText w:val="%9."/>
      <w:lvlJc w:val="right"/>
      <w:pPr>
        <w:ind w:left="6912" w:hanging="180"/>
      </w:pPr>
    </w:lvl>
  </w:abstractNum>
  <w:abstractNum w:abstractNumId="4">
    <w:nsid w:val="372A749B"/>
    <w:multiLevelType w:val="hybridMultilevel"/>
    <w:tmpl w:val="EBD879C0"/>
    <w:lvl w:ilvl="0" w:tplc="2C8ECB8A">
      <w:start w:val="1"/>
      <w:numFmt w:val="lowerRoman"/>
      <w:lvlText w:val="(%1)"/>
      <w:lvlJc w:val="left"/>
      <w:pPr>
        <w:tabs>
          <w:tab w:val="num" w:pos="2448"/>
        </w:tabs>
        <w:ind w:left="2448" w:hanging="648"/>
      </w:pPr>
      <w:rPr>
        <w:rFonts w:hint="default"/>
        <w:b w:val="0"/>
        <w:i w:val="0"/>
        <w:u w:val="none"/>
      </w:rPr>
    </w:lvl>
    <w:lvl w:ilvl="1" w:tplc="0D688C48" w:tentative="1">
      <w:start w:val="1"/>
      <w:numFmt w:val="lowerLetter"/>
      <w:lvlText w:val="%2."/>
      <w:lvlJc w:val="left"/>
      <w:pPr>
        <w:tabs>
          <w:tab w:val="num" w:pos="1440"/>
        </w:tabs>
        <w:ind w:left="1440" w:hanging="360"/>
      </w:pPr>
    </w:lvl>
    <w:lvl w:ilvl="2" w:tplc="49326122" w:tentative="1">
      <w:start w:val="1"/>
      <w:numFmt w:val="lowerRoman"/>
      <w:lvlText w:val="%3."/>
      <w:lvlJc w:val="right"/>
      <w:pPr>
        <w:tabs>
          <w:tab w:val="num" w:pos="2160"/>
        </w:tabs>
        <w:ind w:left="2160" w:hanging="180"/>
      </w:pPr>
    </w:lvl>
    <w:lvl w:ilvl="3" w:tplc="AD004708" w:tentative="1">
      <w:start w:val="1"/>
      <w:numFmt w:val="decimal"/>
      <w:lvlText w:val="%4."/>
      <w:lvlJc w:val="left"/>
      <w:pPr>
        <w:tabs>
          <w:tab w:val="num" w:pos="2880"/>
        </w:tabs>
        <w:ind w:left="2880" w:hanging="360"/>
      </w:pPr>
    </w:lvl>
    <w:lvl w:ilvl="4" w:tplc="683C1B8C" w:tentative="1">
      <w:start w:val="1"/>
      <w:numFmt w:val="lowerLetter"/>
      <w:lvlText w:val="%5."/>
      <w:lvlJc w:val="left"/>
      <w:pPr>
        <w:tabs>
          <w:tab w:val="num" w:pos="3600"/>
        </w:tabs>
        <w:ind w:left="3600" w:hanging="360"/>
      </w:pPr>
    </w:lvl>
    <w:lvl w:ilvl="5" w:tplc="0956863A" w:tentative="1">
      <w:start w:val="1"/>
      <w:numFmt w:val="lowerRoman"/>
      <w:lvlText w:val="%6."/>
      <w:lvlJc w:val="right"/>
      <w:pPr>
        <w:tabs>
          <w:tab w:val="num" w:pos="4320"/>
        </w:tabs>
        <w:ind w:left="4320" w:hanging="180"/>
      </w:pPr>
    </w:lvl>
    <w:lvl w:ilvl="6" w:tplc="D056F248" w:tentative="1">
      <w:start w:val="1"/>
      <w:numFmt w:val="decimal"/>
      <w:lvlText w:val="%7."/>
      <w:lvlJc w:val="left"/>
      <w:pPr>
        <w:tabs>
          <w:tab w:val="num" w:pos="5040"/>
        </w:tabs>
        <w:ind w:left="5040" w:hanging="360"/>
      </w:pPr>
    </w:lvl>
    <w:lvl w:ilvl="7" w:tplc="37B458C8" w:tentative="1">
      <w:start w:val="1"/>
      <w:numFmt w:val="lowerLetter"/>
      <w:lvlText w:val="%8."/>
      <w:lvlJc w:val="left"/>
      <w:pPr>
        <w:tabs>
          <w:tab w:val="num" w:pos="5760"/>
        </w:tabs>
        <w:ind w:left="5760" w:hanging="360"/>
      </w:pPr>
    </w:lvl>
    <w:lvl w:ilvl="8" w:tplc="4F70D26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C36A6E8A">
      <w:start w:val="6"/>
      <w:numFmt w:val="lowerLetter"/>
      <w:lvlText w:val="%1."/>
      <w:lvlJc w:val="left"/>
      <w:pPr>
        <w:tabs>
          <w:tab w:val="num" w:pos="2520"/>
        </w:tabs>
        <w:ind w:left="2520" w:hanging="360"/>
      </w:pPr>
      <w:rPr>
        <w:rFonts w:hint="default"/>
      </w:rPr>
    </w:lvl>
    <w:lvl w:ilvl="1" w:tplc="0860AD64" w:tentative="1">
      <w:start w:val="1"/>
      <w:numFmt w:val="lowerLetter"/>
      <w:lvlText w:val="%2."/>
      <w:lvlJc w:val="left"/>
      <w:pPr>
        <w:tabs>
          <w:tab w:val="num" w:pos="3240"/>
        </w:tabs>
        <w:ind w:left="3240" w:hanging="360"/>
      </w:pPr>
    </w:lvl>
    <w:lvl w:ilvl="2" w:tplc="45C2A79E" w:tentative="1">
      <w:start w:val="1"/>
      <w:numFmt w:val="lowerRoman"/>
      <w:lvlText w:val="%3."/>
      <w:lvlJc w:val="right"/>
      <w:pPr>
        <w:tabs>
          <w:tab w:val="num" w:pos="3960"/>
        </w:tabs>
        <w:ind w:left="3960" w:hanging="180"/>
      </w:pPr>
    </w:lvl>
    <w:lvl w:ilvl="3" w:tplc="EAA67DE0" w:tentative="1">
      <w:start w:val="1"/>
      <w:numFmt w:val="decimal"/>
      <w:lvlText w:val="%4."/>
      <w:lvlJc w:val="left"/>
      <w:pPr>
        <w:tabs>
          <w:tab w:val="num" w:pos="4680"/>
        </w:tabs>
        <w:ind w:left="4680" w:hanging="360"/>
      </w:pPr>
    </w:lvl>
    <w:lvl w:ilvl="4" w:tplc="5DC6ED88" w:tentative="1">
      <w:start w:val="1"/>
      <w:numFmt w:val="lowerLetter"/>
      <w:lvlText w:val="%5."/>
      <w:lvlJc w:val="left"/>
      <w:pPr>
        <w:tabs>
          <w:tab w:val="num" w:pos="5400"/>
        </w:tabs>
        <w:ind w:left="5400" w:hanging="360"/>
      </w:pPr>
    </w:lvl>
    <w:lvl w:ilvl="5" w:tplc="3A4A82C0" w:tentative="1">
      <w:start w:val="1"/>
      <w:numFmt w:val="lowerRoman"/>
      <w:lvlText w:val="%6."/>
      <w:lvlJc w:val="right"/>
      <w:pPr>
        <w:tabs>
          <w:tab w:val="num" w:pos="6120"/>
        </w:tabs>
        <w:ind w:left="6120" w:hanging="180"/>
      </w:pPr>
    </w:lvl>
    <w:lvl w:ilvl="6" w:tplc="7B4A313E" w:tentative="1">
      <w:start w:val="1"/>
      <w:numFmt w:val="decimal"/>
      <w:lvlText w:val="%7."/>
      <w:lvlJc w:val="left"/>
      <w:pPr>
        <w:tabs>
          <w:tab w:val="num" w:pos="6840"/>
        </w:tabs>
        <w:ind w:left="6840" w:hanging="360"/>
      </w:pPr>
    </w:lvl>
    <w:lvl w:ilvl="7" w:tplc="7EFADDBE" w:tentative="1">
      <w:start w:val="1"/>
      <w:numFmt w:val="lowerLetter"/>
      <w:lvlText w:val="%8."/>
      <w:lvlJc w:val="left"/>
      <w:pPr>
        <w:tabs>
          <w:tab w:val="num" w:pos="7560"/>
        </w:tabs>
        <w:ind w:left="7560" w:hanging="360"/>
      </w:pPr>
    </w:lvl>
    <w:lvl w:ilvl="8" w:tplc="7C4267C8"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DD6290CA">
      <w:start w:val="1"/>
      <w:numFmt w:val="bullet"/>
      <w:lvlText w:val=""/>
      <w:lvlJc w:val="left"/>
      <w:pPr>
        <w:tabs>
          <w:tab w:val="num" w:pos="5760"/>
        </w:tabs>
        <w:ind w:left="5760" w:hanging="360"/>
      </w:pPr>
      <w:rPr>
        <w:rFonts w:ascii="Symbol" w:hAnsi="Symbol" w:hint="default"/>
        <w:color w:val="auto"/>
        <w:u w:val="none"/>
      </w:rPr>
    </w:lvl>
    <w:lvl w:ilvl="1" w:tplc="0D721850" w:tentative="1">
      <w:start w:val="1"/>
      <w:numFmt w:val="bullet"/>
      <w:lvlText w:val="o"/>
      <w:lvlJc w:val="left"/>
      <w:pPr>
        <w:tabs>
          <w:tab w:val="num" w:pos="3600"/>
        </w:tabs>
        <w:ind w:left="3600" w:hanging="360"/>
      </w:pPr>
      <w:rPr>
        <w:rFonts w:ascii="Courier New" w:hAnsi="Courier New" w:hint="default"/>
      </w:rPr>
    </w:lvl>
    <w:lvl w:ilvl="2" w:tplc="3EB41082" w:tentative="1">
      <w:start w:val="1"/>
      <w:numFmt w:val="bullet"/>
      <w:lvlText w:val=""/>
      <w:lvlJc w:val="left"/>
      <w:pPr>
        <w:tabs>
          <w:tab w:val="num" w:pos="4320"/>
        </w:tabs>
        <w:ind w:left="4320" w:hanging="360"/>
      </w:pPr>
      <w:rPr>
        <w:rFonts w:ascii="Wingdings" w:hAnsi="Wingdings" w:hint="default"/>
      </w:rPr>
    </w:lvl>
    <w:lvl w:ilvl="3" w:tplc="BAAAA99E">
      <w:start w:val="1"/>
      <w:numFmt w:val="bullet"/>
      <w:lvlText w:val=""/>
      <w:lvlJc w:val="left"/>
      <w:pPr>
        <w:tabs>
          <w:tab w:val="num" w:pos="5040"/>
        </w:tabs>
        <w:ind w:left="5040" w:hanging="360"/>
      </w:pPr>
      <w:rPr>
        <w:rFonts w:ascii="Symbol" w:hAnsi="Symbol" w:hint="default"/>
      </w:rPr>
    </w:lvl>
    <w:lvl w:ilvl="4" w:tplc="A47CBD1A" w:tentative="1">
      <w:start w:val="1"/>
      <w:numFmt w:val="bullet"/>
      <w:lvlText w:val="o"/>
      <w:lvlJc w:val="left"/>
      <w:pPr>
        <w:tabs>
          <w:tab w:val="num" w:pos="5760"/>
        </w:tabs>
        <w:ind w:left="5760" w:hanging="360"/>
      </w:pPr>
      <w:rPr>
        <w:rFonts w:ascii="Courier New" w:hAnsi="Courier New" w:hint="default"/>
      </w:rPr>
    </w:lvl>
    <w:lvl w:ilvl="5" w:tplc="2E723DCE" w:tentative="1">
      <w:start w:val="1"/>
      <w:numFmt w:val="bullet"/>
      <w:lvlText w:val=""/>
      <w:lvlJc w:val="left"/>
      <w:pPr>
        <w:tabs>
          <w:tab w:val="num" w:pos="6480"/>
        </w:tabs>
        <w:ind w:left="6480" w:hanging="360"/>
      </w:pPr>
      <w:rPr>
        <w:rFonts w:ascii="Wingdings" w:hAnsi="Wingdings" w:hint="default"/>
      </w:rPr>
    </w:lvl>
    <w:lvl w:ilvl="6" w:tplc="823809D6" w:tentative="1">
      <w:start w:val="1"/>
      <w:numFmt w:val="bullet"/>
      <w:lvlText w:val=""/>
      <w:lvlJc w:val="left"/>
      <w:pPr>
        <w:tabs>
          <w:tab w:val="num" w:pos="7200"/>
        </w:tabs>
        <w:ind w:left="7200" w:hanging="360"/>
      </w:pPr>
      <w:rPr>
        <w:rFonts w:ascii="Symbol" w:hAnsi="Symbol" w:hint="default"/>
      </w:rPr>
    </w:lvl>
    <w:lvl w:ilvl="7" w:tplc="B0566844" w:tentative="1">
      <w:start w:val="1"/>
      <w:numFmt w:val="bullet"/>
      <w:lvlText w:val="o"/>
      <w:lvlJc w:val="left"/>
      <w:pPr>
        <w:tabs>
          <w:tab w:val="num" w:pos="7920"/>
        </w:tabs>
        <w:ind w:left="7920" w:hanging="360"/>
      </w:pPr>
      <w:rPr>
        <w:rFonts w:ascii="Courier New" w:hAnsi="Courier New" w:hint="default"/>
      </w:rPr>
    </w:lvl>
    <w:lvl w:ilvl="8" w:tplc="910E570E"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56D0D0BA">
      <w:start w:val="1"/>
      <w:numFmt w:val="bullet"/>
      <w:lvlText w:val=""/>
      <w:lvlJc w:val="left"/>
      <w:pPr>
        <w:tabs>
          <w:tab w:val="num" w:pos="775"/>
        </w:tabs>
        <w:ind w:left="775" w:hanging="360"/>
      </w:pPr>
      <w:rPr>
        <w:rFonts w:ascii="Symbol" w:hAnsi="Symbol" w:hint="default"/>
      </w:rPr>
    </w:lvl>
    <w:lvl w:ilvl="1" w:tplc="2200BB7A" w:tentative="1">
      <w:start w:val="1"/>
      <w:numFmt w:val="bullet"/>
      <w:lvlText w:val="o"/>
      <w:lvlJc w:val="left"/>
      <w:pPr>
        <w:tabs>
          <w:tab w:val="num" w:pos="1495"/>
        </w:tabs>
        <w:ind w:left="1495" w:hanging="360"/>
      </w:pPr>
      <w:rPr>
        <w:rFonts w:ascii="Courier New" w:hAnsi="Courier New" w:hint="default"/>
      </w:rPr>
    </w:lvl>
    <w:lvl w:ilvl="2" w:tplc="A8B0020C" w:tentative="1">
      <w:start w:val="1"/>
      <w:numFmt w:val="bullet"/>
      <w:lvlText w:val=""/>
      <w:lvlJc w:val="left"/>
      <w:pPr>
        <w:tabs>
          <w:tab w:val="num" w:pos="2215"/>
        </w:tabs>
        <w:ind w:left="2215" w:hanging="360"/>
      </w:pPr>
      <w:rPr>
        <w:rFonts w:ascii="Wingdings" w:hAnsi="Wingdings" w:hint="default"/>
      </w:rPr>
    </w:lvl>
    <w:lvl w:ilvl="3" w:tplc="D65C0F2A" w:tentative="1">
      <w:start w:val="1"/>
      <w:numFmt w:val="bullet"/>
      <w:lvlText w:val=""/>
      <w:lvlJc w:val="left"/>
      <w:pPr>
        <w:tabs>
          <w:tab w:val="num" w:pos="2935"/>
        </w:tabs>
        <w:ind w:left="2935" w:hanging="360"/>
      </w:pPr>
      <w:rPr>
        <w:rFonts w:ascii="Symbol" w:hAnsi="Symbol" w:hint="default"/>
      </w:rPr>
    </w:lvl>
    <w:lvl w:ilvl="4" w:tplc="05C25BFE" w:tentative="1">
      <w:start w:val="1"/>
      <w:numFmt w:val="bullet"/>
      <w:lvlText w:val="o"/>
      <w:lvlJc w:val="left"/>
      <w:pPr>
        <w:tabs>
          <w:tab w:val="num" w:pos="3655"/>
        </w:tabs>
        <w:ind w:left="3655" w:hanging="360"/>
      </w:pPr>
      <w:rPr>
        <w:rFonts w:ascii="Courier New" w:hAnsi="Courier New" w:hint="default"/>
      </w:rPr>
    </w:lvl>
    <w:lvl w:ilvl="5" w:tplc="94D63BB8" w:tentative="1">
      <w:start w:val="1"/>
      <w:numFmt w:val="bullet"/>
      <w:lvlText w:val=""/>
      <w:lvlJc w:val="left"/>
      <w:pPr>
        <w:tabs>
          <w:tab w:val="num" w:pos="4375"/>
        </w:tabs>
        <w:ind w:left="4375" w:hanging="360"/>
      </w:pPr>
      <w:rPr>
        <w:rFonts w:ascii="Wingdings" w:hAnsi="Wingdings" w:hint="default"/>
      </w:rPr>
    </w:lvl>
    <w:lvl w:ilvl="6" w:tplc="672EDE1A" w:tentative="1">
      <w:start w:val="1"/>
      <w:numFmt w:val="bullet"/>
      <w:lvlText w:val=""/>
      <w:lvlJc w:val="left"/>
      <w:pPr>
        <w:tabs>
          <w:tab w:val="num" w:pos="5095"/>
        </w:tabs>
        <w:ind w:left="5095" w:hanging="360"/>
      </w:pPr>
      <w:rPr>
        <w:rFonts w:ascii="Symbol" w:hAnsi="Symbol" w:hint="default"/>
      </w:rPr>
    </w:lvl>
    <w:lvl w:ilvl="7" w:tplc="2BB8B4C2" w:tentative="1">
      <w:start w:val="1"/>
      <w:numFmt w:val="bullet"/>
      <w:lvlText w:val="o"/>
      <w:lvlJc w:val="left"/>
      <w:pPr>
        <w:tabs>
          <w:tab w:val="num" w:pos="5815"/>
        </w:tabs>
        <w:ind w:left="5815" w:hanging="360"/>
      </w:pPr>
      <w:rPr>
        <w:rFonts w:ascii="Courier New" w:hAnsi="Courier New" w:hint="default"/>
      </w:rPr>
    </w:lvl>
    <w:lvl w:ilvl="8" w:tplc="1E621D8A"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04862"/>
    <w:rsid w:val="00204862"/>
    <w:rsid w:val="00D7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D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rsid w:val="00D761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1D5"/>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D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rsid w:val="00D761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1D5"/>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PORTALLGL-623779571-796</_dlc_DocId>
    <_dlc_DocIdUrl xmlns="d2a2a88e-ed6e-437f-8263-76e618aa10b0">
      <Url>https://portal.nyiso.com/sites/legal/_layouts/DocIdRedir.aspx?ID=PORTALLGL-623779571-796</Url>
      <Description>PORTALLGL-623779571-796</Description>
    </_dlc_DocIdUrl>
  </documentManagement>
</p:properties>
</file>

<file path=customXml/itemProps1.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3.xml><?xml version="1.0" encoding="utf-8"?>
<ds:datastoreItem xmlns:ds="http://schemas.openxmlformats.org/officeDocument/2006/customXml" ds:itemID="{B23AD829-76BD-42E3-91BF-CF7ED6B562C7}">
  <ds:schemaRefs>
    <ds:schemaRef ds:uri="http://schemas.microsoft.com/sharepoint/v3/contenttype/forms"/>
  </ds:schemaRefs>
</ds:datastoreItem>
</file>

<file path=customXml/itemProps4.xml><?xml version="1.0" encoding="utf-8"?>
<ds:datastoreItem xmlns:ds="http://schemas.openxmlformats.org/officeDocument/2006/customXml" ds:itemID="{148EBF9C-4047-4899-82A8-E08DDC878D05}">
  <ds:schemaRef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4aab4d29-40b4-4504-b869-2a525c62ffb1</vt:lpwstr>
  </property>
</Properties>
</file>