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02443A">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02443A">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02443A">
      <w:pPr>
        <w:pStyle w:val="Bodypara"/>
        <w:rPr>
          <w:color w:val="000000"/>
        </w:rPr>
      </w:pPr>
      <w:r w:rsidRPr="00693F05">
        <w:t>The purpose of these rules is</w:t>
      </w:r>
      <w:ins w:id="6" w:author="Author" w:date="2018-05-10T12:00:00Z">
        <w:r>
          <w:t xml:space="preserve"> (1)</w:t>
        </w:r>
      </w:ins>
      <w:r w:rsidRPr="00693F05">
        <w:t xml:space="preserve"> to allocate responsibility among Developers and Transmission Owners and Load Serving Entities (“LSEs”), as described herein, for the cost of the new interconnection facilities that are required for the reliable interconnection of generation projects and </w:t>
      </w:r>
      <w:r>
        <w:t>C</w:t>
      </w:r>
      <w:r>
        <w:t>lass Year Transmission Projects</w:t>
      </w:r>
      <w:r w:rsidRPr="00693F05">
        <w:t xml:space="preserve"> to the New York State Transmission System and to the Distribution System in compliance with the requirements of the type of interconnection service elected by the project Developer</w:t>
      </w:r>
      <w:del w:id="7" w:author="Author" w:date="2018-05-10T12:00:00Z">
        <w:r w:rsidRPr="00693F05">
          <w:delText>.</w:delText>
        </w:r>
      </w:del>
      <w:ins w:id="8" w:author="Author" w:date="2018-05-10T12:00:00Z">
        <w:r w:rsidRPr="00487E47">
          <w:t xml:space="preserve"> </w:t>
        </w:r>
        <w:r>
          <w:t xml:space="preserve">; and (2) </w:t>
        </w:r>
        <w:r w:rsidRPr="00693F05">
          <w:t xml:space="preserve">allocate responsibility for the </w:t>
        </w:r>
        <w:r w:rsidRPr="00693F05">
          <w:t xml:space="preserve">cost of interconnection facilities required for Capacity Resource Interconnection service (“CRIS”) and interconnection in compliance with the NYISO Deliverability Interconnection Standard.  </w:t>
        </w:r>
      </w:ins>
      <w:r w:rsidRPr="00693F05">
        <w:t xml:space="preserve">  Section 25.6 of this Attachment S describes the rules to estimat</w:t>
      </w:r>
      <w:r w:rsidRPr="00693F05">
        <w:t>e and allocate responsibility for the cost of the interconnection facilities required for Energy Resource Interconnection Service (“ERIS”) and interconnection in compliance with the NYISO Minimum Interconnection Standard.  Section 25.7 of this Attachment S</w:t>
      </w:r>
      <w:r w:rsidRPr="00693F05">
        <w:t xml:space="preserve"> describes the rules to estimate and allocate responsibility for the cost of interconnection facilities required for </w:t>
      </w:r>
      <w:del w:id="9" w:author="Author" w:date="2018-05-10T12:01:00Z">
        <w:r w:rsidRPr="00693F05">
          <w:delText>Capacity Resource Interconnection service (“</w:delText>
        </w:r>
      </w:del>
      <w:r w:rsidRPr="00693F05">
        <w:t>CRIS</w:t>
      </w:r>
      <w:del w:id="10" w:author="Author" w:date="2018-05-10T12:01:00Z">
        <w:r w:rsidRPr="00693F05">
          <w:delText>”)</w:delText>
        </w:r>
      </w:del>
      <w:r w:rsidRPr="00693F05">
        <w:t xml:space="preserve"> and interconnection in compliance with the NYISO Deliverability Interconnection Standard</w:t>
      </w:r>
      <w:r w:rsidRPr="00693F05">
        <w:t xml:space="preserve">.  </w:t>
      </w:r>
      <w:r w:rsidRPr="00693F05">
        <w:rPr>
          <w:color w:val="000000"/>
        </w:rPr>
        <w:t>Every Developer is responsible for the cost of the new interconnection facilities required for the reliable interconnection of its generation</w:t>
      </w:r>
      <w:r>
        <w:rPr>
          <w:color w:val="000000"/>
        </w:rPr>
        <w:t xml:space="preserve"> project</w:t>
      </w:r>
      <w:r w:rsidRPr="00693F05">
        <w:rPr>
          <w:color w:val="000000"/>
        </w:rPr>
        <w:t xml:space="preserve"> or </w:t>
      </w:r>
      <w:r>
        <w:t>Class Year Transmission Project</w:t>
      </w:r>
      <w:r w:rsidRPr="00693F05">
        <w:rPr>
          <w:color w:val="000000"/>
        </w:rPr>
        <w:t xml:space="preserve"> in compliance with the NYISO Minimum Interconnection Standard, as th</w:t>
      </w:r>
      <w:r w:rsidRPr="00693F05">
        <w:rPr>
          <w:color w:val="000000"/>
        </w:rPr>
        <w:t xml:space="preserve">at responsibility is determined by these rules.  In addition, every Developer electing CRIS is also responsible for the cost of the interconnection facilities required </w:t>
      </w:r>
      <w:del w:id="11" w:author="Author" w:date="2018-05-10T12:01:00Z">
        <w:r w:rsidRPr="00693F05">
          <w:rPr>
            <w:color w:val="000000"/>
          </w:rPr>
          <w:delText>for the reliable interconnection of its generation</w:delText>
        </w:r>
        <w:r>
          <w:rPr>
            <w:color w:val="000000"/>
          </w:rPr>
          <w:delText xml:space="preserve"> project</w:delText>
        </w:r>
        <w:r w:rsidRPr="00693F05">
          <w:rPr>
            <w:color w:val="000000"/>
          </w:rPr>
          <w:delText xml:space="preserve"> or </w:delText>
        </w:r>
        <w:r>
          <w:delText>Class Year Transmission Pr</w:delText>
        </w:r>
        <w:r>
          <w:delText>oject</w:delText>
        </w:r>
        <w:r w:rsidRPr="00693F05">
          <w:rPr>
            <w:color w:val="000000"/>
          </w:rPr>
          <w:delText xml:space="preserve"> in </w:delText>
        </w:r>
        <w:r w:rsidRPr="00693F05">
          <w:rPr>
            <w:color w:val="000000"/>
          </w:rPr>
          <w:lastRenderedPageBreak/>
          <w:delText>compliance with</w:delText>
        </w:r>
      </w:del>
      <w:ins w:id="12" w:author="Author" w:date="2018-05-10T12:01:00Z">
        <w:r>
          <w:rPr>
            <w:color w:val="000000"/>
          </w:rPr>
          <w:t>pursuant to</w:t>
        </w:r>
      </w:ins>
      <w:r w:rsidRPr="00693F05">
        <w:rPr>
          <w:color w:val="000000"/>
        </w:rPr>
        <w:t xml:space="preserve"> the NYISO Deliverability Interconnection Standard, as that responsibility is determined by these rules.</w:t>
      </w:r>
    </w:p>
    <w:p w:rsidR="00B64BC0" w:rsidRPr="00693F05" w:rsidRDefault="0002443A">
      <w:pPr>
        <w:pStyle w:val="Bodypara"/>
      </w:pPr>
      <w:r w:rsidRPr="00693F05">
        <w:t xml:space="preserve">These rules cover </w:t>
      </w:r>
      <w:r w:rsidRPr="00693F05">
        <w:t>(i) Large Facilities greater</w:t>
      </w:r>
      <w:r w:rsidRPr="00693F05">
        <w:t xml:space="preserve"> than 20 MW</w:t>
      </w:r>
      <w:r w:rsidRPr="00693F05">
        <w:t xml:space="preserve"> subject to the Large Facility Interconnection Procedures s</w:t>
      </w:r>
      <w:r w:rsidRPr="00693F05">
        <w:t xml:space="preserve">et out in Attachment X to the </w:t>
      </w:r>
      <w:r w:rsidRPr="00693F05">
        <w:t>ISO</w:t>
      </w:r>
      <w:r w:rsidRPr="00693F05">
        <w:t xml:space="preserve"> OATT (“LFIP”), (ii)</w:t>
      </w:r>
      <w:r w:rsidRPr="00693F05">
        <w:t xml:space="preserve"> Small Generating Facilities no larger than 20 MW </w:t>
      </w:r>
      <w:r w:rsidRPr="00693F05">
        <w:t xml:space="preserve">subject to the </w:t>
      </w:r>
      <w:r w:rsidRPr="00693F05">
        <w:t xml:space="preserve">Small Generator Interconnection Procedures  set out in Attachment Z to the </w:t>
      </w:r>
      <w:r w:rsidRPr="00693F05">
        <w:t>ISO</w:t>
      </w:r>
      <w:r w:rsidRPr="00693F05">
        <w:t xml:space="preserve"> OATT</w:t>
      </w:r>
      <w:r w:rsidRPr="00693F05">
        <w:t xml:space="preserve"> (“SGIP”) that are required to enter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levels permitted by this Attachment S, Section 30.3.2.6 of the LFIP and Sec</w:t>
      </w:r>
      <w:r w:rsidRPr="00693F05">
        <w:rPr>
          <w:color w:val="000000"/>
        </w:rPr>
        <w:t>tion 32.4.</w:t>
      </w:r>
      <w:del w:id="13" w:author="Author" w:date="2018-05-10T12:02:00Z">
        <w:r w:rsidRPr="00693F05">
          <w:rPr>
            <w:color w:val="000000"/>
          </w:rPr>
          <w:delText>10</w:delText>
        </w:r>
      </w:del>
      <w:ins w:id="14" w:author="Author" w:date="2018-05-10T12:02:00Z">
        <w:r>
          <w:rPr>
            <w:color w:val="000000"/>
          </w:rPr>
          <w:t>11</w:t>
        </w:r>
      </w:ins>
      <w:r w:rsidRPr="00693F05">
        <w:rPr>
          <w:color w:val="000000"/>
        </w:rPr>
        <w:t>.1 of the SGIP, as applicable</w:t>
      </w:r>
      <w:r w:rsidRPr="00693F05">
        <w:rPr>
          <w:color w:val="000000"/>
        </w:rPr>
        <w:t>.</w:t>
      </w:r>
    </w:p>
    <w:p w:rsidR="00B64BC0" w:rsidRPr="00693F05" w:rsidRDefault="0002443A">
      <w:pPr>
        <w:pStyle w:val="Bodypara"/>
      </w:pPr>
      <w:r w:rsidRPr="00693F05">
        <w:t>As described herein, the intent is that each Developer be held responsible for the net impact of the interconnection of its project on the reliability of the New York State Transmission System.  A Developer is h</w:t>
      </w:r>
      <w:r w:rsidRPr="00693F05">
        <w:t xml:space="preserve">eld responsible for the cost of the interconnection facilities that are required by its project, </w:t>
      </w:r>
      <w:r w:rsidRPr="00693F05">
        <w:rPr>
          <w:color w:val="000000"/>
        </w:rPr>
        <w:t>facilities</w:t>
      </w:r>
      <w:r w:rsidRPr="00693F05">
        <w:t xml:space="preserve"> that would not be required but for its project.  However, a Developer is not responsible for the cost of facilities that are, without considering th</w:t>
      </w:r>
      <w:r w:rsidRPr="00693F05">
        <w:t xml:space="preserve">e impact of its project, required to maintain the reliability of the New York State Transmission System.  Transmission Owners are, in accordance with the </w:t>
      </w:r>
      <w:r w:rsidRPr="00693F05">
        <w:t>ISO</w:t>
      </w:r>
      <w:r w:rsidRPr="00693F05">
        <w:t xml:space="preserve"> OATT and FERC precedent, responsible for the cost of the facilities that are, without considering </w:t>
      </w:r>
      <w:r w:rsidRPr="00693F05">
        <w:t>the impact of the Developer’s project, required to maintain the reliability of the New York State Transmission System.</w:t>
      </w:r>
    </w:p>
    <w:p w:rsidR="00B64BC0" w:rsidRPr="00693F05" w:rsidRDefault="0002443A">
      <w:pPr>
        <w:pStyle w:val="Heading3"/>
      </w:pPr>
      <w:bookmarkStart w:id="15" w:name="_Toc260339015"/>
      <w:bookmarkStart w:id="16" w:name="_Toc262653005"/>
      <w:r w:rsidRPr="00693F05">
        <w:t>25.1.2</w:t>
      </w:r>
      <w:r w:rsidRPr="00693F05">
        <w:tab/>
        <w:t>Definitions</w:t>
      </w:r>
      <w:bookmarkEnd w:id="15"/>
      <w:bookmarkEnd w:id="16"/>
    </w:p>
    <w:p w:rsidR="00B64BC0" w:rsidRPr="00693F05" w:rsidRDefault="0002443A">
      <w:pPr>
        <w:pStyle w:val="Bodypara"/>
        <w:rPr>
          <w:bCs/>
        </w:rPr>
      </w:pPr>
      <w:r w:rsidRPr="00693F05">
        <w:t>Unless defined here in Section 25.1.2 of this Attachment S, the definition of each defined term used in this Attachmen</w:t>
      </w:r>
      <w:r w:rsidRPr="00693F05">
        <w:t xml:space="preserve">t S shall be the same as the definition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02443A">
      <w:pPr>
        <w:pStyle w:val="Definition"/>
      </w:pPr>
      <w:r w:rsidRPr="00693F05">
        <w:rPr>
          <w:b/>
          <w:bCs/>
        </w:rPr>
        <w:lastRenderedPageBreak/>
        <w:t>Acceptanc</w:t>
      </w:r>
      <w:r w:rsidRPr="00693F05">
        <w:rPr>
          <w:b/>
          <w:bCs/>
        </w:rPr>
        <w:t>e Notice:</w:t>
      </w:r>
      <w:r w:rsidRPr="00693F05">
        <w:t xml:space="preserve">  The notice by which a Developer communicates to the </w:t>
      </w:r>
      <w:r w:rsidRPr="00693F05">
        <w:t>ISO</w:t>
      </w:r>
      <w:r w:rsidRPr="00693F05">
        <w:t xml:space="preserve"> its decision to accept a Project Cost Allocation or Revised Project Cost Allocation.</w:t>
      </w:r>
    </w:p>
    <w:p w:rsidR="00B64BC0" w:rsidRPr="00693F05" w:rsidRDefault="0002443A">
      <w:pPr>
        <w:pStyle w:val="Definition"/>
      </w:pPr>
      <w:r w:rsidRPr="00693F05">
        <w:rPr>
          <w:b/>
          <w:bCs/>
        </w:rPr>
        <w:t xml:space="preserve">Affected System:  </w:t>
      </w:r>
      <w:r w:rsidRPr="00693F05">
        <w:t>An electric system other than the transmission system owned, controlled or operated by</w:t>
      </w:r>
      <w:r w:rsidRPr="00693F05">
        <w:t xml:space="preserve"> the </w:t>
      </w:r>
      <w:r w:rsidRPr="00693F05">
        <w:rPr>
          <w:color w:val="000000"/>
        </w:rPr>
        <w:t>Connecting</w:t>
      </w:r>
      <w:r w:rsidRPr="00693F05">
        <w:t xml:space="preserve"> Transmission Owner that may be affected by the proposed interconnection.</w:t>
      </w:r>
    </w:p>
    <w:p w:rsidR="00B64BC0" w:rsidRPr="00693F05" w:rsidRDefault="0002443A">
      <w:pPr>
        <w:pStyle w:val="Definition"/>
      </w:pPr>
      <w:r w:rsidRPr="00693F05">
        <w:rPr>
          <w:b/>
          <w:bCs/>
        </w:rPr>
        <w:t>Affected System Operator:</w:t>
      </w:r>
      <w:r w:rsidRPr="00693F05">
        <w:t xml:space="preserve">  The entity that operates an Affected System.</w:t>
      </w:r>
    </w:p>
    <w:p w:rsidR="00B64BC0" w:rsidRPr="00693F05" w:rsidRDefault="0002443A">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lease</w:t>
      </w:r>
      <w:r w:rsidRPr="00693F05">
        <w:rPr>
          <w:color w:val="000000"/>
        </w:rPr>
        <w:t>s or otherwise possesses an interest in a portion of the New York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 xml:space="preserve">Attachment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w:t>
      </w:r>
      <w:r w:rsidRPr="00693F05">
        <w:rPr>
          <w:color w:val="000000"/>
        </w:rPr>
        <w: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02443A">
      <w:pPr>
        <w:pStyle w:val="Definition"/>
      </w:pPr>
      <w:r w:rsidRPr="00693F05">
        <w:rPr>
          <w:b/>
          <w:bCs/>
        </w:rPr>
        <w:t>Annual Transmission Baseline Assessment (“ATBA”):</w:t>
      </w:r>
      <w:r w:rsidRPr="00693F05">
        <w:t xml:space="preserve">  An assessment conducted by the </w:t>
      </w:r>
      <w:r w:rsidRPr="00693F05">
        <w:t>ISO</w:t>
      </w:r>
      <w:r w:rsidRPr="00693F05">
        <w:t xml:space="preserve"> staff in cooperation with Market Participants, to identify the System Upgrade Facilities that Transmission Owners are expected to n</w:t>
      </w:r>
      <w:r w:rsidRPr="00693F05">
        <w:t>eed during the time period covered by the Assessment to comply with Applicable Reliability Requirements, and reliably meet the load growth and changes in load pattern projected for the New York Control Area.</w:t>
      </w:r>
    </w:p>
    <w:p w:rsidR="00B64BC0" w:rsidRPr="00693F05" w:rsidRDefault="0002443A">
      <w:pPr>
        <w:pStyle w:val="Definition"/>
      </w:pPr>
      <w:r w:rsidRPr="00693F05">
        <w:rPr>
          <w:b/>
          <w:bCs/>
        </w:rPr>
        <w:t>Annual Transmission Reliability Assessment (“ATR</w:t>
      </w:r>
      <w:r w:rsidRPr="00693F05">
        <w:rPr>
          <w:b/>
          <w:bCs/>
        </w:rPr>
        <w:t>A”):</w:t>
      </w:r>
      <w:r w:rsidRPr="00693F05">
        <w:t xml:space="preserve">  An assessment, conducted by the </w:t>
      </w:r>
      <w:r w:rsidRPr="00693F05">
        <w:t>ISO</w:t>
      </w:r>
      <w:r w:rsidRPr="00693F05">
        <w:t xml:space="preserve"> staff in cooperation with Market Participants, to determine the System Upgrade Facilities required for each generation</w:t>
      </w:r>
      <w:r>
        <w:t xml:space="preserve"> project</w:t>
      </w:r>
      <w:r w:rsidRPr="00693F05">
        <w:t xml:space="preserve"> and </w:t>
      </w:r>
      <w:r>
        <w:t>Class Year Transmission Project</w:t>
      </w:r>
      <w:r w:rsidRPr="00693F05">
        <w:t xml:space="preserve"> included in this Assessment to interconnect to the </w:t>
      </w:r>
      <w:r w:rsidRPr="00693F05">
        <w:t>New York State Transmission System in compliance with Applicable Reliability Requirements and the NYISO Minimum Interconnection Standard.</w:t>
      </w:r>
    </w:p>
    <w:p w:rsidR="00B64BC0" w:rsidRPr="00693F05" w:rsidRDefault="0002443A">
      <w:pPr>
        <w:pStyle w:val="Definition"/>
      </w:pPr>
      <w:r w:rsidRPr="00693F05">
        <w:rPr>
          <w:b/>
          <w:bCs/>
        </w:rPr>
        <w:t>Applicable Reliability Requirements:</w:t>
      </w:r>
      <w:r w:rsidRPr="00693F05">
        <w:t xml:space="preserve">  The NYSRC Reliability Rules and other criteria, standards and procedures, as des</w:t>
      </w:r>
      <w:r w:rsidRPr="00693F05">
        <w:t>cribed in Section 25.6.1.1.1.1</w:t>
      </w:r>
      <w:r w:rsidRPr="00693F05">
        <w:rPr>
          <w:bCs/>
        </w:rPr>
        <w:t xml:space="preserve"> of this Attachment S</w:t>
      </w:r>
      <w:r w:rsidRPr="00693F05">
        <w:t>, applied when conducting the Annual Transmission Baseline Assessment and the Annual Transmission Reliability Assessment to determine the System Upgrade Facilities needed to maintain the reliability of the</w:t>
      </w:r>
      <w:r w:rsidRPr="00693F05">
        <w:t xml:space="preserve"> New York State Transmission System.  The Applicable Reliability Requirements applied are those in effect when the particular assessment is commenced.</w:t>
      </w:r>
    </w:p>
    <w:p w:rsidR="00B64BC0" w:rsidRPr="00693F05" w:rsidRDefault="0002443A">
      <w:pPr>
        <w:pStyle w:val="Definition"/>
      </w:pPr>
      <w:r w:rsidRPr="00693F05">
        <w:rPr>
          <w:b/>
          <w:bCs/>
        </w:rPr>
        <w:t>Article VII Certificate:</w:t>
      </w:r>
      <w:r w:rsidRPr="00693F05">
        <w:t xml:space="preserve">  The certificate of environmental compatibility and public need required under A</w:t>
      </w:r>
      <w:r w:rsidRPr="00693F05">
        <w:t>rticle VII of the New York State Public Service Law for the siting and construction of any new transmission facility of a size and type specified in the statute.</w:t>
      </w:r>
    </w:p>
    <w:p w:rsidR="00B64BC0" w:rsidRPr="00693F05" w:rsidRDefault="0002443A">
      <w:pPr>
        <w:pStyle w:val="Definition"/>
      </w:pPr>
      <w:r w:rsidRPr="00693F05">
        <w:rPr>
          <w:b/>
          <w:bCs/>
        </w:rPr>
        <w:t>Article10 Certificate:</w:t>
      </w:r>
      <w:r w:rsidRPr="00693F05">
        <w:t xml:space="preserve">  The certificate of environmental compatibility and public need require</w:t>
      </w:r>
      <w:r w:rsidRPr="00693F05">
        <w:t>d under Article 10 of the New York State Public Service Law for the siting and construction of electric generating facilities with greater than 25 megawatts of capacity.</w:t>
      </w:r>
    </w:p>
    <w:p w:rsidR="00B64BC0" w:rsidRPr="00693F05" w:rsidRDefault="0002443A">
      <w:pPr>
        <w:pStyle w:val="Definition"/>
      </w:pPr>
      <w:r w:rsidRPr="00693F05">
        <w:rPr>
          <w:b/>
          <w:bCs/>
        </w:rPr>
        <w:t>Attachment Facilities:</w:t>
      </w:r>
      <w:r w:rsidRPr="00693F05">
        <w:t xml:space="preserve">  The Connecting Transmission Owner’s Attachment Facilities and </w:t>
      </w:r>
      <w:r w:rsidRPr="00693F05">
        <w:t xml:space="preserve">the Developer’s Attachment Facilities.  Collectively, Attachment Facilities include all facilities and equipment between the Large Generating Facility or </w:t>
      </w:r>
      <w:r>
        <w:t>Class Year Transmission Project</w:t>
      </w:r>
      <w:r w:rsidRPr="00693F05">
        <w:t xml:space="preserve"> and the Point of Interconnection, including any modification, addition</w:t>
      </w:r>
      <w:r w:rsidRPr="00693F05">
        <w:t>s or upgrades that are necessary to physically and electrically interconnect the Large Facility to the New York State Transmission System.  Attachment Facilities are sole use facilities and shall not include Stand Alone System Upgrade Faci</w:t>
      </w:r>
      <w:r>
        <w:t>lities, Distribut</w:t>
      </w:r>
      <w:r>
        <w:t xml:space="preserve">ion Upgrades, </w:t>
      </w:r>
      <w:r w:rsidRPr="00693F05">
        <w:t>System Upgrade Facilities or System Deliverability Upgrades.</w:t>
      </w:r>
    </w:p>
    <w:p w:rsidR="00B64BC0" w:rsidRPr="00693F05" w:rsidRDefault="0002443A">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Highways nor Other Interfaces.  All transmission facilities in Zone J and Zone K are Byways. </w:t>
      </w:r>
    </w:p>
    <w:p w:rsidR="00B64BC0" w:rsidRPr="00693F05" w:rsidRDefault="0002443A">
      <w:pPr>
        <w:pStyle w:val="Definition"/>
        <w:rPr>
          <w:color w:val="000000"/>
        </w:rPr>
      </w:pPr>
      <w:r w:rsidRPr="00693F05">
        <w:rPr>
          <w:b/>
          <w:bCs/>
          <w:color w:val="000000"/>
        </w:rPr>
        <w:t xml:space="preserve">Capacity Region:  </w:t>
      </w:r>
      <w:r w:rsidRPr="00693F05">
        <w:rPr>
          <w:color w:val="000000"/>
        </w:rPr>
        <w:t>One of four subsets of the Installed Capacity statewide markets c</w:t>
      </w:r>
      <w:r w:rsidRPr="00693F05">
        <w:rPr>
          <w:color w:val="000000"/>
        </w:rPr>
        <w:t>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Valley (</w:t>
      </w:r>
      <w:r w:rsidRPr="00693F05">
        <w:rPr>
          <w:i/>
          <w:color w:val="000000"/>
        </w:rPr>
        <w:t xml:space="preserve">i.e., </w:t>
      </w:r>
      <w:r w:rsidRPr="00693F05">
        <w:rPr>
          <w:color w:val="000000"/>
        </w:rPr>
        <w:t>Load Zones 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Zone K), except for Class Year Interconnection Facility Studies conducte</w:t>
      </w:r>
      <w:r w:rsidRPr="00693F05">
        <w:rPr>
          <w:color w:val="000000"/>
        </w:rPr>
        <w:t xml:space="preserve">d prior to Class Year 2012, for which “Capacity Region” shall be defined as set forth in Section 25.7.3 of this Attachment S. </w:t>
      </w:r>
    </w:p>
    <w:p w:rsidR="00B64BC0" w:rsidRPr="00693F05" w:rsidRDefault="0002443A">
      <w:pPr>
        <w:pStyle w:val="Definition"/>
        <w:rPr>
          <w:sz w:val="20"/>
        </w:rPr>
      </w:pPr>
      <w:r w:rsidRPr="00693F05">
        <w:rPr>
          <w:b/>
          <w:bCs/>
        </w:rPr>
        <w:t xml:space="preserve">Capacity Resource Interconnection Service (“CRIS”):  </w:t>
      </w:r>
      <w:r w:rsidRPr="00693F05">
        <w:t xml:space="preserve">The service provided by </w:t>
      </w:r>
      <w:r w:rsidRPr="00693F05">
        <w:t>the ISO</w:t>
      </w:r>
      <w:r w:rsidRPr="00693F05">
        <w:t xml:space="preserve"> </w:t>
      </w:r>
      <w:r w:rsidRPr="00693F05">
        <w:t>to Developers that satisfy the NYISO Deliver</w:t>
      </w:r>
      <w:r w:rsidRPr="00693F05">
        <w:t>ability Interconnection Standard or that are otherwise eligible to receive CRIS in accordance with this Attachment S; such service being one of the eligibility requirements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02443A">
      <w:pPr>
        <w:pStyle w:val="Definition"/>
      </w:pPr>
      <w:r w:rsidRPr="00693F05">
        <w:rPr>
          <w:b/>
          <w:bCs/>
        </w:rPr>
        <w:t>Class Year:</w:t>
      </w:r>
      <w:r w:rsidRPr="00693F05">
        <w:t xml:space="preserve">  The group of</w:t>
      </w:r>
      <w:r w:rsidRPr="00693F05">
        <w:t xml:space="preserve"> generation</w:t>
      </w:r>
      <w:r>
        <w:t xml:space="preserve"> projects</w:t>
      </w:r>
      <w:r w:rsidRPr="00693F05">
        <w:t xml:space="preserve"> and </w:t>
      </w:r>
      <w:r>
        <w:t>Class Year Transmission Projects</w:t>
      </w:r>
      <w:r w:rsidRPr="00693F05">
        <w:t xml:space="preserve"> included in any particular Class Year Interconnection Facilities Study (Annual Transmission Reliability Assessment and/or Class Year Deliverability Study), in accordance with the criteria specified </w:t>
      </w:r>
      <w:r w:rsidRPr="00693F05">
        <w:t>in this Attachment S and in Attachment Z for including such projects.</w:t>
      </w:r>
    </w:p>
    <w:p w:rsidR="005B3241" w:rsidRPr="00693F05" w:rsidRDefault="0002443A" w:rsidP="005B3241">
      <w:pPr>
        <w:pStyle w:val="Definition0"/>
        <w:rPr>
          <w:bCs/>
          <w:color w:val="000000"/>
        </w:rPr>
      </w:pPr>
      <w:r w:rsidRPr="00693F05">
        <w:rPr>
          <w:b/>
          <w:bCs/>
          <w:color w:val="000000"/>
        </w:rPr>
        <w:t xml:space="preserve">Class Year CRIS Project:  </w:t>
      </w:r>
      <w:r w:rsidRPr="00693F05">
        <w:rPr>
          <w:bCs/>
          <w:color w:val="000000"/>
        </w:rPr>
        <w:t>A Class Year Project with an executed Class Year Interconnection Facilities Study Agreement entering a Class Year Study for a CRIS evaluation, that thereby beco</w:t>
      </w:r>
      <w:r w:rsidRPr="00693F05">
        <w:rPr>
          <w:bCs/>
          <w:color w:val="000000"/>
        </w:rPr>
        <w:t>mes one of the group of Class Year Projects included in the Class Year Deliverability Study.  A Class Year CRIS Project may be a “CRIS-only” project that is entering a Class Year Study only for a CRIS evaluation, or it may be a project seeking both ERIS an</w:t>
      </w:r>
      <w:r w:rsidRPr="00693F05">
        <w:rPr>
          <w:bCs/>
          <w:color w:val="000000"/>
        </w:rPr>
        <w:t>d CRIS.</w:t>
      </w:r>
    </w:p>
    <w:p w:rsidR="00B64BC0" w:rsidRPr="00693F05" w:rsidRDefault="0002443A">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Market Participants, to determine </w:t>
      </w:r>
      <w:r w:rsidRPr="00693F05">
        <w:rPr>
          <w:color w:val="000000"/>
        </w:rPr>
        <w:t>whether</w:t>
      </w:r>
      <w:r w:rsidRPr="00693F05">
        <w:rPr>
          <w:color w:val="000000"/>
        </w:rPr>
        <w:t xml:space="preserve"> System Deliverability Upgrades </w:t>
      </w:r>
      <w:r w:rsidRPr="00693F05">
        <w:rPr>
          <w:color w:val="000000"/>
        </w:rPr>
        <w:t xml:space="preserve">are </w:t>
      </w:r>
      <w:r w:rsidRPr="00693F05">
        <w:rPr>
          <w:color w:val="000000"/>
        </w:rPr>
        <w:t xml:space="preserve">required </w:t>
      </w:r>
      <w:r w:rsidRPr="00693F05">
        <w:rPr>
          <w:color w:val="000000"/>
        </w:rPr>
        <w:t xml:space="preserve">for Class Year CRIS Projects under the NYISO Deliverability </w:t>
      </w:r>
      <w:r w:rsidRPr="00693F05">
        <w:rPr>
          <w:color w:val="000000"/>
        </w:rPr>
        <w:t>Interconnection Standard.</w:t>
      </w:r>
    </w:p>
    <w:p w:rsidR="00B64BC0" w:rsidRPr="00693F05" w:rsidRDefault="0002443A">
      <w:pPr>
        <w:pStyle w:val="Definition"/>
      </w:pPr>
      <w:r w:rsidRPr="00693F05">
        <w:rPr>
          <w:b/>
        </w:rPr>
        <w:t xml:space="preserve">Class Year Interconnection Facilities Study </w:t>
      </w:r>
      <w:r w:rsidRPr="00693F05">
        <w:t xml:space="preserve">shall mean a study conducted by </w:t>
      </w:r>
      <w:r w:rsidRPr="00693F05">
        <w:t xml:space="preserve">the ISO </w:t>
      </w:r>
      <w:r w:rsidRPr="00693F05">
        <w:t xml:space="preserve">or a third party consultant for the Developer to determine a list of facilities (including Connecting Transmission Owner’s Attachment Facilities, </w:t>
      </w:r>
      <w:r w:rsidRPr="00693F05">
        <w:t xml:space="preserve">Distribution Upgrades, System Upgrade Facilities and System Deliverability Upgrades as identified in the Interconnection System Reliability Impact Study), the cost of those facilities, and the time required to interconnect the Large Generating Facility or </w:t>
      </w:r>
      <w:r>
        <w:t>Class Year Transmission Project</w:t>
      </w:r>
      <w:r w:rsidRPr="00693F05">
        <w:t xml:space="preserve"> with the New York State Transmission System or with the Distribution System.  The scope of the study is defined in Section 30.8 of the Large Facility Interconnection Procedures</w:t>
      </w:r>
      <w:r w:rsidRPr="00693F05">
        <w:t xml:space="preserve"> in Attachment X to the </w:t>
      </w:r>
      <w:r w:rsidRPr="00693F05">
        <w:t>ISO</w:t>
      </w:r>
      <w:r w:rsidRPr="00693F05">
        <w:t xml:space="preserve"> OATT</w:t>
      </w:r>
      <w:r w:rsidRPr="00693F05">
        <w:t>.</w:t>
      </w:r>
    </w:p>
    <w:p w:rsidR="00B64BC0" w:rsidRPr="00693F05" w:rsidRDefault="0002443A">
      <w:pPr>
        <w:pStyle w:val="Definition"/>
      </w:pPr>
      <w:r w:rsidRPr="00693F05">
        <w:rPr>
          <w:b/>
          <w:bCs/>
        </w:rPr>
        <w:t>Class Year Int</w:t>
      </w:r>
      <w:r w:rsidRPr="00693F05">
        <w:rPr>
          <w:b/>
          <w:bCs/>
        </w:rPr>
        <w:t>erconnection Facilities Study Agreement</w:t>
      </w:r>
      <w:r w:rsidRPr="00693F05">
        <w:t xml:space="preserve"> shall mean the form of agreement contained in Appendix </w:t>
      </w:r>
      <w:r w:rsidRPr="00693F05">
        <w:t xml:space="preserve">2 </w:t>
      </w:r>
      <w:r w:rsidRPr="00693F05">
        <w:t xml:space="preserve">of the Large Facility Interconnection Procedures </w:t>
      </w:r>
      <w:r w:rsidRPr="00693F05">
        <w:t xml:space="preserve">in Attachment X to the </w:t>
      </w:r>
      <w:r w:rsidRPr="00693F05">
        <w:t>ISO</w:t>
      </w:r>
      <w:r w:rsidRPr="00693F05">
        <w:t xml:space="preserve"> OATT </w:t>
      </w:r>
      <w:r w:rsidRPr="00693F05">
        <w:t>for conducting the Class Year Interconnection Facilities Study.</w:t>
      </w:r>
    </w:p>
    <w:p w:rsidR="00B64BC0" w:rsidRPr="00693F05" w:rsidRDefault="0002443A">
      <w:pPr>
        <w:pStyle w:val="Definition"/>
        <w:rPr>
          <w:bCs/>
          <w:color w:val="000000"/>
        </w:rPr>
      </w:pPr>
      <w:r w:rsidRPr="00693F05">
        <w:rPr>
          <w:b/>
          <w:bCs/>
          <w:color w:val="000000"/>
        </w:rPr>
        <w:t>Class Year Pro</w:t>
      </w:r>
      <w:r w:rsidRPr="00693F05">
        <w:rPr>
          <w:b/>
          <w:bCs/>
          <w:color w:val="000000"/>
        </w:rPr>
        <w:t xml:space="preserve">ject:  </w:t>
      </w:r>
      <w:r w:rsidRPr="00693F05">
        <w:rPr>
          <w:bCs/>
          <w:color w:val="000000"/>
        </w:rPr>
        <w:t xml:space="preserve">An Eligible Class Year Project with an executed Class Year Interconnection Facilities Study Agreement that thereby becomes one of the </w:t>
      </w:r>
      <w:r w:rsidRPr="00693F05">
        <w:t xml:space="preserve">group of generation </w:t>
      </w:r>
      <w:r>
        <w:t xml:space="preserve">projects </w:t>
      </w:r>
      <w:r w:rsidRPr="00693F05">
        <w:t xml:space="preserve">and </w:t>
      </w:r>
      <w:r>
        <w:t>Class Year Transmission Projects</w:t>
      </w:r>
      <w:r w:rsidRPr="00693F05">
        <w:t xml:space="preserve"> included in any particular Class Year Interconnec</w:t>
      </w:r>
      <w:r w:rsidRPr="00693F05">
        <w:t>tion Facilities Study (Annual Transmission Reliability Assessment and/or Class Year Deliverability Study), in accordance with the criteria specified in this Attachment S and in Attachment Z for including such projects</w:t>
      </w:r>
      <w:r w:rsidRPr="00693F05">
        <w:rPr>
          <w:bCs/>
          <w:color w:val="000000"/>
        </w:rPr>
        <w:t xml:space="preserve">. </w:t>
      </w:r>
    </w:p>
    <w:p w:rsidR="00B64BC0" w:rsidRDefault="0002443A">
      <w:pPr>
        <w:pStyle w:val="Definition"/>
        <w:rPr>
          <w:ins w:id="17" w:author="Author" w:date="2018-05-10T12:03:00Z"/>
          <w:bCs/>
        </w:rPr>
      </w:pPr>
      <w:r w:rsidRPr="00693F05">
        <w:rPr>
          <w:b/>
          <w:bCs/>
        </w:rPr>
        <w:t xml:space="preserve">Class Year Start Date:  </w:t>
      </w:r>
      <w:r w:rsidRPr="00693F05">
        <w:rPr>
          <w:bCs/>
        </w:rPr>
        <w:t>The deadline</w:t>
      </w:r>
      <w:r w:rsidRPr="00693F05">
        <w:rPr>
          <w:bCs/>
        </w:rPr>
        <w:t xml:space="preserve"> for Eligible Class Year Projects to enter a Class Year Interconnection Facilities Study, determined in accordance with Section 25.5.9 of this Attachment S.</w:t>
      </w:r>
    </w:p>
    <w:p w:rsidR="00487E47" w:rsidRPr="00F63399" w:rsidRDefault="0002443A" w:rsidP="00487E47">
      <w:pPr>
        <w:pStyle w:val="Definition"/>
        <w:rPr>
          <w:ins w:id="18" w:author="Author" w:date="2018-05-10T12:03:00Z"/>
          <w:b/>
          <w:bCs/>
        </w:rPr>
      </w:pPr>
      <w:ins w:id="19" w:author="Author" w:date="2018-05-10T12:03:00Z">
        <w:r w:rsidRPr="00F63399">
          <w:rPr>
            <w:b/>
          </w:rPr>
          <w:t>Class Year Transmission Project</w:t>
        </w:r>
        <w:r w:rsidRPr="00F63399">
          <w:t xml:space="preserve"> shall mean </w:t>
        </w:r>
        <w:r>
          <w:t xml:space="preserve">a Developer’s proposed new transmission facility that </w:t>
        </w:r>
        <w:r>
          <w:t>will interconnect to the New York State Transmission System or a proposed upgrade—an improvement to, addition to, or replacement of a part of an existing transmission facility—to the New York State Transmission System</w:t>
        </w:r>
        <w:r w:rsidRPr="00F63399">
          <w:t>, for which the Developer is eligible t</w:t>
        </w:r>
        <w:r w:rsidRPr="00F63399">
          <w:t xml:space="preserve">o request and does request Capacity Resource Interconnection Service, subject to the eligibility requirements set forth in the ISO Procedures.  </w:t>
        </w:r>
        <w:r w:rsidRPr="00E038A8">
          <w:t xml:space="preserve">Class Year Transmission Projects </w:t>
        </w:r>
        <w:r w:rsidRPr="00F63399">
          <w:t>shall not include Attachment Facilities, Network Upgrade Facilities, System Upg</w:t>
        </w:r>
        <w:r w:rsidRPr="00F63399">
          <w:t>rade Facilities or System Deliverability Upgrades.</w:t>
        </w:r>
      </w:ins>
    </w:p>
    <w:p w:rsidR="00B64BC0" w:rsidRPr="00693F05" w:rsidRDefault="0002443A">
      <w:pPr>
        <w:pStyle w:val="Definition"/>
      </w:pPr>
      <w:r w:rsidRPr="00693F05">
        <w:rPr>
          <w:b/>
          <w:bCs/>
        </w:rPr>
        <w:t>Connecting Transmission Owner:</w:t>
      </w:r>
      <w:r w:rsidRPr="00693F05">
        <w:t xml:space="preserve">  The New York public utility or authority (or its designated agent) that (i) owns facilities used for the transmission of Energy in interstate commerce and provides Transmiss</w:t>
      </w:r>
      <w:r w:rsidRPr="00693F05">
        <w:t xml:space="preserve">ion Service under the Tariff, (ii) owns, leases or otherwise possesses an interest in the portion of the New York State Transmission System or Distribution System at the Point of Interconnection, and (iii) is a Party to the Standard Large </w:t>
      </w:r>
      <w:r w:rsidRPr="00693F05">
        <w:t xml:space="preserve">Generator </w:t>
      </w:r>
      <w:r w:rsidRPr="00693F05">
        <w:t>Interco</w:t>
      </w:r>
      <w:r w:rsidRPr="00693F05">
        <w:t>nnection Agreement.</w:t>
      </w:r>
      <w:r w:rsidRPr="00693F05">
        <w:t xml:space="preserve"> </w:t>
      </w:r>
    </w:p>
    <w:p w:rsidR="00B64BC0" w:rsidRPr="00693F05" w:rsidRDefault="0002443A">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Annual</w:t>
      </w:r>
      <w:r w:rsidRPr="00693F05">
        <w:t xml:space="preserve"> Transmission Reliability Assessment, to the sum of the measured impacts </w:t>
      </w:r>
      <w:r w:rsidRPr="00693F05">
        <w:t xml:space="preserve">or pro rata contributions of all the projects that have at least a </w:t>
      </w:r>
      <w:r w:rsidRPr="00693F05">
        <w:rPr>
          <w:i/>
          <w:iCs/>
        </w:rPr>
        <w:t>de minimus</w:t>
      </w:r>
      <w:r w:rsidRPr="00693F05">
        <w:t xml:space="preserve"> impact or contribution to the System Upgrade Facility.</w:t>
      </w:r>
    </w:p>
    <w:p w:rsidR="00B64BC0" w:rsidRPr="00693F05" w:rsidRDefault="0002443A">
      <w:pPr>
        <w:pStyle w:val="Definition"/>
        <w:rPr>
          <w:bCs/>
        </w:rPr>
      </w:pPr>
      <w:r w:rsidRPr="00693F05">
        <w:rPr>
          <w:b/>
          <w:bCs/>
        </w:rPr>
        <w:t xml:space="preserve">Developer:  </w:t>
      </w:r>
      <w:r w:rsidRPr="00693F05">
        <w:rPr>
          <w:bCs/>
        </w:rPr>
        <w:t xml:space="preserve">For purposes of this Attachment S, references to Developer(s) include </w:t>
      </w:r>
      <w:r w:rsidRPr="00693F05">
        <w:rPr>
          <w:bCs/>
        </w:rPr>
        <w:t xml:space="preserve">(i) </w:t>
      </w:r>
      <w:r w:rsidRPr="00693F05">
        <w:rPr>
          <w:bCs/>
        </w:rPr>
        <w:t>Developer(s) of Large Facilities</w:t>
      </w:r>
      <w:r w:rsidRPr="00693F05">
        <w:rPr>
          <w:bCs/>
        </w:rPr>
        <w:t>, (ii</w:t>
      </w:r>
      <w:r w:rsidRPr="00693F05">
        <w:rPr>
          <w:bCs/>
        </w:rPr>
        <w:t>)</w:t>
      </w:r>
      <w:r w:rsidRPr="00693F05">
        <w:rPr>
          <w:bCs/>
        </w:rPr>
        <w:t xml:space="preserve"> Interconnection Customers of Small Generating Facilities subject to the Rules in this Attachment S pursuant to Section 32.1.1.7 and/or Section 32.3.5.3.2 of Attachment Z to the OATT</w:t>
      </w:r>
      <w:r w:rsidRPr="00693F05">
        <w:rPr>
          <w:bCs/>
        </w:rPr>
        <w:t>; and (iii) owners of facilities seeking to obtain or increase CRIS as pe</w:t>
      </w:r>
      <w:r w:rsidRPr="00693F05">
        <w:rPr>
          <w:bCs/>
        </w:rPr>
        <w:t>rmitted by this Attachment S</w:t>
      </w:r>
      <w:r w:rsidRPr="00693F05">
        <w:rPr>
          <w:bCs/>
        </w:rPr>
        <w:t>.</w:t>
      </w:r>
    </w:p>
    <w:p w:rsidR="00B64BC0" w:rsidRPr="00693F05" w:rsidRDefault="0002443A">
      <w:pPr>
        <w:pStyle w:val="Definition"/>
      </w:pPr>
      <w:r w:rsidRPr="00693F05">
        <w:rPr>
          <w:b/>
          <w:bCs/>
        </w:rPr>
        <w:t>Distribution System:</w:t>
      </w:r>
      <w:r w:rsidRPr="00693F05">
        <w:rPr>
          <w:szCs w:val="8"/>
        </w:rPr>
        <w:t xml:space="preserve">  </w:t>
      </w:r>
      <w:r w:rsidRPr="00693F05">
        <w:t xml:space="preserve">The Transmission Owner’s facilities and equipment used to distribute electricity that are subject to FERC jurisdiction, and are subject to the </w:t>
      </w:r>
      <w:r w:rsidRPr="00693F05">
        <w:t>ISO</w:t>
      </w:r>
      <w:r w:rsidRPr="00693F05">
        <w:t xml:space="preserve">’s </w:t>
      </w:r>
      <w:r w:rsidRPr="00693F05">
        <w:t>Large Facility Interconnection Procedures in Attachment</w:t>
      </w:r>
      <w:r w:rsidRPr="00693F05">
        <w:t xml:space="preserve"> 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under FERC Order Nos. 2003 and/or 2006.  The term Distribution System shall not include LIPA’s distribution facilities.</w:t>
      </w:r>
    </w:p>
    <w:p w:rsidR="00B64BC0" w:rsidRPr="00693F05" w:rsidRDefault="0002443A">
      <w:pPr>
        <w:pStyle w:val="Definition"/>
      </w:pPr>
      <w:r w:rsidRPr="00693F05">
        <w:rPr>
          <w:b/>
          <w:bCs/>
        </w:rPr>
        <w:t>Distribution Upgrades:</w:t>
      </w:r>
      <w:r w:rsidRPr="00693F05">
        <w:rPr>
          <w:bCs/>
        </w:rPr>
        <w:t xml:space="preserve">  The modificatio</w:t>
      </w:r>
      <w:r w:rsidRPr="00693F05">
        <w:rPr>
          <w:bCs/>
        </w:rPr>
        <w:t>ns or additions to the existing Distribution System at or beyond the Point of Interconnection that are required for the proposed project to connect reliably to the system in a manner that meets the NYISO Minimum Interconnection Standard.  Distribution Upgr</w:t>
      </w:r>
      <w:r w:rsidRPr="00693F05">
        <w:rPr>
          <w:bCs/>
        </w:rPr>
        <w:t>ades do not include Interconnection Facilities, System Upgrade Facilities, or System Deliverability Upgrades.</w:t>
      </w:r>
    </w:p>
    <w:p w:rsidR="00B64BC0" w:rsidRPr="00693F05" w:rsidRDefault="0002443A">
      <w:pPr>
        <w:pStyle w:val="Definition"/>
        <w:rPr>
          <w:bCs/>
        </w:rPr>
      </w:pPr>
      <w:r w:rsidRPr="00693F05">
        <w:rPr>
          <w:b/>
          <w:bCs/>
        </w:rPr>
        <w:t xml:space="preserve">Eligible Class Year Project:  </w:t>
      </w:r>
      <w:r w:rsidRPr="00693F05">
        <w:rPr>
          <w:bCs/>
        </w:rPr>
        <w:t>Any Developer or Interconnection Customer that (</w:t>
      </w:r>
      <w:r w:rsidRPr="00693F05">
        <w:rPr>
          <w:bCs/>
        </w:rPr>
        <w:t>i</w:t>
      </w:r>
      <w:r w:rsidRPr="00693F05">
        <w:rPr>
          <w:bCs/>
        </w:rPr>
        <w:t>) satisfies the criteria for inclusion in the next Class Year Inter</w:t>
      </w:r>
      <w:r w:rsidRPr="00693F05">
        <w:rPr>
          <w:bCs/>
        </w:rPr>
        <w:t>connection Facilities Study, as those criteria are specified in Sections 25.5.9  and 25.6.2.3.1 of this Attachment S, Section 32.1.1.7 of Attachment Z to the OATT and/or Section 32.3.5.3.2 of Attachment Z to the OATT; or (</w:t>
      </w:r>
      <w:r w:rsidRPr="00693F05">
        <w:rPr>
          <w:bCs/>
        </w:rPr>
        <w:t>ii</w:t>
      </w:r>
      <w:r w:rsidRPr="00693F05">
        <w:rPr>
          <w:bCs/>
        </w:rPr>
        <w:t xml:space="preserve">) that seeks evaluation </w:t>
      </w:r>
      <w:r w:rsidRPr="00693F05">
        <w:rPr>
          <w:bCs/>
        </w:rPr>
        <w:t>in a Cla</w:t>
      </w:r>
      <w:r w:rsidRPr="00693F05">
        <w:rPr>
          <w:bCs/>
        </w:rPr>
        <w:t>ss Year Study to obtain or increase CRIS</w:t>
      </w:r>
      <w:r w:rsidRPr="00693F05">
        <w:rPr>
          <w:bCs/>
        </w:rPr>
        <w:t xml:space="preserve"> </w:t>
      </w:r>
      <w:r w:rsidRPr="00693F05">
        <w:rPr>
          <w:bCs/>
        </w:rPr>
        <w:t xml:space="preserve">as permitted by </w:t>
      </w:r>
      <w:r w:rsidRPr="00693F05">
        <w:rPr>
          <w:bCs/>
        </w:rPr>
        <w:t>this Attachment S and satisfies the criteria for inclusion in the next Class Year Interconnection Facilities Study specified in Section 25.5.9 of this Attachment S.</w:t>
      </w:r>
    </w:p>
    <w:p w:rsidR="00B64BC0" w:rsidRPr="00693F05" w:rsidRDefault="0002443A">
      <w:pPr>
        <w:pStyle w:val="Definition"/>
      </w:pPr>
      <w:r w:rsidRPr="00693F05">
        <w:rPr>
          <w:b/>
          <w:bCs/>
        </w:rPr>
        <w:t xml:space="preserve">Energy Resource Interconnection Service “(ERIS”):  </w:t>
      </w:r>
      <w:r w:rsidRPr="00693F05">
        <w:t xml:space="preserve">The service provided by </w:t>
      </w:r>
      <w:r w:rsidRPr="00693F05">
        <w:t>the ISO</w:t>
      </w:r>
      <w:r w:rsidRPr="00693F05">
        <w:t xml:space="preserve"> to interconnect the Developer’s Large Generating Facility, </w:t>
      </w:r>
      <w:r>
        <w:t>Class Year Transmission Project</w:t>
      </w:r>
      <w:r w:rsidRPr="00693F05">
        <w:t xml:space="preserve"> or Small Generating Facility required to participate in a Class Year Interconnecti</w:t>
      </w:r>
      <w:r w:rsidRPr="00693F05">
        <w:t xml:space="preserve">on Facilities Study under </w:t>
      </w:r>
      <w:r w:rsidRPr="00693F05">
        <w:rPr>
          <w:color w:val="000000"/>
        </w:rPr>
        <w:t>Section</w:t>
      </w:r>
      <w:r w:rsidRPr="00693F05">
        <w:t xml:space="preserve"> 32.3.5.3 of Attachment Z to the New York State Transmission System or to the Distribution System, in accordance with the NYISO Minimum Interconnection Standard, to enable the New York State Transmission System to receive E</w:t>
      </w:r>
      <w:r w:rsidRPr="00693F05">
        <w:t xml:space="preserve">nergy and Ancillary Services from the Large Generating Facility, </w:t>
      </w:r>
      <w:r>
        <w:t>Class Year Transmission Project</w:t>
      </w:r>
      <w:r w:rsidRPr="00693F05">
        <w:t xml:space="preserve"> or Small Generating Facility required to participate in a Class Year Interconnection Facilities Study under Section 32.3.5.3 of Attachment Z, pursuant to the t</w:t>
      </w:r>
      <w:r w:rsidRPr="00693F05">
        <w:t xml:space="preserve">erms of the </w:t>
      </w:r>
      <w:r w:rsidRPr="00693F05">
        <w:t>ISO</w:t>
      </w:r>
      <w:r w:rsidRPr="00693F05">
        <w:t xml:space="preserve"> OATT. </w:t>
      </w:r>
    </w:p>
    <w:p w:rsidR="00B64BC0" w:rsidRPr="00693F05" w:rsidRDefault="0002443A">
      <w:pPr>
        <w:pStyle w:val="Definition"/>
      </w:pPr>
      <w:r w:rsidRPr="00693F05">
        <w:rPr>
          <w:b/>
          <w:bCs/>
        </w:rPr>
        <w:t>Existing System Representation:</w:t>
      </w:r>
      <w:r w:rsidRPr="00693F05">
        <w:t xml:space="preserve">  The representation of the New York State Power System developed as specified in Section 25.5.5 of this Attachment S.</w:t>
      </w:r>
    </w:p>
    <w:p w:rsidR="00B64BC0" w:rsidRDefault="0002443A">
      <w:pPr>
        <w:pStyle w:val="Definition"/>
        <w:rPr>
          <w:ins w:id="20" w:author="Author" w:date="2018-05-10T12:04:00Z"/>
        </w:rPr>
      </w:pPr>
      <w:r w:rsidRPr="00693F05">
        <w:rPr>
          <w:b/>
        </w:rPr>
        <w:t>External CRIS Rights:</w:t>
      </w:r>
      <w:r w:rsidRPr="00693F05">
        <w:t xml:space="preserve">  A determination of </w:t>
      </w:r>
      <w:r w:rsidRPr="00693F05">
        <w:rPr>
          <w:color w:val="000000"/>
        </w:rPr>
        <w:t>deliverability</w:t>
      </w:r>
      <w:r w:rsidRPr="00693F05">
        <w:t xml:space="preserve"> within the Rest of State C</w:t>
      </w:r>
      <w:r w:rsidRPr="00693F05">
        <w:t>apacity Region (</w:t>
      </w:r>
      <w:r w:rsidRPr="00693F05">
        <w:rPr>
          <w:i/>
        </w:rPr>
        <w:t xml:space="preserve">i.e., </w:t>
      </w:r>
      <w:r w:rsidRPr="00693F05">
        <w:t xml:space="preserve">Load Zones A – F), awarded by the </w:t>
      </w:r>
      <w:r w:rsidRPr="00693F05">
        <w:t>ISO</w:t>
      </w:r>
      <w:r w:rsidRPr="00693F05">
        <w:t xml:space="preserve"> for a term of five (5) years or longer, to a specified number of Megawatts of External Installed Capacity that satisfy the requirements set forth in Section 25.7.11 of this Attachment S to the </w:t>
      </w:r>
      <w:r w:rsidRPr="00693F05">
        <w:t>ISO</w:t>
      </w:r>
      <w:r w:rsidRPr="00693F05">
        <w:t xml:space="preserve"> OATT, and that can be certified</w:t>
      </w:r>
      <w:r w:rsidRPr="00693F05">
        <w:t xml:space="preserve"> in a Bilateral Transaction used for the NYCA and not a Locality, or sold into the NYCA for an </w:t>
      </w:r>
      <w:r w:rsidRPr="00693F05">
        <w:t xml:space="preserve">Installed Capacity auction and not in an Installed Capacity </w:t>
      </w:r>
      <w:r w:rsidRPr="00693F05">
        <w:t>a</w:t>
      </w:r>
      <w:r w:rsidRPr="00693F05">
        <w:t>uction for a Locality.</w:t>
      </w:r>
    </w:p>
    <w:p w:rsidR="00487E47" w:rsidRPr="00693F05" w:rsidRDefault="0002443A" w:rsidP="00487E47">
      <w:pPr>
        <w:pStyle w:val="Definition"/>
        <w:rPr>
          <w:ins w:id="21" w:author="Author" w:date="2018-05-10T12:05:00Z"/>
        </w:rPr>
      </w:pPr>
      <w:ins w:id="22" w:author="Author" w:date="2018-05-10T12:05:00Z">
        <w:r w:rsidRPr="00D049BE">
          <w:t>External-to-ROS Deliverability Rights:  The m</w:t>
        </w:r>
        <w:r w:rsidRPr="00D049BE">
          <w:t>eaning set forth in Section 2.5 of the Services Tariff.</w:t>
        </w:r>
      </w:ins>
    </w:p>
    <w:p w:rsidR="00B64BC0" w:rsidRPr="00693F05" w:rsidRDefault="0002443A">
      <w:pPr>
        <w:pStyle w:val="Definition"/>
      </w:pPr>
      <w:r w:rsidRPr="00693F05">
        <w:rPr>
          <w:b/>
          <w:bCs/>
        </w:rPr>
        <w:t>Final Decision Round:</w:t>
      </w:r>
      <w:r w:rsidRPr="00693F05">
        <w:t xml:space="preserve">  The round of </w:t>
      </w:r>
      <w:r w:rsidRPr="00693F05">
        <w:t>ISO</w:t>
      </w:r>
      <w:r w:rsidRPr="00693F05">
        <w:t>-communicated cost estimates and Developer responses for a Class Year Interconnection Facilities Study, in which all remaining eligible Developers issue an Accep</w:t>
      </w:r>
      <w:r w:rsidRPr="00693F05">
        <w:t>tance Notice and post Security.</w:t>
      </w:r>
    </w:p>
    <w:p w:rsidR="00B64BC0" w:rsidRPr="00693F05" w:rsidRDefault="0002443A">
      <w:pPr>
        <w:pStyle w:val="Definition"/>
      </w:pPr>
      <w:r w:rsidRPr="00693F05">
        <w:rPr>
          <w:b/>
          <w:bCs/>
        </w:rPr>
        <w:t>Financial Settlement:</w:t>
      </w:r>
      <w:r w:rsidRPr="00693F05">
        <w:t xml:space="preserve">  The Settlement Agreement approved by FERC in Docket Nos. EL02-125-000 and EL02-125-001 addressing the financial issues raised in those proceedings.</w:t>
      </w:r>
    </w:p>
    <w:p w:rsidR="00B64BC0" w:rsidRPr="00693F05" w:rsidRDefault="0002443A">
      <w:pPr>
        <w:pStyle w:val="Definition"/>
      </w:pPr>
      <w:r w:rsidRPr="00693F05">
        <w:rPr>
          <w:b/>
          <w:bCs/>
        </w:rPr>
        <w:t>Headroom:</w:t>
      </w:r>
      <w:r w:rsidRPr="00693F05">
        <w:t xml:space="preserve">  The functional or electrical capacity of t</w:t>
      </w:r>
      <w:r w:rsidRPr="00693F05">
        <w:t>he System Upgrade Facility or the electrical capacity of the System Deliverability Upgrade that is in excess of the functional or electrical capacity actually used by the Developer’s generation</w:t>
      </w:r>
      <w:r>
        <w:t xml:space="preserve"> project</w:t>
      </w:r>
      <w:r w:rsidRPr="00693F05">
        <w:t xml:space="preserve"> or </w:t>
      </w:r>
      <w:r>
        <w:t>Class Year Transmission Project</w:t>
      </w:r>
      <w:r w:rsidRPr="00693F05">
        <w:t>.</w:t>
      </w:r>
    </w:p>
    <w:p w:rsidR="00B64BC0" w:rsidRPr="00693F05" w:rsidRDefault="0002443A">
      <w:pPr>
        <w:pStyle w:val="Definition"/>
        <w:rPr>
          <w:color w:val="000000"/>
        </w:rPr>
      </w:pPr>
      <w:r w:rsidRPr="00693F05">
        <w:rPr>
          <w:b/>
        </w:rPr>
        <w:t>Highway:</w:t>
      </w:r>
      <w:r w:rsidRPr="00693F05">
        <w:t xml:space="preserve">  115 kV a</w:t>
      </w:r>
      <w:r w:rsidRPr="00693F05">
        <w:t xml:space="preserve">nd higher transmission facilities that comprise the following NYCA interfaces:  Dysinger East, West Central, Volney East, Moses South, Central East/Total East, and UPNY-ConEd, and their immediately connected, in series, Bulk Power System facilities in New </w:t>
      </w:r>
      <w:r w:rsidRPr="00693F05">
        <w:t>York State.  Each interface shall be evaluated to determine additional “in series” facilities, defined as any transmission facility higher than 115 kV that (a) is located in an upstream or downstream zone adjacent to the interface and (b) has a power trans</w:t>
      </w:r>
      <w:r w:rsidRPr="00693F05">
        <w:t>fer distribution factor (DFAX) equal to or greater than five percent when the aggregate of generation in zones or systems adjacent to the upstream zone or zones which define the interface is shifted to the aggregate of generation in zones or systems adjace</w:t>
      </w:r>
      <w:r w:rsidRPr="00693F05">
        <w:t>nt to the downstream zone or zones which define the interface.  In determining “in series” facilities for Dysinger East and West Central interfaces, the 115 kV and 230 kV tie lines between NYCA and PJM located in LBMP Zones A and B shall not participate in</w:t>
      </w:r>
      <w:r w:rsidRPr="00693F05">
        <w:t xml:space="preserve"> the transfer.  Highway transmission facilities are listed in ISO Procedures.</w:t>
      </w:r>
    </w:p>
    <w:p w:rsidR="00B64BC0" w:rsidRPr="00693F05" w:rsidRDefault="0002443A">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first Project Cost Allocation issued by the </w:t>
      </w:r>
      <w:r w:rsidRPr="00693F05">
        <w:t>ISO</w:t>
      </w:r>
      <w:r w:rsidRPr="00693F05">
        <w:t xml:space="preserve"> to the Developer.</w:t>
      </w:r>
    </w:p>
    <w:p w:rsidR="00B64BC0" w:rsidRDefault="0002443A">
      <w:pPr>
        <w:pStyle w:val="Definition"/>
        <w:rPr>
          <w:ins w:id="23" w:author="Author" w:date="2018-05-10T12:05:00Z"/>
          <w:bCs/>
        </w:rPr>
      </w:pPr>
      <w:r w:rsidRPr="00693F05">
        <w:rPr>
          <w:b/>
        </w:rPr>
        <w:t xml:space="preserve">Interconnection System Reliability Impact Study (“SRIS”): </w:t>
      </w:r>
      <w:r w:rsidRPr="00693F05">
        <w:rPr>
          <w:b/>
          <w:bCs/>
        </w:rPr>
        <w:t xml:space="preserve"> </w:t>
      </w:r>
      <w:r w:rsidRPr="00693F05">
        <w:rPr>
          <w:bCs/>
        </w:rPr>
        <w:t xml:space="preserve">An engineering study that evaluates the impact of the proposed Large Generation Facility or </w:t>
      </w:r>
      <w:r>
        <w:t>Class Year Transmis</w:t>
      </w:r>
      <w:r>
        <w:t>sion Project</w:t>
      </w:r>
      <w:r w:rsidRPr="00693F05">
        <w:rPr>
          <w:bCs/>
        </w:rPr>
        <w:t xml:space="preserve"> on the safety and reliability of the New York State Transmission System and, if applicable, an Affected System, to determine what Attachment Facilities, Distribution Upgrades and System Upgrade Facilities are needed for the proposed Large Gene</w:t>
      </w:r>
      <w:r w:rsidRPr="00693F05">
        <w:rPr>
          <w:bCs/>
        </w:rPr>
        <w:t xml:space="preserve">ration Facility or </w:t>
      </w:r>
      <w:r>
        <w:t>Class Year Transmission Project</w:t>
      </w:r>
      <w:r w:rsidRPr="00693F05">
        <w:rPr>
          <w:bCs/>
        </w:rPr>
        <w:t xml:space="preserve"> of the Developer to connect reliably to the New York State Transmission System or </w:t>
      </w:r>
      <w:r w:rsidRPr="00693F05">
        <w:t>to the</w:t>
      </w:r>
      <w:r w:rsidRPr="00693F05">
        <w:rPr>
          <w:bCs/>
        </w:rPr>
        <w:t xml:space="preserve"> Distribution System in a manner that meets the NYISO Minimum Interconnection Standard for ERIS.  The scope of the SR</w:t>
      </w:r>
      <w:r w:rsidRPr="00693F05">
        <w:rPr>
          <w:bCs/>
        </w:rPr>
        <w:t>IS is defined in Section 7.3 of the Large Facility Interconnection Procedures</w:t>
      </w:r>
      <w:r w:rsidRPr="00693F05">
        <w:rPr>
          <w:bCs/>
        </w:rPr>
        <w:t xml:space="preserve"> </w:t>
      </w:r>
      <w:r w:rsidRPr="00693F05">
        <w:t xml:space="preserve">in Attachment X to the </w:t>
      </w:r>
      <w:r w:rsidRPr="00693F05">
        <w:t>ISO</w:t>
      </w:r>
      <w:r w:rsidRPr="00693F05">
        <w:t xml:space="preserve"> OATT</w:t>
      </w:r>
      <w:r w:rsidRPr="00693F05">
        <w:rPr>
          <w:bCs/>
        </w:rPr>
        <w:t>.</w:t>
      </w:r>
      <w:bookmarkStart w:id="24" w:name="_DV_M27"/>
      <w:bookmarkStart w:id="25" w:name="_DV_M28"/>
      <w:bookmarkStart w:id="26" w:name="_DV_M29"/>
      <w:bookmarkStart w:id="27" w:name="_DV_M30"/>
      <w:bookmarkStart w:id="28" w:name="_DV_M31"/>
      <w:bookmarkStart w:id="29" w:name="_DV_M32"/>
      <w:bookmarkStart w:id="30" w:name="_DV_M33"/>
      <w:bookmarkStart w:id="31" w:name="_DV_M34"/>
      <w:bookmarkStart w:id="32" w:name="_DV_M35"/>
      <w:bookmarkStart w:id="33" w:name="_DV_M36"/>
      <w:bookmarkStart w:id="34" w:name="_DV_M37"/>
      <w:bookmarkStart w:id="35" w:name="_DV_M38"/>
      <w:bookmarkStart w:id="36" w:name="_DV_M39"/>
      <w:bookmarkStart w:id="37" w:name="_DV_M40"/>
      <w:bookmarkStart w:id="38" w:name="_DV_M41"/>
      <w:bookmarkStart w:id="39" w:name="_DV_M43"/>
      <w:bookmarkStart w:id="40" w:name="_DV_M44"/>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Start w:id="49" w:name="_DV_M54"/>
      <w:bookmarkStart w:id="50" w:name="_DV_M56"/>
      <w:bookmarkStart w:id="51" w:name="_DV_M57"/>
      <w:bookmarkStart w:id="52" w:name="_DV_M58"/>
      <w:bookmarkStart w:id="53" w:name="_DV_M59"/>
      <w:bookmarkStart w:id="54" w:name="_DV_M60"/>
      <w:bookmarkStart w:id="55" w:name="_DV_M61"/>
      <w:bookmarkStart w:id="56" w:name="_DV_M62"/>
      <w:bookmarkStart w:id="57" w:name="_DV_M63"/>
      <w:bookmarkStart w:id="58" w:name="_DV_M64"/>
      <w:bookmarkStart w:id="59" w:name="_DV_M66"/>
      <w:bookmarkStart w:id="60" w:name="_DV_M67"/>
      <w:bookmarkStart w:id="61" w:name="_DV_M68"/>
      <w:bookmarkStart w:id="62" w:name="_DV_M69"/>
      <w:bookmarkStart w:id="63" w:name="_DV_M70"/>
      <w:bookmarkStart w:id="64" w:name="_DV_M71"/>
      <w:bookmarkStart w:id="65" w:name="_DV_M72"/>
      <w:bookmarkStart w:id="66" w:name="_DV_M73"/>
      <w:bookmarkStart w:id="67" w:name="_DV_M74"/>
      <w:bookmarkStart w:id="68" w:name="_DV_M75"/>
      <w:bookmarkEnd w:id="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87E47" w:rsidRDefault="0002443A" w:rsidP="00487E47">
      <w:pPr>
        <w:pStyle w:val="Definition"/>
        <w:rPr>
          <w:ins w:id="69" w:author="Author" w:date="2018-05-10T12:06:00Z"/>
        </w:rPr>
      </w:pPr>
      <w:ins w:id="70" w:author="Author" w:date="2018-05-10T12:06:00Z">
        <w:r>
          <w:rPr>
            <w:b/>
            <w:bCs/>
          </w:rPr>
          <w:t>Large Facility:</w:t>
        </w:r>
        <w:r>
          <w:t xml:space="preserve"> A Large Generating Facility or a Class Year Transmission Project.</w:t>
        </w:r>
      </w:ins>
    </w:p>
    <w:p w:rsidR="00B64BC0" w:rsidRPr="00693F05" w:rsidRDefault="0002443A">
      <w:pPr>
        <w:pStyle w:val="Definition"/>
      </w:pPr>
      <w:r w:rsidRPr="00693F05">
        <w:rPr>
          <w:b/>
          <w:bCs/>
        </w:rPr>
        <w:t>NERC Planning Standards:</w:t>
      </w:r>
      <w:r w:rsidRPr="00693F05">
        <w:t xml:space="preserve">  The transmission system planning stan</w:t>
      </w:r>
      <w:r w:rsidRPr="00693F05">
        <w:t>dards of the North American Electric Reliability Council.</w:t>
      </w:r>
    </w:p>
    <w:p w:rsidR="00B64BC0" w:rsidRPr="00693F05" w:rsidRDefault="0002443A">
      <w:pPr>
        <w:pStyle w:val="Definition"/>
      </w:pPr>
      <w:r w:rsidRPr="00693F05">
        <w:rPr>
          <w:b/>
          <w:bCs/>
        </w:rPr>
        <w:t>Non-Acceptance Notice:</w:t>
      </w:r>
      <w:r w:rsidRPr="00693F05">
        <w:t xml:space="preserve">  The notice by which a Developer communicates to the </w:t>
      </w:r>
      <w:r w:rsidRPr="00693F05">
        <w:t>ISO</w:t>
      </w:r>
      <w:r w:rsidRPr="00693F05">
        <w:t xml:space="preserve"> its decision not to accept a Project Cost Allocation or Revised Project Cost Allocation.</w:t>
      </w:r>
    </w:p>
    <w:p w:rsidR="00B64BC0" w:rsidRPr="00693F05" w:rsidRDefault="0002443A">
      <w:pPr>
        <w:pStyle w:val="Definition"/>
      </w:pPr>
      <w:r w:rsidRPr="00693F05">
        <w:rPr>
          <w:b/>
          <w:bCs/>
        </w:rPr>
        <w:t>Non-Financial Settlement:</w:t>
      </w:r>
      <w:r w:rsidRPr="00693F05">
        <w:t xml:space="preserve">  Th</w:t>
      </w:r>
      <w:r w:rsidRPr="00693F05">
        <w:t>e Settlement Agreement approved by FERC in Docket Nos. EL02-125-000 and EL01-125-001 addressing non-financial issues for future cost allocations.</w:t>
      </w:r>
    </w:p>
    <w:p w:rsidR="00B64BC0" w:rsidRPr="00693F05" w:rsidRDefault="0002443A">
      <w:pPr>
        <w:pStyle w:val="Definition"/>
      </w:pPr>
      <w:r w:rsidRPr="00693F05">
        <w:rPr>
          <w:b/>
          <w:bCs/>
        </w:rPr>
        <w:t>NPCC Basic Design and Operating Criteria:</w:t>
      </w:r>
      <w:r w:rsidRPr="00693F05">
        <w:t xml:space="preserve">  The transmission system design and operating criteria of the Northe</w:t>
      </w:r>
      <w:r w:rsidRPr="00693F05">
        <w:t>ast Power Coordinating Council.</w:t>
      </w:r>
    </w:p>
    <w:p w:rsidR="00B64BC0" w:rsidRPr="00693F05" w:rsidRDefault="0002443A">
      <w:pPr>
        <w:pStyle w:val="Definition"/>
        <w:rPr>
          <w:sz w:val="20"/>
        </w:rPr>
      </w:pPr>
      <w:r w:rsidRPr="00693F05">
        <w:rPr>
          <w:b/>
        </w:rPr>
        <w:t>NYISO Deliverability Interconnection Standard:</w:t>
      </w:r>
      <w:r w:rsidRPr="00693F05">
        <w:t xml:space="preserve">  The standard that must be met</w:t>
      </w:r>
      <w:r w:rsidRPr="00693F05">
        <w:t>, unless otherwise provided for by this Attachment S,</w:t>
      </w:r>
      <w:r w:rsidRPr="00693F05">
        <w:t xml:space="preserve"> by </w:t>
      </w:r>
      <w:r w:rsidRPr="00693F05">
        <w:t xml:space="preserve">(i)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(ii</w:t>
      </w:r>
      <w:r w:rsidRPr="00693F05">
        <w:t xml:space="preserve">) </w:t>
      </w:r>
      <w:r w:rsidRPr="00693F05">
        <w:t xml:space="preserve">any </w:t>
      </w:r>
      <w:r>
        <w:t>Class Year Transmission Project</w:t>
      </w:r>
      <w:r w:rsidRPr="00693F05">
        <w:t>; (iii) any entity requesting External CRIS Rights, and (iv) any entity requesting a CRIS transfer pursuant to Section 25.9.5 of this Attachment S</w:t>
      </w:r>
      <w:r w:rsidRPr="00693F05">
        <w:t>.  To meet the NYISO Deliverability Interconnection Standard, the Develop</w:t>
      </w:r>
      <w:r w:rsidRPr="00693F05">
        <w:t xml:space="preserve">er must, in accordance with these rules, fund or commit to fund </w:t>
      </w:r>
      <w:r w:rsidRPr="00693F05">
        <w:t>any</w:t>
      </w:r>
      <w:r w:rsidRPr="00693F05">
        <w:t xml:space="preserve"> System Deliverability Upgrades identified for its project in the Class Year Deliverability Study.</w:t>
      </w:r>
    </w:p>
    <w:p w:rsidR="00B64BC0" w:rsidRPr="00693F05" w:rsidRDefault="0002443A">
      <w:pPr>
        <w:pStyle w:val="Definition"/>
      </w:pPr>
      <w:r w:rsidRPr="00693F05">
        <w:rPr>
          <w:b/>
          <w:bCs/>
        </w:rPr>
        <w:t>NYISO Load and Capacity Data Report:</w:t>
      </w:r>
      <w:r w:rsidRPr="00693F05">
        <w:t xml:space="preserve">  The annual </w:t>
      </w:r>
      <w:r w:rsidRPr="00693F05">
        <w:t>ISO</w:t>
      </w:r>
      <w:r w:rsidRPr="00693F05">
        <w:t xml:space="preserve"> survey of power demand and supply in New York State, published pursuant to Section 6-106 of the Energy Law of New York State.</w:t>
      </w:r>
    </w:p>
    <w:p w:rsidR="00B64BC0" w:rsidRPr="00693F05" w:rsidRDefault="0002443A">
      <w:pPr>
        <w:pStyle w:val="Definition"/>
      </w:pPr>
      <w:r w:rsidRPr="00693F05">
        <w:rPr>
          <w:b/>
          <w:bCs/>
        </w:rPr>
        <w:t>NYISO Minimum Interconnection Standard:</w:t>
      </w:r>
      <w:r w:rsidRPr="00693F05">
        <w:t xml:space="preserve">  The reliability standard </w:t>
      </w:r>
      <w:r w:rsidRPr="00693F05">
        <w:t xml:space="preserve">described in Section 25.2 of this Attachment S </w:t>
      </w:r>
      <w:r w:rsidRPr="00693F05">
        <w:t>that must be met</w:t>
      </w:r>
      <w:r w:rsidRPr="00693F05">
        <w:t xml:space="preserve"> by any generation project or </w:t>
      </w:r>
      <w:r>
        <w:t>Class Year Transmission Project</w:t>
      </w:r>
      <w:r w:rsidRPr="00693F05">
        <w:t xml:space="preserve"> </w:t>
      </w:r>
      <w:r w:rsidRPr="00693F05">
        <w:t xml:space="preserve">that is subject to </w:t>
      </w:r>
      <w:r w:rsidRPr="00693F05">
        <w:t>ISO</w:t>
      </w:r>
      <w:r w:rsidRPr="00693F05">
        <w:t xml:space="preserve">’s Large Facility Interconnection Procedures in Attachment X to the </w:t>
      </w:r>
      <w:r w:rsidRPr="00693F05">
        <w:t>ISO</w:t>
      </w:r>
      <w:r w:rsidRPr="00693F05">
        <w:t xml:space="preserve"> OATT or the </w:t>
      </w:r>
      <w:r w:rsidRPr="00693F05">
        <w:t>ISO</w:t>
      </w:r>
      <w:r w:rsidRPr="00693F05">
        <w:t xml:space="preserve">’s Small Generator Interconnection Procedures in Attachment Z to the </w:t>
      </w:r>
      <w:r w:rsidRPr="00693F05">
        <w:t>ISO</w:t>
      </w:r>
      <w:r w:rsidRPr="00693F05">
        <w:t xml:space="preserve"> OATT</w:t>
      </w:r>
      <w:r w:rsidRPr="00693F05">
        <w:t xml:space="preserve">, </w:t>
      </w:r>
      <w:r w:rsidRPr="00693F05">
        <w:t>that i</w:t>
      </w:r>
      <w:r w:rsidRPr="00693F05">
        <w:t xml:space="preserve">s </w:t>
      </w:r>
      <w:r w:rsidRPr="00693F05">
        <w:t>proposing to connect to the New York State Transmission System or to the Distribution System</w:t>
      </w:r>
      <w:r w:rsidRPr="00693F05">
        <w:t xml:space="preserve"> to obtain ERIS</w:t>
      </w:r>
      <w:r w:rsidRPr="00693F05">
        <w:t>.  The Standard is designed to ensure reliable access by the proposed project to the New York State Transmission System or to the Distribution Syst</w:t>
      </w:r>
      <w:r w:rsidRPr="00693F05">
        <w:t>em, as applicable.  The Standard does not impose any deliverability test or deliverability requirement on the proposed project.</w:t>
      </w:r>
    </w:p>
    <w:p w:rsidR="00B64BC0" w:rsidRPr="00693F05" w:rsidRDefault="0002443A">
      <w:pPr>
        <w:pStyle w:val="Definition"/>
      </w:pPr>
      <w:r w:rsidRPr="00693F05">
        <w:rPr>
          <w:b/>
          <w:bCs/>
        </w:rPr>
        <w:t>NYSRC Reliability Rules:</w:t>
      </w:r>
      <w:r w:rsidRPr="00693F05">
        <w:t xml:space="preserve">  The reliability rules of the New York State Reliability Council.</w:t>
      </w:r>
    </w:p>
    <w:p w:rsidR="00B64BC0" w:rsidRPr="00693F05" w:rsidRDefault="0002443A">
      <w:pPr>
        <w:pStyle w:val="Definition"/>
        <w:rPr>
          <w:bCs/>
        </w:rPr>
      </w:pPr>
      <w:r w:rsidRPr="00693F05">
        <w:rPr>
          <w:b/>
          <w:bCs/>
        </w:rPr>
        <w:t xml:space="preserve">Open Class Year:  </w:t>
      </w:r>
      <w:r w:rsidRPr="00693F05">
        <w:rPr>
          <w:bCs/>
        </w:rPr>
        <w:t>Class Year open for</w:t>
      </w:r>
      <w:r w:rsidRPr="00693F05">
        <w:rPr>
          <w:bCs/>
        </w:rPr>
        <w:t xml:space="preserve">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rsidRDefault="0002443A">
      <w:pPr>
        <w:pStyle w:val="Definition"/>
        <w:rPr>
          <w:bCs/>
        </w:rPr>
      </w:pPr>
      <w:r w:rsidRPr="00693F05">
        <w:rPr>
          <w:b/>
          <w:bCs/>
        </w:rPr>
        <w:t>Other Interfaces:</w:t>
      </w:r>
      <w:r w:rsidRPr="00693F05">
        <w:rPr>
          <w:bCs/>
        </w:rPr>
        <w:t xml:space="preserve">  The following Interfaces into Capacity Regions:  Lower Hudson Valley [</w:t>
      </w:r>
      <w:r w:rsidRPr="00693F05">
        <w:rPr>
          <w:bCs/>
          <w:i/>
        </w:rPr>
        <w:t xml:space="preserve">i.e., </w:t>
      </w:r>
      <w:r w:rsidRPr="00693F05">
        <w:rPr>
          <w:bCs/>
        </w:rPr>
        <w:t>Rest of State (Load Zones A-F) to Lower Hudson Vall</w:t>
      </w:r>
      <w:r w:rsidRPr="00693F05">
        <w:rPr>
          <w:bCs/>
        </w:rPr>
        <w:t>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Valley (Load Zones G, H and I) to Long Island (Load Zone K)], and </w:t>
      </w:r>
      <w:r w:rsidRPr="00693F05">
        <w:rPr>
          <w:bCs/>
        </w:rPr>
        <w:t xml:space="preserve">the following </w:t>
      </w:r>
      <w:r w:rsidRPr="00693F05">
        <w:rPr>
          <w:bCs/>
        </w:rPr>
        <w:t>Interfaces be</w:t>
      </w:r>
      <w:r w:rsidRPr="00693F05">
        <w:rPr>
          <w:bCs/>
        </w:rPr>
        <w:t>tween the NYCA and adjacent Control Areas</w:t>
      </w:r>
      <w:r w:rsidRPr="00693F05">
        <w:rPr>
          <w:bCs/>
        </w:rPr>
        <w:t>:</w:t>
      </w:r>
      <w:r w:rsidRPr="00693F05">
        <w:rPr>
          <w:bCs/>
          <w:i/>
        </w:rPr>
        <w:t xml:space="preserve"> </w:t>
      </w:r>
      <w:r w:rsidRPr="00693F05">
        <w:rPr>
          <w:bCs/>
        </w:rPr>
        <w:t>PJM to NYISO, ISO-NE to NYISO, Hydro-Quebec to NYISO, and Norwalk Harbor (Connecticut) to Northport (Long Island) Cable.</w:t>
      </w:r>
    </w:p>
    <w:p w:rsidR="00B64BC0" w:rsidRPr="00693F05" w:rsidRDefault="0002443A">
      <w:pPr>
        <w:pStyle w:val="Definition"/>
      </w:pPr>
      <w:r w:rsidRPr="00693F05">
        <w:rPr>
          <w:b/>
          <w:bCs/>
        </w:rPr>
        <w:t>Overage Cost:</w:t>
      </w:r>
      <w:r w:rsidRPr="00693F05">
        <w:t xml:space="preserve">  The dollar amount by which the total cost of System Upgrade Facilities identified in the Annual Transmission Reliability Assessment exceeds the total cost of System Upgrade Facilities considered in the Annual Transmission Baseline Assessment for the same</w:t>
      </w:r>
      <w:r w:rsidRPr="00693F05">
        <w:t xml:space="preserve"> Class Year.</w:t>
      </w:r>
    </w:p>
    <w:p w:rsidR="00B64BC0" w:rsidRPr="00693F05" w:rsidRDefault="0002443A">
      <w:pPr>
        <w:pStyle w:val="Definition"/>
      </w:pPr>
      <w:r w:rsidRPr="00693F05">
        <w:rPr>
          <w:b/>
          <w:bCs/>
        </w:rPr>
        <w:t>Overage Cost Percentage:</w:t>
      </w:r>
      <w:r w:rsidRPr="00693F05">
        <w:t xml:space="preserve">  The ratio of the Overage Cost to the total cost of System Upgrade Facilities identified in the Annual Transmission Reliability Assessment.</w:t>
      </w:r>
    </w:p>
    <w:p w:rsidR="00B64BC0" w:rsidRPr="00693F05" w:rsidRDefault="0002443A">
      <w:pPr>
        <w:pStyle w:val="Definition"/>
      </w:pPr>
      <w:r w:rsidRPr="00693F05">
        <w:rPr>
          <w:b/>
          <w:bCs/>
        </w:rPr>
        <w:t>Project Cost Allocation:</w:t>
      </w:r>
      <w:r w:rsidRPr="00693F05">
        <w:t xml:space="preserve">  The dollar figure estimate for a Developer’s share o</w:t>
      </w:r>
      <w:r w:rsidRPr="00693F05">
        <w:t>f the cost of the System Upgrade Facilities required for the reliable interconnection of its project to the New York State Transmission System or to the Distribution System and/or the share of the cost of the System Deliverability Upgrades required for the</w:t>
      </w:r>
      <w:r w:rsidRPr="00693F05">
        <w:t xml:space="preserve"> Developer’s project to meet the NYISO Deliverability Interconnection Standard.</w:t>
      </w:r>
    </w:p>
    <w:p w:rsidR="00B64BC0" w:rsidRPr="00693F05" w:rsidRDefault="0002443A">
      <w:pPr>
        <w:pStyle w:val="Definition"/>
      </w:pPr>
      <w:r w:rsidRPr="00693F05">
        <w:rPr>
          <w:b/>
          <w:bCs/>
        </w:rPr>
        <w:t>Revised Project Cost Allocation:</w:t>
      </w:r>
      <w:r w:rsidRPr="00693F05">
        <w:t xml:space="preserve">  The revised dollar figure cost estimate and related information provided by the </w:t>
      </w:r>
      <w:r w:rsidRPr="00693F05">
        <w:t>ISO</w:t>
      </w:r>
      <w:r w:rsidRPr="00693F05">
        <w:t xml:space="preserve"> to a Developer following receipt by the </w:t>
      </w:r>
      <w:r w:rsidRPr="00693F05">
        <w:t>ISO</w:t>
      </w:r>
      <w:r w:rsidRPr="00693F05">
        <w:t xml:space="preserve"> of a Non-Accep</w:t>
      </w:r>
      <w:r w:rsidRPr="00693F05">
        <w:t>tance Notice, or upon the occurrence of a Security Posting Default by another member of the respective Class Year.</w:t>
      </w:r>
    </w:p>
    <w:p w:rsidR="00B64BC0" w:rsidRPr="00693F05" w:rsidRDefault="0002443A">
      <w:pPr>
        <w:pStyle w:val="Definition"/>
      </w:pPr>
      <w:r w:rsidRPr="00693F05">
        <w:rPr>
          <w:b/>
          <w:bCs/>
        </w:rPr>
        <w:t>Security:</w:t>
      </w:r>
      <w:r w:rsidRPr="00693F05">
        <w:t xml:space="preserve">  Under the interconnection facilities cost allocation rules set out in Attachment S, a Developer must signify its willingness to pa</w:t>
      </w:r>
      <w:r w:rsidRPr="00693F05">
        <w:t>y the Connecting Transmission Owner and Affected Transmission Owner(s) for the Developer’s share of the required System Upgrade Facilities and System Deliverability Upgrades by posting Security for the full amount of the Developer’s share within a specifie</w:t>
      </w:r>
      <w:r w:rsidRPr="00693F05">
        <w:t>d time frame.  The Security can be a bond, irrevocable letter of credit, parent company guarantee or other form of security from an entity with an investment grade rating, executed for the benefit of the Connecting Transmission Owner and Affected Transmiss</w:t>
      </w:r>
      <w:r w:rsidRPr="00693F05">
        <w:t>ion Owner(s), meeting the requirements of Attachment S, and meeting the commercially reasonable requirements of the Connecting Transmission Owner and Affected Transmission Owner(s).</w:t>
      </w:r>
    </w:p>
    <w:p w:rsidR="00B64BC0" w:rsidRPr="00693F05" w:rsidRDefault="0002443A">
      <w:pPr>
        <w:pStyle w:val="Definition"/>
      </w:pPr>
      <w:r w:rsidRPr="00693F05">
        <w:rPr>
          <w:b/>
          <w:bCs/>
        </w:rPr>
        <w:t>Security Posting Default:</w:t>
      </w:r>
      <w:r w:rsidRPr="00693F05">
        <w:t xml:space="preserve">  A failure by one or more Developers to post Sec</w:t>
      </w:r>
      <w:r w:rsidRPr="00693F05">
        <w:t>urity as required by this Attachment S.</w:t>
      </w:r>
    </w:p>
    <w:p w:rsidR="00B64BC0" w:rsidRPr="00693F05" w:rsidRDefault="0002443A">
      <w:pPr>
        <w:pStyle w:val="Definition"/>
      </w:pPr>
      <w:r w:rsidRPr="00693F05">
        <w:rPr>
          <w:b/>
          <w:bCs/>
        </w:rPr>
        <w:t>Subsequent Decision Period:</w:t>
      </w:r>
      <w:r w:rsidRPr="00693F05">
        <w:t xml:space="preserve">  A seven calendar day period within which a Developer must provide an Acceptance Notice or Non-Acceptance Notice to the </w:t>
      </w:r>
      <w:r w:rsidRPr="00693F05">
        <w:t>ISO</w:t>
      </w:r>
      <w:r w:rsidRPr="00693F05">
        <w:t xml:space="preserve"> in response to the Revised Project Cost Allocation issued by the </w:t>
      </w:r>
      <w:r w:rsidRPr="00693F05">
        <w:t>ISO</w:t>
      </w:r>
      <w:r w:rsidRPr="00693F05">
        <w:t xml:space="preserve"> to the Developer.</w:t>
      </w:r>
    </w:p>
    <w:p w:rsidR="00B64BC0" w:rsidRPr="00693F05" w:rsidRDefault="0002443A">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The least costly configuration of commercially available components of electrical equipment that can be used, consistent with Good Util</w:t>
      </w:r>
      <w:r w:rsidRPr="00693F05">
        <w:rPr>
          <w:color w:val="000000"/>
        </w:rPr>
        <w:t xml:space="preserve">ity Practice and Applicable Reliability Requirements, to make the </w:t>
      </w:r>
      <w:r w:rsidRPr="00693F05">
        <w:t>modifications</w:t>
      </w:r>
      <w:r w:rsidRPr="00693F05">
        <w:rPr>
          <w:color w:val="000000"/>
        </w:rPr>
        <w:t xml:space="preserve"> or additions to Byways and Highways and Other Interfaces on the existing New York State Transmission System that are required for the proposed project to connect reliably to th</w:t>
      </w:r>
      <w:r w:rsidRPr="00693F05">
        <w:rPr>
          <w:color w:val="000000"/>
        </w:rPr>
        <w:t>e system in a manner that meets the NYISO Deliverability Interconnection Standard at the requested level of Capacity Resource Interconnection Service.</w:t>
      </w:r>
    </w:p>
    <w:p w:rsidR="00B64BC0" w:rsidRDefault="0002443A">
      <w:pPr>
        <w:pStyle w:val="Definition"/>
      </w:pPr>
      <w:r w:rsidRPr="00693F05">
        <w:rPr>
          <w:b/>
          <w:bCs/>
        </w:rPr>
        <w:t>System Upgrade Facilities:</w:t>
      </w:r>
      <w:r w:rsidRPr="00693F05">
        <w:t xml:space="preserve">  The least costly configuration of commercially available components of electr</w:t>
      </w:r>
      <w:r w:rsidRPr="00693F05">
        <w:t xml:space="preserve">ical equipment that can be used, consistent with Good Utility Practice </w:t>
      </w:r>
      <w:bookmarkStart w:id="71" w:name="_DV_M105"/>
      <w:bookmarkStart w:id="72" w:name="_DV_M107"/>
      <w:bookmarkStart w:id="73" w:name="_DV_M108"/>
      <w:bookmarkStart w:id="74" w:name="_DV_M109"/>
      <w:bookmarkStart w:id="75" w:name="_DV_M110"/>
      <w:bookmarkStart w:id="76" w:name="_DV_M111"/>
      <w:bookmarkStart w:id="77" w:name="_DV_M112"/>
      <w:bookmarkStart w:id="78" w:name="_DV_M113"/>
      <w:bookmarkStart w:id="79" w:name="_DV_M114"/>
      <w:bookmarkEnd w:id="71"/>
      <w:bookmarkEnd w:id="72"/>
      <w:bookmarkEnd w:id="73"/>
      <w:bookmarkEnd w:id="74"/>
      <w:bookmarkEnd w:id="75"/>
      <w:bookmarkEnd w:id="76"/>
      <w:bookmarkEnd w:id="77"/>
      <w:bookmarkEnd w:id="78"/>
      <w:bookmarkEnd w:id="79"/>
      <w:r w:rsidRPr="00693F05">
        <w:t>and Applicable Reliability Requirements, to make the modifications to the existing transmission system that are required to maintain system reliability due to:  (i) changes in the syste</w:t>
      </w:r>
      <w:r w:rsidRPr="00693F05">
        <w:t>m, including such changes as load growth, and changes in load pattern, to be addressed in accordance with Section 25.4.1</w:t>
      </w:r>
      <w:r w:rsidRPr="00693F05">
        <w:rPr>
          <w:bCs/>
        </w:rPr>
        <w:t xml:space="preserve"> 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 xml:space="preserve">projects, System Upgrade Facilities </w:t>
      </w:r>
      <w:r w:rsidRPr="00693F05">
        <w:t>are the modifications or additions to the existing New York State Transmission System that are required for the proposed project to connect reliably to the system in a manner that meets the NYISO Minimum Interconnection Standard.</w:t>
      </w:r>
    </w:p>
    <w:p w:rsidR="00B64BC0" w:rsidRDefault="0002443A">
      <w:pPr>
        <w:tabs>
          <w:tab w:val="left" w:pos="0"/>
          <w:tab w:val="left" w:pos="720"/>
          <w:tab w:val="center" w:pos="4680"/>
          <w:tab w:val="left" w:pos="6480"/>
          <w:tab w:val="left" w:pos="7200"/>
          <w:tab w:val="left" w:pos="7920"/>
          <w:tab w:val="left" w:pos="8640"/>
        </w:tabs>
      </w:pPr>
    </w:p>
    <w:sectPr w:rsidR="00B64BC0" w:rsidSect="00945E4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43A">
      <w:r>
        <w:separator/>
      </w:r>
    </w:p>
  </w:endnote>
  <w:endnote w:type="continuationSeparator" w:id="0">
    <w:p w:rsidR="00000000" w:rsidRDefault="000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43A">
      <w:r>
        <w:separator/>
      </w:r>
    </w:p>
  </w:footnote>
  <w:footnote w:type="continuationSeparator" w:id="0">
    <w:p w:rsidR="00000000" w:rsidRDefault="0002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6" w:rsidRDefault="0002443A">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F4CC27A">
      <w:start w:val="1"/>
      <w:numFmt w:val="bullet"/>
      <w:pStyle w:val="Bulletpara"/>
      <w:lvlText w:val=""/>
      <w:lvlJc w:val="left"/>
      <w:pPr>
        <w:tabs>
          <w:tab w:val="num" w:pos="720"/>
        </w:tabs>
        <w:ind w:left="720" w:hanging="360"/>
      </w:pPr>
      <w:rPr>
        <w:rFonts w:ascii="Symbol" w:hAnsi="Symbol" w:hint="default"/>
      </w:rPr>
    </w:lvl>
    <w:lvl w:ilvl="1" w:tplc="5C04638E" w:tentative="1">
      <w:start w:val="1"/>
      <w:numFmt w:val="bullet"/>
      <w:lvlText w:val="o"/>
      <w:lvlJc w:val="left"/>
      <w:pPr>
        <w:tabs>
          <w:tab w:val="num" w:pos="1440"/>
        </w:tabs>
        <w:ind w:left="1440" w:hanging="360"/>
      </w:pPr>
      <w:rPr>
        <w:rFonts w:ascii="Courier New" w:hAnsi="Courier New" w:hint="default"/>
      </w:rPr>
    </w:lvl>
    <w:lvl w:ilvl="2" w:tplc="AC48C09E" w:tentative="1">
      <w:start w:val="1"/>
      <w:numFmt w:val="bullet"/>
      <w:lvlText w:val=""/>
      <w:lvlJc w:val="left"/>
      <w:pPr>
        <w:tabs>
          <w:tab w:val="num" w:pos="2160"/>
        </w:tabs>
        <w:ind w:left="2160" w:hanging="360"/>
      </w:pPr>
      <w:rPr>
        <w:rFonts w:ascii="Wingdings" w:hAnsi="Wingdings" w:hint="default"/>
      </w:rPr>
    </w:lvl>
    <w:lvl w:ilvl="3" w:tplc="217E4A28" w:tentative="1">
      <w:start w:val="1"/>
      <w:numFmt w:val="bullet"/>
      <w:lvlText w:val=""/>
      <w:lvlJc w:val="left"/>
      <w:pPr>
        <w:tabs>
          <w:tab w:val="num" w:pos="2880"/>
        </w:tabs>
        <w:ind w:left="2880" w:hanging="360"/>
      </w:pPr>
      <w:rPr>
        <w:rFonts w:ascii="Symbol" w:hAnsi="Symbol" w:hint="default"/>
      </w:rPr>
    </w:lvl>
    <w:lvl w:ilvl="4" w:tplc="53101690" w:tentative="1">
      <w:start w:val="1"/>
      <w:numFmt w:val="bullet"/>
      <w:lvlText w:val="o"/>
      <w:lvlJc w:val="left"/>
      <w:pPr>
        <w:tabs>
          <w:tab w:val="num" w:pos="3600"/>
        </w:tabs>
        <w:ind w:left="3600" w:hanging="360"/>
      </w:pPr>
      <w:rPr>
        <w:rFonts w:ascii="Courier New" w:hAnsi="Courier New" w:hint="default"/>
      </w:rPr>
    </w:lvl>
    <w:lvl w:ilvl="5" w:tplc="E7A8C546" w:tentative="1">
      <w:start w:val="1"/>
      <w:numFmt w:val="bullet"/>
      <w:lvlText w:val=""/>
      <w:lvlJc w:val="left"/>
      <w:pPr>
        <w:tabs>
          <w:tab w:val="num" w:pos="4320"/>
        </w:tabs>
        <w:ind w:left="4320" w:hanging="360"/>
      </w:pPr>
      <w:rPr>
        <w:rFonts w:ascii="Wingdings" w:hAnsi="Wingdings" w:hint="default"/>
      </w:rPr>
    </w:lvl>
    <w:lvl w:ilvl="6" w:tplc="C53624EC" w:tentative="1">
      <w:start w:val="1"/>
      <w:numFmt w:val="bullet"/>
      <w:lvlText w:val=""/>
      <w:lvlJc w:val="left"/>
      <w:pPr>
        <w:tabs>
          <w:tab w:val="num" w:pos="5040"/>
        </w:tabs>
        <w:ind w:left="5040" w:hanging="360"/>
      </w:pPr>
      <w:rPr>
        <w:rFonts w:ascii="Symbol" w:hAnsi="Symbol" w:hint="default"/>
      </w:rPr>
    </w:lvl>
    <w:lvl w:ilvl="7" w:tplc="DAD26A3E" w:tentative="1">
      <w:start w:val="1"/>
      <w:numFmt w:val="bullet"/>
      <w:lvlText w:val="o"/>
      <w:lvlJc w:val="left"/>
      <w:pPr>
        <w:tabs>
          <w:tab w:val="num" w:pos="5760"/>
        </w:tabs>
        <w:ind w:left="5760" w:hanging="360"/>
      </w:pPr>
      <w:rPr>
        <w:rFonts w:ascii="Courier New" w:hAnsi="Courier New" w:hint="default"/>
      </w:rPr>
    </w:lvl>
    <w:lvl w:ilvl="8" w:tplc="48ECF2F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0D6ECC2">
      <w:start w:val="1"/>
      <w:numFmt w:val="lowerRoman"/>
      <w:lvlText w:val="(%1)"/>
      <w:lvlJc w:val="left"/>
      <w:pPr>
        <w:tabs>
          <w:tab w:val="num" w:pos="2448"/>
        </w:tabs>
        <w:ind w:left="2448" w:hanging="648"/>
      </w:pPr>
      <w:rPr>
        <w:rFonts w:cs="Times New Roman" w:hint="default"/>
        <w:b w:val="0"/>
        <w:i w:val="0"/>
        <w:u w:val="none"/>
      </w:rPr>
    </w:lvl>
    <w:lvl w:ilvl="1" w:tplc="600C3B84" w:tentative="1">
      <w:start w:val="1"/>
      <w:numFmt w:val="lowerLetter"/>
      <w:lvlText w:val="%2."/>
      <w:lvlJc w:val="left"/>
      <w:pPr>
        <w:tabs>
          <w:tab w:val="num" w:pos="1440"/>
        </w:tabs>
        <w:ind w:left="1440" w:hanging="360"/>
      </w:pPr>
      <w:rPr>
        <w:rFonts w:cs="Times New Roman"/>
      </w:rPr>
    </w:lvl>
    <w:lvl w:ilvl="2" w:tplc="9F6C909A" w:tentative="1">
      <w:start w:val="1"/>
      <w:numFmt w:val="lowerRoman"/>
      <w:lvlText w:val="%3."/>
      <w:lvlJc w:val="right"/>
      <w:pPr>
        <w:tabs>
          <w:tab w:val="num" w:pos="2160"/>
        </w:tabs>
        <w:ind w:left="2160" w:hanging="180"/>
      </w:pPr>
      <w:rPr>
        <w:rFonts w:cs="Times New Roman"/>
      </w:rPr>
    </w:lvl>
    <w:lvl w:ilvl="3" w:tplc="DF205EE4" w:tentative="1">
      <w:start w:val="1"/>
      <w:numFmt w:val="decimal"/>
      <w:lvlText w:val="%4."/>
      <w:lvlJc w:val="left"/>
      <w:pPr>
        <w:tabs>
          <w:tab w:val="num" w:pos="2880"/>
        </w:tabs>
        <w:ind w:left="2880" w:hanging="360"/>
      </w:pPr>
      <w:rPr>
        <w:rFonts w:cs="Times New Roman"/>
      </w:rPr>
    </w:lvl>
    <w:lvl w:ilvl="4" w:tplc="E3AAB218" w:tentative="1">
      <w:start w:val="1"/>
      <w:numFmt w:val="lowerLetter"/>
      <w:lvlText w:val="%5."/>
      <w:lvlJc w:val="left"/>
      <w:pPr>
        <w:tabs>
          <w:tab w:val="num" w:pos="3600"/>
        </w:tabs>
        <w:ind w:left="3600" w:hanging="360"/>
      </w:pPr>
      <w:rPr>
        <w:rFonts w:cs="Times New Roman"/>
      </w:rPr>
    </w:lvl>
    <w:lvl w:ilvl="5" w:tplc="E576912A" w:tentative="1">
      <w:start w:val="1"/>
      <w:numFmt w:val="lowerRoman"/>
      <w:lvlText w:val="%6."/>
      <w:lvlJc w:val="right"/>
      <w:pPr>
        <w:tabs>
          <w:tab w:val="num" w:pos="4320"/>
        </w:tabs>
        <w:ind w:left="4320" w:hanging="180"/>
      </w:pPr>
      <w:rPr>
        <w:rFonts w:cs="Times New Roman"/>
      </w:rPr>
    </w:lvl>
    <w:lvl w:ilvl="6" w:tplc="86A02D72" w:tentative="1">
      <w:start w:val="1"/>
      <w:numFmt w:val="decimal"/>
      <w:lvlText w:val="%7."/>
      <w:lvlJc w:val="left"/>
      <w:pPr>
        <w:tabs>
          <w:tab w:val="num" w:pos="5040"/>
        </w:tabs>
        <w:ind w:left="5040" w:hanging="360"/>
      </w:pPr>
      <w:rPr>
        <w:rFonts w:cs="Times New Roman"/>
      </w:rPr>
    </w:lvl>
    <w:lvl w:ilvl="7" w:tplc="F3F6C2A8" w:tentative="1">
      <w:start w:val="1"/>
      <w:numFmt w:val="lowerLetter"/>
      <w:lvlText w:val="%8."/>
      <w:lvlJc w:val="left"/>
      <w:pPr>
        <w:tabs>
          <w:tab w:val="num" w:pos="5760"/>
        </w:tabs>
        <w:ind w:left="5760" w:hanging="360"/>
      </w:pPr>
      <w:rPr>
        <w:rFonts w:cs="Times New Roman"/>
      </w:rPr>
    </w:lvl>
    <w:lvl w:ilvl="8" w:tplc="20142A6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EA2A0E4">
      <w:start w:val="1"/>
      <w:numFmt w:val="decimal"/>
      <w:lvlText w:val="%1."/>
      <w:lvlJc w:val="left"/>
      <w:pPr>
        <w:tabs>
          <w:tab w:val="num" w:pos="720"/>
        </w:tabs>
        <w:ind w:left="720" w:hanging="360"/>
      </w:pPr>
      <w:rPr>
        <w:rFonts w:cs="Times New Roman"/>
      </w:rPr>
    </w:lvl>
    <w:lvl w:ilvl="1" w:tplc="D2D26D9A" w:tentative="1">
      <w:start w:val="1"/>
      <w:numFmt w:val="lowerLetter"/>
      <w:lvlText w:val="%2."/>
      <w:lvlJc w:val="left"/>
      <w:pPr>
        <w:tabs>
          <w:tab w:val="num" w:pos="1440"/>
        </w:tabs>
        <w:ind w:left="1440" w:hanging="360"/>
      </w:pPr>
      <w:rPr>
        <w:rFonts w:cs="Times New Roman"/>
      </w:rPr>
    </w:lvl>
    <w:lvl w:ilvl="2" w:tplc="4A16B592" w:tentative="1">
      <w:start w:val="1"/>
      <w:numFmt w:val="lowerRoman"/>
      <w:lvlText w:val="%3."/>
      <w:lvlJc w:val="right"/>
      <w:pPr>
        <w:tabs>
          <w:tab w:val="num" w:pos="2160"/>
        </w:tabs>
        <w:ind w:left="2160" w:hanging="180"/>
      </w:pPr>
      <w:rPr>
        <w:rFonts w:cs="Times New Roman"/>
      </w:rPr>
    </w:lvl>
    <w:lvl w:ilvl="3" w:tplc="5502B25C" w:tentative="1">
      <w:start w:val="1"/>
      <w:numFmt w:val="decimal"/>
      <w:lvlText w:val="%4."/>
      <w:lvlJc w:val="left"/>
      <w:pPr>
        <w:tabs>
          <w:tab w:val="num" w:pos="2880"/>
        </w:tabs>
        <w:ind w:left="2880" w:hanging="360"/>
      </w:pPr>
      <w:rPr>
        <w:rFonts w:cs="Times New Roman"/>
      </w:rPr>
    </w:lvl>
    <w:lvl w:ilvl="4" w:tplc="F73C64A2" w:tentative="1">
      <w:start w:val="1"/>
      <w:numFmt w:val="lowerLetter"/>
      <w:lvlText w:val="%5."/>
      <w:lvlJc w:val="left"/>
      <w:pPr>
        <w:tabs>
          <w:tab w:val="num" w:pos="3600"/>
        </w:tabs>
        <w:ind w:left="3600" w:hanging="360"/>
      </w:pPr>
      <w:rPr>
        <w:rFonts w:cs="Times New Roman"/>
      </w:rPr>
    </w:lvl>
    <w:lvl w:ilvl="5" w:tplc="1CD2F00C" w:tentative="1">
      <w:start w:val="1"/>
      <w:numFmt w:val="lowerRoman"/>
      <w:lvlText w:val="%6."/>
      <w:lvlJc w:val="right"/>
      <w:pPr>
        <w:tabs>
          <w:tab w:val="num" w:pos="4320"/>
        </w:tabs>
        <w:ind w:left="4320" w:hanging="180"/>
      </w:pPr>
      <w:rPr>
        <w:rFonts w:cs="Times New Roman"/>
      </w:rPr>
    </w:lvl>
    <w:lvl w:ilvl="6" w:tplc="7E0881C4" w:tentative="1">
      <w:start w:val="1"/>
      <w:numFmt w:val="decimal"/>
      <w:lvlText w:val="%7."/>
      <w:lvlJc w:val="left"/>
      <w:pPr>
        <w:tabs>
          <w:tab w:val="num" w:pos="5040"/>
        </w:tabs>
        <w:ind w:left="5040" w:hanging="360"/>
      </w:pPr>
      <w:rPr>
        <w:rFonts w:cs="Times New Roman"/>
      </w:rPr>
    </w:lvl>
    <w:lvl w:ilvl="7" w:tplc="BB16AB2E" w:tentative="1">
      <w:start w:val="1"/>
      <w:numFmt w:val="lowerLetter"/>
      <w:lvlText w:val="%8."/>
      <w:lvlJc w:val="left"/>
      <w:pPr>
        <w:tabs>
          <w:tab w:val="num" w:pos="5760"/>
        </w:tabs>
        <w:ind w:left="5760" w:hanging="360"/>
      </w:pPr>
      <w:rPr>
        <w:rFonts w:cs="Times New Roman"/>
      </w:rPr>
    </w:lvl>
    <w:lvl w:ilvl="8" w:tplc="77DA8AE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B188168">
      <w:start w:val="6"/>
      <w:numFmt w:val="lowerLetter"/>
      <w:lvlText w:val="%1."/>
      <w:lvlJc w:val="left"/>
      <w:pPr>
        <w:tabs>
          <w:tab w:val="num" w:pos="2520"/>
        </w:tabs>
        <w:ind w:left="2520" w:hanging="360"/>
      </w:pPr>
      <w:rPr>
        <w:rFonts w:hint="default"/>
      </w:rPr>
    </w:lvl>
    <w:lvl w:ilvl="1" w:tplc="E482ECBA" w:tentative="1">
      <w:start w:val="1"/>
      <w:numFmt w:val="lowerLetter"/>
      <w:lvlText w:val="%2."/>
      <w:lvlJc w:val="left"/>
      <w:pPr>
        <w:tabs>
          <w:tab w:val="num" w:pos="3240"/>
        </w:tabs>
        <w:ind w:left="3240" w:hanging="360"/>
      </w:pPr>
    </w:lvl>
    <w:lvl w:ilvl="2" w:tplc="4404D954" w:tentative="1">
      <w:start w:val="1"/>
      <w:numFmt w:val="lowerRoman"/>
      <w:lvlText w:val="%3."/>
      <w:lvlJc w:val="right"/>
      <w:pPr>
        <w:tabs>
          <w:tab w:val="num" w:pos="3960"/>
        </w:tabs>
        <w:ind w:left="3960" w:hanging="180"/>
      </w:pPr>
    </w:lvl>
    <w:lvl w:ilvl="3" w:tplc="15EE9818" w:tentative="1">
      <w:start w:val="1"/>
      <w:numFmt w:val="decimal"/>
      <w:lvlText w:val="%4."/>
      <w:lvlJc w:val="left"/>
      <w:pPr>
        <w:tabs>
          <w:tab w:val="num" w:pos="4680"/>
        </w:tabs>
        <w:ind w:left="4680" w:hanging="360"/>
      </w:pPr>
    </w:lvl>
    <w:lvl w:ilvl="4" w:tplc="5C3A7378" w:tentative="1">
      <w:start w:val="1"/>
      <w:numFmt w:val="lowerLetter"/>
      <w:lvlText w:val="%5."/>
      <w:lvlJc w:val="left"/>
      <w:pPr>
        <w:tabs>
          <w:tab w:val="num" w:pos="5400"/>
        </w:tabs>
        <w:ind w:left="5400" w:hanging="360"/>
      </w:pPr>
    </w:lvl>
    <w:lvl w:ilvl="5" w:tplc="666E16BA" w:tentative="1">
      <w:start w:val="1"/>
      <w:numFmt w:val="lowerRoman"/>
      <w:lvlText w:val="%6."/>
      <w:lvlJc w:val="right"/>
      <w:pPr>
        <w:tabs>
          <w:tab w:val="num" w:pos="6120"/>
        </w:tabs>
        <w:ind w:left="6120" w:hanging="180"/>
      </w:pPr>
    </w:lvl>
    <w:lvl w:ilvl="6" w:tplc="23A27062" w:tentative="1">
      <w:start w:val="1"/>
      <w:numFmt w:val="decimal"/>
      <w:lvlText w:val="%7."/>
      <w:lvlJc w:val="left"/>
      <w:pPr>
        <w:tabs>
          <w:tab w:val="num" w:pos="6840"/>
        </w:tabs>
        <w:ind w:left="6840" w:hanging="360"/>
      </w:pPr>
    </w:lvl>
    <w:lvl w:ilvl="7" w:tplc="C9185118" w:tentative="1">
      <w:start w:val="1"/>
      <w:numFmt w:val="lowerLetter"/>
      <w:lvlText w:val="%8."/>
      <w:lvlJc w:val="left"/>
      <w:pPr>
        <w:tabs>
          <w:tab w:val="num" w:pos="7560"/>
        </w:tabs>
        <w:ind w:left="7560" w:hanging="360"/>
      </w:pPr>
    </w:lvl>
    <w:lvl w:ilvl="8" w:tplc="67BE56B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892E7CE">
      <w:start w:val="1"/>
      <w:numFmt w:val="bullet"/>
      <w:lvlText w:val=""/>
      <w:lvlJc w:val="left"/>
      <w:pPr>
        <w:tabs>
          <w:tab w:val="num" w:pos="5760"/>
        </w:tabs>
        <w:ind w:left="5760" w:hanging="360"/>
      </w:pPr>
      <w:rPr>
        <w:rFonts w:ascii="Symbol" w:hAnsi="Symbol" w:hint="default"/>
        <w:color w:val="auto"/>
        <w:u w:val="none"/>
      </w:rPr>
    </w:lvl>
    <w:lvl w:ilvl="1" w:tplc="7A4C17E6" w:tentative="1">
      <w:start w:val="1"/>
      <w:numFmt w:val="bullet"/>
      <w:lvlText w:val="o"/>
      <w:lvlJc w:val="left"/>
      <w:pPr>
        <w:tabs>
          <w:tab w:val="num" w:pos="3600"/>
        </w:tabs>
        <w:ind w:left="3600" w:hanging="360"/>
      </w:pPr>
      <w:rPr>
        <w:rFonts w:ascii="Courier New" w:hAnsi="Courier New" w:hint="default"/>
      </w:rPr>
    </w:lvl>
    <w:lvl w:ilvl="2" w:tplc="5B8A4164" w:tentative="1">
      <w:start w:val="1"/>
      <w:numFmt w:val="bullet"/>
      <w:lvlText w:val=""/>
      <w:lvlJc w:val="left"/>
      <w:pPr>
        <w:tabs>
          <w:tab w:val="num" w:pos="4320"/>
        </w:tabs>
        <w:ind w:left="4320" w:hanging="360"/>
      </w:pPr>
      <w:rPr>
        <w:rFonts w:ascii="Wingdings" w:hAnsi="Wingdings" w:hint="default"/>
      </w:rPr>
    </w:lvl>
    <w:lvl w:ilvl="3" w:tplc="141E1C54">
      <w:start w:val="1"/>
      <w:numFmt w:val="bullet"/>
      <w:lvlText w:val=""/>
      <w:lvlJc w:val="left"/>
      <w:pPr>
        <w:tabs>
          <w:tab w:val="num" w:pos="5040"/>
        </w:tabs>
        <w:ind w:left="5040" w:hanging="360"/>
      </w:pPr>
      <w:rPr>
        <w:rFonts w:ascii="Symbol" w:hAnsi="Symbol" w:hint="default"/>
      </w:rPr>
    </w:lvl>
    <w:lvl w:ilvl="4" w:tplc="3190B4A4" w:tentative="1">
      <w:start w:val="1"/>
      <w:numFmt w:val="bullet"/>
      <w:lvlText w:val="o"/>
      <w:lvlJc w:val="left"/>
      <w:pPr>
        <w:tabs>
          <w:tab w:val="num" w:pos="5760"/>
        </w:tabs>
        <w:ind w:left="5760" w:hanging="360"/>
      </w:pPr>
      <w:rPr>
        <w:rFonts w:ascii="Courier New" w:hAnsi="Courier New" w:hint="default"/>
      </w:rPr>
    </w:lvl>
    <w:lvl w:ilvl="5" w:tplc="6B16B056" w:tentative="1">
      <w:start w:val="1"/>
      <w:numFmt w:val="bullet"/>
      <w:lvlText w:val=""/>
      <w:lvlJc w:val="left"/>
      <w:pPr>
        <w:tabs>
          <w:tab w:val="num" w:pos="6480"/>
        </w:tabs>
        <w:ind w:left="6480" w:hanging="360"/>
      </w:pPr>
      <w:rPr>
        <w:rFonts w:ascii="Wingdings" w:hAnsi="Wingdings" w:hint="default"/>
      </w:rPr>
    </w:lvl>
    <w:lvl w:ilvl="6" w:tplc="4D02BABE" w:tentative="1">
      <w:start w:val="1"/>
      <w:numFmt w:val="bullet"/>
      <w:lvlText w:val=""/>
      <w:lvlJc w:val="left"/>
      <w:pPr>
        <w:tabs>
          <w:tab w:val="num" w:pos="7200"/>
        </w:tabs>
        <w:ind w:left="7200" w:hanging="360"/>
      </w:pPr>
      <w:rPr>
        <w:rFonts w:ascii="Symbol" w:hAnsi="Symbol" w:hint="default"/>
      </w:rPr>
    </w:lvl>
    <w:lvl w:ilvl="7" w:tplc="B270EBCC" w:tentative="1">
      <w:start w:val="1"/>
      <w:numFmt w:val="bullet"/>
      <w:lvlText w:val="o"/>
      <w:lvlJc w:val="left"/>
      <w:pPr>
        <w:tabs>
          <w:tab w:val="num" w:pos="7920"/>
        </w:tabs>
        <w:ind w:left="7920" w:hanging="360"/>
      </w:pPr>
      <w:rPr>
        <w:rFonts w:ascii="Courier New" w:hAnsi="Courier New" w:hint="default"/>
      </w:rPr>
    </w:lvl>
    <w:lvl w:ilvl="8" w:tplc="7F0094A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5DEB32C">
      <w:start w:val="1"/>
      <w:numFmt w:val="decimal"/>
      <w:lvlText w:val="(%1)"/>
      <w:lvlJc w:val="left"/>
      <w:pPr>
        <w:tabs>
          <w:tab w:val="num" w:pos="2520"/>
        </w:tabs>
        <w:ind w:left="2520" w:hanging="720"/>
      </w:pPr>
      <w:rPr>
        <w:rFonts w:cs="Times New Roman" w:hint="default"/>
      </w:rPr>
    </w:lvl>
    <w:lvl w:ilvl="1" w:tplc="0BFAB5F2">
      <w:start w:val="1"/>
      <w:numFmt w:val="lowerRoman"/>
      <w:lvlText w:val="(%2)"/>
      <w:lvlJc w:val="left"/>
      <w:pPr>
        <w:tabs>
          <w:tab w:val="num" w:pos="1800"/>
        </w:tabs>
        <w:ind w:left="1800" w:hanging="720"/>
      </w:pPr>
      <w:rPr>
        <w:rFonts w:cs="Times New Roman" w:hint="default"/>
        <w:b w:val="0"/>
      </w:rPr>
    </w:lvl>
    <w:lvl w:ilvl="2" w:tplc="77F2E80A">
      <w:start w:val="1"/>
      <w:numFmt w:val="decimal"/>
      <w:lvlText w:val="(%3)"/>
      <w:lvlJc w:val="right"/>
      <w:pPr>
        <w:tabs>
          <w:tab w:val="num" w:pos="2160"/>
        </w:tabs>
        <w:ind w:left="2160" w:hanging="180"/>
      </w:pPr>
      <w:rPr>
        <w:rFonts w:ascii="Times New Roman" w:eastAsia="Times New Roman" w:hAnsi="Times New Roman" w:cs="Times New Roman"/>
        <w:b w:val="0"/>
      </w:rPr>
    </w:lvl>
    <w:lvl w:ilvl="3" w:tplc="6B3EC346">
      <w:start w:val="1"/>
      <w:numFmt w:val="lowerRoman"/>
      <w:lvlText w:val="(%4)"/>
      <w:lvlJc w:val="left"/>
      <w:pPr>
        <w:tabs>
          <w:tab w:val="num" w:pos="2520"/>
        </w:tabs>
        <w:ind w:left="2880" w:hanging="360"/>
      </w:pPr>
      <w:rPr>
        <w:rFonts w:cs="Times New Roman" w:hint="default"/>
        <w:b w:val="0"/>
      </w:rPr>
    </w:lvl>
    <w:lvl w:ilvl="4" w:tplc="CB5C24E0" w:tentative="1">
      <w:start w:val="1"/>
      <w:numFmt w:val="lowerLetter"/>
      <w:lvlText w:val="%5."/>
      <w:lvlJc w:val="left"/>
      <w:pPr>
        <w:tabs>
          <w:tab w:val="num" w:pos="3600"/>
        </w:tabs>
        <w:ind w:left="3600" w:hanging="360"/>
      </w:pPr>
      <w:rPr>
        <w:rFonts w:cs="Times New Roman"/>
      </w:rPr>
    </w:lvl>
    <w:lvl w:ilvl="5" w:tplc="1EB208E8" w:tentative="1">
      <w:start w:val="1"/>
      <w:numFmt w:val="lowerRoman"/>
      <w:lvlText w:val="%6."/>
      <w:lvlJc w:val="right"/>
      <w:pPr>
        <w:tabs>
          <w:tab w:val="num" w:pos="4320"/>
        </w:tabs>
        <w:ind w:left="4320" w:hanging="180"/>
      </w:pPr>
      <w:rPr>
        <w:rFonts w:cs="Times New Roman"/>
      </w:rPr>
    </w:lvl>
    <w:lvl w:ilvl="6" w:tplc="FBCA1390" w:tentative="1">
      <w:start w:val="1"/>
      <w:numFmt w:val="decimal"/>
      <w:lvlText w:val="%7."/>
      <w:lvlJc w:val="left"/>
      <w:pPr>
        <w:tabs>
          <w:tab w:val="num" w:pos="5040"/>
        </w:tabs>
        <w:ind w:left="5040" w:hanging="360"/>
      </w:pPr>
      <w:rPr>
        <w:rFonts w:cs="Times New Roman"/>
      </w:rPr>
    </w:lvl>
    <w:lvl w:ilvl="7" w:tplc="E6223F6E" w:tentative="1">
      <w:start w:val="1"/>
      <w:numFmt w:val="lowerLetter"/>
      <w:lvlText w:val="%8."/>
      <w:lvlJc w:val="left"/>
      <w:pPr>
        <w:tabs>
          <w:tab w:val="num" w:pos="5760"/>
        </w:tabs>
        <w:ind w:left="5760" w:hanging="360"/>
      </w:pPr>
      <w:rPr>
        <w:rFonts w:cs="Times New Roman"/>
      </w:rPr>
    </w:lvl>
    <w:lvl w:ilvl="8" w:tplc="B17095D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6FC43E4">
      <w:start w:val="1"/>
      <w:numFmt w:val="bullet"/>
      <w:lvlText w:val=""/>
      <w:lvlJc w:val="left"/>
      <w:pPr>
        <w:tabs>
          <w:tab w:val="num" w:pos="775"/>
        </w:tabs>
        <w:ind w:left="775" w:hanging="360"/>
      </w:pPr>
      <w:rPr>
        <w:rFonts w:ascii="Symbol" w:hAnsi="Symbol" w:hint="default"/>
      </w:rPr>
    </w:lvl>
    <w:lvl w:ilvl="1" w:tplc="D61C925C" w:tentative="1">
      <w:start w:val="1"/>
      <w:numFmt w:val="bullet"/>
      <w:lvlText w:val="o"/>
      <w:lvlJc w:val="left"/>
      <w:pPr>
        <w:tabs>
          <w:tab w:val="num" w:pos="1495"/>
        </w:tabs>
        <w:ind w:left="1495" w:hanging="360"/>
      </w:pPr>
      <w:rPr>
        <w:rFonts w:ascii="Courier New" w:hAnsi="Courier New" w:hint="default"/>
      </w:rPr>
    </w:lvl>
    <w:lvl w:ilvl="2" w:tplc="75CCB524" w:tentative="1">
      <w:start w:val="1"/>
      <w:numFmt w:val="bullet"/>
      <w:lvlText w:val=""/>
      <w:lvlJc w:val="left"/>
      <w:pPr>
        <w:tabs>
          <w:tab w:val="num" w:pos="2215"/>
        </w:tabs>
        <w:ind w:left="2215" w:hanging="360"/>
      </w:pPr>
      <w:rPr>
        <w:rFonts w:ascii="Wingdings" w:hAnsi="Wingdings" w:hint="default"/>
      </w:rPr>
    </w:lvl>
    <w:lvl w:ilvl="3" w:tplc="B1C68A18" w:tentative="1">
      <w:start w:val="1"/>
      <w:numFmt w:val="bullet"/>
      <w:lvlText w:val=""/>
      <w:lvlJc w:val="left"/>
      <w:pPr>
        <w:tabs>
          <w:tab w:val="num" w:pos="2935"/>
        </w:tabs>
        <w:ind w:left="2935" w:hanging="360"/>
      </w:pPr>
      <w:rPr>
        <w:rFonts w:ascii="Symbol" w:hAnsi="Symbol" w:hint="default"/>
      </w:rPr>
    </w:lvl>
    <w:lvl w:ilvl="4" w:tplc="2EEEDAC6" w:tentative="1">
      <w:start w:val="1"/>
      <w:numFmt w:val="bullet"/>
      <w:lvlText w:val="o"/>
      <w:lvlJc w:val="left"/>
      <w:pPr>
        <w:tabs>
          <w:tab w:val="num" w:pos="3655"/>
        </w:tabs>
        <w:ind w:left="3655" w:hanging="360"/>
      </w:pPr>
      <w:rPr>
        <w:rFonts w:ascii="Courier New" w:hAnsi="Courier New" w:hint="default"/>
      </w:rPr>
    </w:lvl>
    <w:lvl w:ilvl="5" w:tplc="80A006E8" w:tentative="1">
      <w:start w:val="1"/>
      <w:numFmt w:val="bullet"/>
      <w:lvlText w:val=""/>
      <w:lvlJc w:val="left"/>
      <w:pPr>
        <w:tabs>
          <w:tab w:val="num" w:pos="4375"/>
        </w:tabs>
        <w:ind w:left="4375" w:hanging="360"/>
      </w:pPr>
      <w:rPr>
        <w:rFonts w:ascii="Wingdings" w:hAnsi="Wingdings" w:hint="default"/>
      </w:rPr>
    </w:lvl>
    <w:lvl w:ilvl="6" w:tplc="2E64268A" w:tentative="1">
      <w:start w:val="1"/>
      <w:numFmt w:val="bullet"/>
      <w:lvlText w:val=""/>
      <w:lvlJc w:val="left"/>
      <w:pPr>
        <w:tabs>
          <w:tab w:val="num" w:pos="5095"/>
        </w:tabs>
        <w:ind w:left="5095" w:hanging="360"/>
      </w:pPr>
      <w:rPr>
        <w:rFonts w:ascii="Symbol" w:hAnsi="Symbol" w:hint="default"/>
      </w:rPr>
    </w:lvl>
    <w:lvl w:ilvl="7" w:tplc="EF9E2EE2" w:tentative="1">
      <w:start w:val="1"/>
      <w:numFmt w:val="bullet"/>
      <w:lvlText w:val="o"/>
      <w:lvlJc w:val="left"/>
      <w:pPr>
        <w:tabs>
          <w:tab w:val="num" w:pos="5815"/>
        </w:tabs>
        <w:ind w:left="5815" w:hanging="360"/>
      </w:pPr>
      <w:rPr>
        <w:rFonts w:ascii="Courier New" w:hAnsi="Courier New" w:hint="default"/>
      </w:rPr>
    </w:lvl>
    <w:lvl w:ilvl="8" w:tplc="E7B25AC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A6076"/>
    <w:rsid w:val="0002443A"/>
    <w:rsid w:val="007A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7411-6D71-429F-89BE-204EDB454585}">
  <ds:schemaRefs>
    <ds:schemaRef ds:uri="http://purl.org/dc/dcmitype/"/>
    <ds:schemaRef ds:uri="http://schemas.microsoft.com/office/2006/documentManagement/types"/>
    <ds:schemaRef ds:uri="http://schemas.microsoft.com/office/infopath/2007/PartnerControls"/>
    <ds:schemaRef ds:uri="http://purl.org/dc/elements/1.1/"/>
    <ds:schemaRef ds:uri="d2a2a88e-ed6e-437f-8263-76e618aa10b0"/>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4.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5.xml><?xml version="1.0" encoding="utf-8"?>
<ds:datastoreItem xmlns:ds="http://schemas.openxmlformats.org/officeDocument/2006/customXml" ds:itemID="{F8380DD0-29F8-4C26-A5B1-A60DF334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3865</Words>
  <Characters>22037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