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26" w:rsidRDefault="00FE0514">
      <w:pPr>
        <w:pStyle w:val="Heading3"/>
      </w:pPr>
      <w:bookmarkStart w:id="0" w:name="_Toc261439766"/>
      <w:bookmarkStart w:id="1" w:name="_GoBack"/>
      <w:bookmarkEnd w:id="1"/>
      <w:r>
        <w:t>31.2.8</w:t>
      </w:r>
      <w:r>
        <w:tab/>
        <w:t>Determination of Necessity</w:t>
      </w:r>
      <w:bookmarkEnd w:id="0"/>
      <w:r>
        <w:t xml:space="preserve">  </w:t>
      </w:r>
    </w:p>
    <w:p w:rsidR="00DD5E26" w:rsidRDefault="00FE0514">
      <w:pPr>
        <w:pStyle w:val="Heading4"/>
      </w:pPr>
      <w:bookmarkStart w:id="2" w:name="_DV_M130"/>
      <w:bookmarkEnd w:id="2"/>
      <w:r>
        <w:t>31.2.8.1</w:t>
      </w:r>
      <w:r>
        <w:tab/>
        <w:t>Determination of Necessity of a Regulated Solution</w:t>
      </w:r>
    </w:p>
    <w:p w:rsidR="00DD5E26" w:rsidRDefault="00FE0514">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D5E26" w:rsidRDefault="00FE0514">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D5E26" w:rsidRDefault="00FE0514">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D5E26" w:rsidRDefault="00FE0514">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D5E26" w:rsidRDefault="00FE0514">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D5E26" w:rsidRDefault="00FE0514">
      <w:pPr>
        <w:pStyle w:val="alphapara"/>
        <w:rPr>
          <w:rFonts w:eastAsia="Calibri"/>
        </w:rPr>
      </w:pPr>
      <w:r>
        <w:t>31</w:t>
      </w:r>
      <w:r>
        <w:t>.2.8.1.6</w:t>
      </w:r>
      <w:r>
        <w:tab/>
      </w:r>
      <w:r>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sidRPr="00443AD5">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 xml:space="preserve">ndices and negotiate concerning any disputed provisions.  For purposes of finalizing the Development Agreement, </w:t>
      </w:r>
      <w:del w:id="3" w:author="Zimberlin, Joy" w:date="2018-04-02T16:07:00Z">
        <w:r>
          <w:delText xml:space="preserve"> </w:delText>
        </w:r>
      </w:del>
      <w:r>
        <w:t>the ISO and Developer shall develop the description and dates for the milestones necessary to develop and construct the selected project by the</w:t>
      </w:r>
      <w:r>
        <w:t xml:space="preserve"> required in-service date identified in the CRP report or updated CRP report, as applicable, including the milestones for obtaining all necessary authorizations.</w:t>
      </w:r>
      <w:r w:rsidRPr="00443AD5">
        <w:t xml:space="preserve">  Any milestone that requires action by a </w:t>
      </w:r>
      <w:r>
        <w:t>Connecting Transmission Owner</w:t>
      </w:r>
      <w:r w:rsidRPr="00443AD5">
        <w:t xml:space="preserve"> or Affected System Oper</w:t>
      </w:r>
      <w:r w:rsidRPr="00443AD5">
        <w:t>ator identified pursuant to Attachment P of the ISO OATT to complete must be included as an Advisory Milestone, as that term is defined in the Development Agreement.</w:t>
      </w:r>
      <w:r>
        <w:t xml:space="preserve">  Unless otherwise agreed by the ISO and the Developer, the Developer must execute the Deve</w:t>
      </w:r>
      <w:r>
        <w:t>lopment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w:t>
      </w:r>
      <w:r>
        <w:t>ment Agreement in unexecuted form with the Commission on its own or following the Developer’s request in writing that the agreement be filed unexecuted.  If the Development Agreement resulting from the negotiation between the ISO and the Developer does not</w:t>
      </w:r>
      <w:r>
        <w:t xml:space="preserve"> conform with the Commission-approved standard form in Appendix C in Section 31.7 of this Attachment Y, the ISO shall file the agreement with the Commission for its acceptance within thirty (30) Business Days after the execution of the Development Agreemen</w:t>
      </w:r>
      <w:r>
        <w:t>t by both parties.  If the Developer requests that the Development Agreement be filed unexecuted, the ISO shall file the agreement at the Commission within thirty (30) Business Days of receipt of the request from the Developer.  The ISO will draft to the e</w:t>
      </w:r>
      <w:r>
        <w:t xml:space="preserve">xtent practicable the portions of the Development Agreement and appendices that are in dispute and will provide an explanation to the Commission of any matters as to which the parties disagree.  The Developer will provide in a separate filing any comments </w:t>
      </w:r>
      <w:r>
        <w:t xml:space="preserve">that it has on the unexecuted agreement, including any alternative positions it may have with respect to the disputed provisions. </w:t>
      </w:r>
      <w:r>
        <w:t xml:space="preserve"> </w:t>
      </w:r>
    </w:p>
    <w:p w:rsidR="00DD5E26" w:rsidRDefault="00FE0514">
      <w:pPr>
        <w:pStyle w:val="alphapara"/>
      </w:pPr>
      <w:r>
        <w:t>31.2.8.1.7</w:t>
      </w:r>
      <w:r>
        <w:tab/>
        <w:t>Upon the ISO’s and Developer’s execution of the Development Agreement or the ISO’s filing of an unexecuted Develo</w:t>
      </w:r>
      <w:r>
        <w:t>pment Agreement with the Commission pursuant to Section 31.2.8.1.6, the ISO and Developer shall perform their respective obligations in accordance with the terms of the Development Agreement that are not in dispute, subject to modifications by the Commissi</w:t>
      </w:r>
      <w:r>
        <w:t xml:space="preserve">on.   The Connecting Transmission Owner(s) and Affected </w:t>
      </w:r>
      <w:r>
        <w:t>System Operator(s)</w:t>
      </w:r>
      <w:r>
        <w:t xml:space="preserve"> that are identified in Attachment </w:t>
      </w:r>
      <w:r>
        <w:t>P</w:t>
      </w:r>
      <w:r>
        <w:t xml:space="preserve"> of the ISO OATT in connection with the selected alternative regulated transmission solution shall act in good faith in timely performing their ob</w:t>
      </w:r>
      <w:r>
        <w:t>ligations that are required for the Developer to satisfy its obligations under the Development Agreement.</w:t>
      </w:r>
    </w:p>
    <w:p w:rsidR="00DD5E26" w:rsidRDefault="00FE0514">
      <w:pPr>
        <w:pStyle w:val="alphapara"/>
      </w:pPr>
      <w:r>
        <w:t>31.2.8.1.8</w:t>
      </w:r>
      <w:r>
        <w:tab/>
        <w:t xml:space="preserve">Other Developers and Transmission Owners proposing alternative regulated solutions that the ISO has determined will resolve the identified </w:t>
      </w:r>
      <w:r>
        <w:t>Reliability Need may submit these proposals to the appropriate governmental agency(ies) and/or authority(ies) for review.  The ISO does not determine the solution that will be permitted by the appropriate governmental agency(ies) and/or authority(ies) with</w:t>
      </w:r>
      <w:r>
        <w:t xml:space="preserve"> jurisdiction over siting or whether the regulated backstop solution or an alternative regulated solution will be constructed to address the identified Reliability Need.  If the appropriate governmental agency(ies) and/or authority(ies) makes a final deter</w:t>
      </w:r>
      <w:r>
        <w:t>mination that an alternative regulated solution should be permitted and constructed to satisfy a Reliability Need and that the regulated backstop solution should not proceed, implementation of the alternative regulated solution will be the responsibility o</w:t>
      </w:r>
      <w:r>
        <w:t xml:space="preserve">f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 Should a regulated solution not be implemented, the ISO may request a Gap Solution pursuant to Section 31.2.11 of this Attachment Y. </w:t>
      </w:r>
    </w:p>
    <w:p w:rsidR="00DD5E26" w:rsidRDefault="00FE0514">
      <w:pPr>
        <w:pStyle w:val="Heading4"/>
      </w:pPr>
      <w:r>
        <w:t>31.2.8.2</w:t>
      </w:r>
      <w:del w:id="4" w:author="Zimberlin, Joy" w:date="2018-04-02T16:08:00Z">
        <w:r>
          <w:delText xml:space="preserve">  </w:delText>
        </w:r>
        <w:r>
          <w:tab/>
        </w:r>
      </w:del>
      <w:ins w:id="5" w:author="Zimberlin, Joy" w:date="2018-04-02T16:08:00Z">
        <w:r>
          <w:tab/>
        </w:r>
      </w:ins>
      <w:r>
        <w:t xml:space="preserve">Halting and Related Cost Recovery Requirements </w:t>
      </w:r>
    </w:p>
    <w:p w:rsidR="00DD5E26" w:rsidRDefault="00FE0514">
      <w:pPr>
        <w:pStyle w:val="alphapara"/>
      </w:pPr>
      <w:r>
        <w:t>31.2.8.2.1</w:t>
      </w:r>
      <w:r>
        <w:tab/>
        <w:t>If the ISO has triggered a regulated backstop solu</w:t>
      </w:r>
      <w:r>
        <w:t>tion under Sections 31.2.8.1.2, 31.2.8.1.3, 31.2.8.1.4, or 31.2.8.1.5, the ISO will immediately notify the Responsible Transmission Owner, post such notice on its website, and will state in the next CRP if it determines that the regulated backstop solution</w:t>
      </w:r>
      <w:r>
        <w:t xml:space="preserve"> is no longer needed and should be halted because either: (i) the ISO has determined that there are sufficient market-based solutions to ensure that the identified Reliability Need is met by the need date, or (ii) the ISO: (A) has triggered an alternative </w:t>
      </w:r>
      <w:r>
        <w:t>regulated transmission solution that the ISO selected in the CRP as the more efficient or cost effective transmission solution and (B) has determined that it is no longer necessary for the Responsible Transmission Owner to proceed with a regulated backstop</w:t>
      </w:r>
      <w:r>
        <w:t xml:space="preserve"> solution in parallel with the selected alternative regulated transmission solution to ensure the identified Reliability Need is satisfied by the need date.  In making its determination under Section 31.2.8.2.1(ii), the ISO will review the status of the de</w:t>
      </w:r>
      <w:r>
        <w:t xml:space="preserve">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w:t>
      </w:r>
      <w:r>
        <w:rPr>
          <w:rFonts w:eastAsia="Calibri"/>
        </w:rPr>
        <w:t>cuted with the Commission pursuant to Section 31.2.8.1.6; (ii) whether the Developer is timely progressing against the  milestones set forth in the Development Agreement; and (iii) the status of the Developer’s obtaining required permits or authorizations,</w:t>
      </w:r>
      <w:r>
        <w:rPr>
          <w:rFonts w:eastAsia="Calibri"/>
        </w:rPr>
        <w:t xml:space="preserve"> including whether the Developer </w:t>
      </w:r>
      <w:r>
        <w:t>has received its Article VII certification</w:t>
      </w:r>
      <w:r>
        <w:rPr>
          <w:rFonts w:eastAsia="Calibri"/>
        </w:rPr>
        <w:t xml:space="preserve"> or other applicable siting permits or authorizations under New York State law</w:t>
      </w:r>
      <w:r>
        <w:t>.</w:t>
      </w:r>
    </w:p>
    <w:p w:rsidR="00DD5E26" w:rsidRDefault="00FE0514">
      <w:pPr>
        <w:pStyle w:val="alphapara"/>
        <w:rPr>
          <w:vertAlign w:val="superscript"/>
        </w:rPr>
      </w:pPr>
      <w:r>
        <w:rPr>
          <w:rFonts w:eastAsia="Calibri"/>
        </w:rPr>
        <w:tab/>
      </w:r>
      <w:r>
        <w:rPr>
          <w:rFonts w:eastAsia="Calibri"/>
        </w:rPr>
        <w:tab/>
      </w:r>
      <w:r>
        <w:t>If a regulated backstop solution is halted by the ISO, all of the costs incurred and commitments ma</w:t>
      </w:r>
      <w:r>
        <w:t xml:space="preserve">de by the Responsible Transmission Owner up to that point, including reasonable and necessary expenses incurred to implement an orderly termination of the project, will be recoverable by the Responsible Transmission Owner under the cost recovery mechanism </w:t>
      </w:r>
      <w:r>
        <w:t>in Rate Schedule 10 of this tariff regardless of the nature of the solution.</w:t>
      </w:r>
      <w:r>
        <w:rPr>
          <w:vertAlign w:val="superscript"/>
        </w:rPr>
        <w:t xml:space="preserve">  </w:t>
      </w:r>
    </w:p>
    <w:p w:rsidR="00DD5E26" w:rsidRDefault="00FE0514">
      <w:pPr>
        <w:pStyle w:val="alphapara"/>
      </w:pPr>
      <w:r>
        <w:t>31.2.8.2.2</w:t>
      </w:r>
      <w:r>
        <w:tab/>
      </w:r>
      <w:r>
        <w:rPr>
          <w:rFonts w:eastAsia="Calibri"/>
        </w:rPr>
        <w:t>If the ISO has triggered an alternative regulated transmission project under Sections 31.2.8.1.3 or 31.2.8.1.4 that the ISO has selected as the more efficient or cost</w:t>
      </w:r>
      <w:r>
        <w:rPr>
          <w:rFonts w:eastAsia="Calibri"/>
        </w:rPr>
        <w:t xml:space="preserve"> effective solution,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w:t>
      </w:r>
      <w:r>
        <w:rPr>
          <w:rFonts w:eastAsia="Calibri"/>
        </w:rPr>
        <w:t xml:space="preserve">ed because </w:t>
      </w:r>
      <w:r>
        <w:t xml:space="preserve">the ISO has determined that there are sufficient market-based solutions to ensure that the identified Reliability Need is met by the need date.  </w:t>
      </w:r>
    </w:p>
    <w:p w:rsidR="00DD5E26" w:rsidRDefault="00FE0514">
      <w:pPr>
        <w:pStyle w:val="alphapara"/>
        <w:ind w:firstLine="720"/>
        <w:rPr>
          <w:rFonts w:eastAsia="Calibri"/>
        </w:rPr>
      </w:pPr>
      <w:r>
        <w:t>If a selected alternative regulated transmission solution is halted by the ISO, all of the costs in</w:t>
      </w:r>
      <w:r>
        <w:t>curred and commitments made by the Other Developer or Transmission Owner up to that point, including reasonable and necessary expenses incurred to implement an orderly termination of the project, will be recoverable by the Other Developer or Transmission O</w:t>
      </w:r>
      <w:r>
        <w:t xml:space="preserve">wner under the cost recovery mechanism in Rate Schedule 10 of this tariff.  </w:t>
      </w:r>
    </w:p>
    <w:p w:rsidR="00DD5E26" w:rsidRDefault="00FE0514">
      <w:pPr>
        <w:pStyle w:val="alphapara"/>
      </w:pPr>
      <w:r>
        <w:t>31.2.8.2.3</w:t>
      </w:r>
      <w:r>
        <w:tab/>
        <w:t>Once the Responsible Transmission Owner receives state regulatory approval of the regulated backstop solution, or, if state regulatory approval is not required, once th</w:t>
      </w:r>
      <w:r>
        <w:t>e Responsible Transmission Owner receives necessary regulatory approval, the entry of a market-based solution or an alternative regulated transmission solution will not result in the halting by the ISO of the regulated backstop solution pursuant to Section</w:t>
      </w:r>
      <w:r>
        <w:t xml:space="preserve"> 31.2.8.2.1.  Similarly, once the Other Developer or Transmission Owner receives its state regulatory approval or any other necessary regulatory approval of its triggered alternative regulated transmission solution, the entry of a market-based solution wil</w:t>
      </w:r>
      <w:r>
        <w:t>l not result in the halting by the ISO of the regulated transmission solution pursuant to Section 31.2.8.2.2.</w:t>
      </w:r>
    </w:p>
    <w:p w:rsidR="00DD5E26" w:rsidRDefault="00FE0514">
      <w:pPr>
        <w:pStyle w:val="alphapara"/>
      </w:pPr>
      <w:r>
        <w:t>31.2.8.2.4</w:t>
      </w:r>
      <w:r>
        <w:tab/>
        <w:t>The ISO is not required to review market-based solutions to determine whether they will meet the identified Reliability Need by the nee</w:t>
      </w:r>
      <w:r>
        <w:t>d date after the triggered alternative regulated transmission solution or regulated backstop solution has received federal and state regulatory approval, unless a federal or state regulatory agency requests the ISO to conduct such a review.  The ISO will r</w:t>
      </w:r>
      <w:r>
        <w:t>eport the results of its review to the federal or state regulatory agency, with copies to the Responsible Transmission Owner, Other Developer, or Transmission Owner.</w:t>
      </w:r>
    </w:p>
    <w:p w:rsidR="00DD5E26" w:rsidRDefault="00FE0514">
      <w:pPr>
        <w:pStyle w:val="alphapara"/>
      </w:pPr>
      <w:r>
        <w:t>31.2.8.2.5</w:t>
      </w:r>
      <w:r>
        <w:tab/>
        <w:t xml:space="preserve">If the appropriate federal, state or local agency(ies) does not approve a </w:t>
      </w:r>
      <w:r>
        <w:t>necessary authorization for the triggered regulated backstop solution or alternative regulated transmission solution, all of the necessary and reasonable costs incurred and commitments made up to the final federal, state or local regulatory decision, inclu</w:t>
      </w:r>
      <w:r>
        <w:t xml:space="preserve">ding reasonable and necessary expenses incurred to implement an orderly termination of the project, will be recoverable by the Responsible Transmission Owner, Other Developer, or Transmission Owner under the ISO cost recovery mechanism in Rate Schedule 10 </w:t>
      </w:r>
      <w:r>
        <w:t>of the ISO OATT regardless of the nature of the solution.</w:t>
      </w:r>
      <w:r>
        <w:rPr>
          <w:vertAlign w:val="superscript"/>
        </w:rPr>
        <w:t xml:space="preserve">  </w:t>
      </w:r>
    </w:p>
    <w:p w:rsidR="00DD5E26" w:rsidRDefault="00FE0514">
      <w:pPr>
        <w:pStyle w:val="alphapara"/>
      </w:pPr>
      <w:r>
        <w:t>31.2.8.2.6</w:t>
      </w:r>
      <w:r>
        <w:tab/>
        <w:t>If a necessary federal, state or local authorization for a triggered alternative regulated transmission solution or regulated backstop solution is withdrawn, all expenditures and commit</w:t>
      </w:r>
      <w:r>
        <w:t>ments made up to that point including reasonable and necessary expenses incurred to implement an orderly termination of the project, will be recoverable under the ISO cost recovery mechanism in Rate Schedule 10 of the ISO OATT by the Responsible Transmissi</w:t>
      </w:r>
      <w:r>
        <w:t xml:space="preserve">on Owner, Other Developer, or Transmission Owner regardless of the nature of the solution.  </w:t>
      </w:r>
    </w:p>
    <w:p w:rsidR="00DD5E26" w:rsidRDefault="00FE0514">
      <w:pPr>
        <w:pStyle w:val="alphapara"/>
      </w:pPr>
      <w:r>
        <w:t>31.2.8.2.7</w:t>
      </w:r>
      <w:r>
        <w:tab/>
        <w:t>If a material modification to the regulated backstop solution or the alternative regulated transmission solution is proposed by any federal, state or lo</w:t>
      </w:r>
      <w:r>
        <w:t>cal agency, the Responsible Transmission Owner, Other Developer, or Transmission Owner will request the ISO to conduct a supplemental reliability review.  If the ISO identifies any reliability deficiency in the modified solution, the ISO will so advise the</w:t>
      </w:r>
      <w:r>
        <w:t xml:space="preserve"> Responsible Transmission Owner, Other Developer, or Transmission Owner and the appropriate federal, state or local regulatory agency(ies).</w:t>
      </w:r>
    </w:p>
    <w:p w:rsidR="00DD5E26" w:rsidRDefault="00FE0514">
      <w:pPr>
        <w:pStyle w:val="Heading4"/>
      </w:pPr>
      <w:r>
        <w:t>31.2.8.3</w:t>
      </w:r>
      <w:r>
        <w:tab/>
        <w:t>Criteria for Cutoff Date of Market-Based Solution</w:t>
      </w:r>
    </w:p>
    <w:p w:rsidR="00DD5E26" w:rsidRDefault="00FE0514">
      <w:pPr>
        <w:pStyle w:val="alphapara"/>
      </w:pPr>
      <w:r>
        <w:t>31.2.8.3.1</w:t>
      </w:r>
      <w:r>
        <w:tab/>
        <w:t>The ISO will apply the criteria in this Sectio</w:t>
      </w:r>
      <w:r>
        <w:t>n 31.2.8.3 for determining the cutoff date for a determination that a market-based solution will not be available to meet a Reliability Need by the need date.</w:t>
      </w:r>
    </w:p>
    <w:p w:rsidR="00DD5E26" w:rsidRDefault="00FE0514">
      <w:pPr>
        <w:pStyle w:val="alphapara"/>
      </w:pPr>
      <w:r>
        <w:t>31.2.8.3.2</w:t>
      </w:r>
      <w:r>
        <w:tab/>
        <w:t>In the first instance, the ISO shall employ its procedures for monitoring the viabilit</w:t>
      </w:r>
      <w:r>
        <w:t xml:space="preserve">y of a market-based solution to determine when it may no longer be viable.  Under the conditions where a market-based solution is proceeding after the Trigger Date for the relevant regulated solution, it becomes even more critical for the ISO to conduct a </w:t>
      </w:r>
      <w:r>
        <w:t>continued analysis of the viability of such market-based solutions.</w:t>
      </w:r>
    </w:p>
    <w:p w:rsidR="00DD5E26" w:rsidRDefault="00FE0514">
      <w:pPr>
        <w:pStyle w:val="alphapara"/>
      </w:pPr>
      <w:r>
        <w:t>31.2.8.3.3</w:t>
      </w:r>
      <w:r>
        <w:tab/>
        <w:t>The Developer of such a market-based solution shall submit updated information to the ISO twice during each reliability planning process cycle, first during the input phase of t</w:t>
      </w:r>
      <w:r>
        <w:t xml:space="preserve">he RNA, and again during the solutions phase during the period allowed for the solicitation for market-based and regulated solutions.  If no solutions are requested in a particular year, then the second update will be provided during the ISO’s analysis of </w:t>
      </w:r>
      <w:r>
        <w:t>whether existing solutions continue to meet identified Reliability Needs.  The updated information of the project status shall include:  status of final permits, status of major equipment, current status of construction schedule, estimated in-service date,</w:t>
      </w:r>
      <w:r>
        <w:t xml:space="preserve"> any potential impediments to completion by the Target Year, and any other information requested by the ISO.</w:t>
      </w:r>
    </w:p>
    <w:p w:rsidR="00DD5E26" w:rsidRDefault="00FE0514">
      <w:pPr>
        <w:pStyle w:val="alphapara"/>
      </w:pPr>
      <w:r>
        <w:t>31.2.8.3.4</w:t>
      </w:r>
      <w:r>
        <w:tab/>
        <w:t>The Developer shall immediately report to the ISO when it has any indication of a material change in the project status or that the proj</w:t>
      </w:r>
      <w:r>
        <w:t>ect in-service date may slip beyond the Target Year.  A material change shall include, but not be limited to, a change in the financial viability of the Developer, a change in siting status, or a change in a major element of the project development.</w:t>
      </w:r>
    </w:p>
    <w:p w:rsidR="00DD5E26" w:rsidRDefault="00FE0514">
      <w:pPr>
        <w:pStyle w:val="alphapara"/>
      </w:pPr>
      <w:r>
        <w:t>31.2.8</w:t>
      </w:r>
      <w:r>
        <w:t>.3.5</w:t>
      </w:r>
      <w:r>
        <w:tab/>
        <w:t>Based upon the above information, the ISO will perform an independent review of the development status of the market-based solution to determine whether it remains viable to meet the identified Reliability Need by the need date.  If the ISO, at any ti</w:t>
      </w:r>
      <w:r>
        <w:t>me, learns of a material change in the project status of a market-based solution, it may, at that time, make a determination as to the continued viability of such project.</w:t>
      </w:r>
    </w:p>
    <w:p w:rsidR="00DD5E26" w:rsidRDefault="00FE0514">
      <w:pPr>
        <w:pStyle w:val="alphapara"/>
      </w:pPr>
      <w:r>
        <w:t>31.2.8.3.6</w:t>
      </w:r>
      <w:r>
        <w:tab/>
        <w:t>The ISO, prior to making a determination about the viability of a specifi</w:t>
      </w:r>
      <w:r>
        <w:t>c proposed solution, will communicate its intended determination to the project Developer along with the basis for its intended determination.  The ISO shall provide the Developer a reasonable period (not more than 2 weeks) to respond to the ISO’s intended</w:t>
      </w:r>
      <w:r>
        <w:t xml:space="preserve"> determination, including an opportunity to provide additional information to the ISO to support the continued viability of the proposed solution.</w:t>
      </w:r>
    </w:p>
    <w:p w:rsidR="00DD5E26" w:rsidRDefault="00FE0514">
      <w:pPr>
        <w:pStyle w:val="alphapara"/>
      </w:pPr>
      <w:r>
        <w:t>31.2.8.3.7</w:t>
      </w:r>
      <w:r>
        <w:tab/>
        <w:t>If the ISO determines that a market-based solution that is needed to meet an identified Reliabilit</w:t>
      </w:r>
      <w:r>
        <w:t>y Need is no longer viable, it will request that a regulated solution proceed or seek other measures including, but not limited to, a Gap Solution, to ensure the reliability of the system.</w:t>
      </w:r>
    </w:p>
    <w:p w:rsidR="00DD5E26" w:rsidRDefault="00FE0514">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DD5E26" w:rsidRDefault="00FE0514">
      <w:pPr>
        <w:pStyle w:val="Heading3"/>
      </w:pPr>
      <w:bookmarkStart w:id="6" w:name="_Toc261439767"/>
      <w:r>
        <w:t>31.2.9</w:t>
      </w:r>
      <w:r>
        <w:tab/>
        <w:t>Process for Consideration of Regulated Backstop Solution and Alternative Regulated Solutions</w:t>
      </w:r>
      <w:bookmarkEnd w:id="6"/>
    </w:p>
    <w:p w:rsidR="00DD5E26" w:rsidRDefault="00FE0514">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7" w:name="_Toc77394205"/>
      <w:r>
        <w:t>imates prior to implementation.</w:t>
      </w:r>
    </w:p>
    <w:p w:rsidR="00DD5E26" w:rsidRDefault="00FE0514">
      <w:pPr>
        <w:pStyle w:val="Heading3"/>
      </w:pPr>
      <w:bookmarkStart w:id="8" w:name="_Toc77394199"/>
      <w:bookmarkStart w:id="9" w:name="_Toc261439769"/>
      <w:r>
        <w:t>31.2.10</w:t>
      </w:r>
      <w:r>
        <w:tab/>
        <w:t xml:space="preserve">Process for Addressing Inability of Responsible Transmission Owner, Other </w:t>
      </w:r>
      <w:r>
        <w:t>Developer, or Transmission Owner to Complete Triggered Regulated Solution</w:t>
      </w:r>
    </w:p>
    <w:p w:rsidR="00DD5E26" w:rsidRDefault="00FE0514">
      <w:pPr>
        <w:pStyle w:val="alphapara"/>
      </w:pPr>
      <w:r>
        <w:t>31.2.10.1</w:t>
      </w:r>
      <w:r>
        <w:tab/>
      </w:r>
      <w:r>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7E4ED4" w:rsidRDefault="00FE0514" w:rsidP="007E4ED4">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7E4ED4" w:rsidRDefault="00FE0514" w:rsidP="007E4ED4">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del w:id="10" w:author="Zimberlin, Joy" w:date="2018-04-02T16:09:00Z">
        <w:r>
          <w:delText xml:space="preserve">; </w:delText>
        </w:r>
        <w:r w:rsidRPr="00443AD5">
          <w:rPr>
            <w:i/>
          </w:rPr>
          <w:delText>provided, further</w:delText>
        </w:r>
        <w:r>
          <w:delText>, that if the Developer is the Responsible Transmission Owner, it may also recover costs to the extent permitted under the ISO/TO Reliability Agreement</w:delText>
        </w:r>
      </w:del>
      <w:r>
        <w:t>.</w:t>
      </w:r>
      <w:r>
        <w:rPr>
          <w:vertAlign w:val="superscript"/>
        </w:rPr>
        <w:t xml:space="preserve"> </w:t>
      </w:r>
    </w:p>
    <w:p w:rsidR="00DD5E26" w:rsidRDefault="00FE0514" w:rsidP="007E4ED4">
      <w:pPr>
        <w:pStyle w:val="alphapara"/>
      </w:pPr>
      <w:r>
        <w:t>31.2.10.1.3</w:t>
      </w:r>
      <w:r>
        <w:tab/>
        <w:t>The ISO may tak</w:t>
      </w:r>
      <w:r>
        <w:t>e one or more of the following actions to address the Reliability Need based on the particular circumstances: (i) address the Reliability Need in the CRP for the next planning cycle; (ii) direct the Developer to continue with the development of its regulat</w:t>
      </w:r>
      <w:r>
        <w:t>ed transmission solution for completion beyond the in-service date required to address the Reliability Need; (iii) direct the Responsible Transmission Owner to proceed with its regulated backstop solution if it has not yet been halted by the ISO pursuant t</w:t>
      </w:r>
      <w:r>
        <w:t xml:space="preserve">o Section 31.2.8.2.1; (iv) request that the Responsible Transmission Owner complete the selected alternative regulated transmission solution; (v) commence the Gap Solution process under Section 31.2.11; </w:t>
      </w:r>
      <w:ins w:id="11" w:author="Zimberlin, Joy" w:date="2018-04-02T16:10:00Z">
        <w:r>
          <w:t xml:space="preserve">and/or </w:t>
        </w:r>
      </w:ins>
      <w:r>
        <w:t>(vi) adopt new ISO or Transmission Owner opera</w:t>
      </w:r>
      <w:r>
        <w:t>ting procedures</w:t>
      </w:r>
      <w:del w:id="12" w:author="Zimberlin, Joy" w:date="2018-04-02T16:10:00Z">
        <w:r>
          <w:delText>; and/or (vii) take any other action the ISO reasonably considers is appropriate to address the Reliability Need</w:delText>
        </w:r>
      </w:del>
      <w:r>
        <w:t>.  If a Responsible Transmission Owner agrees to complete the selected alternative regulated transmission solution, it shall ente</w:t>
      </w:r>
      <w:r>
        <w:t>r into a Development Agreement with the ISO in accordance with Sections 31.2.8.1.6 and 31.2.8.1.7.</w:t>
      </w:r>
      <w:r>
        <w:t xml:space="preserve">  </w:t>
      </w:r>
    </w:p>
    <w:p w:rsidR="00DD5E26" w:rsidRDefault="00FE0514">
      <w:pPr>
        <w:pStyle w:val="alphapara"/>
      </w:pPr>
      <w:r>
        <w:t>31.2.10.1.4</w:t>
      </w:r>
      <w:r>
        <w:tab/>
        <w:t>If the Responsible Transmission Owner agrees to complete the selected alternative regulated transmission solution, the Responsible Transmission</w:t>
      </w:r>
      <w:r>
        <w:t xml:space="preserve"> Owner and the Other Developer or Transmission Owner that proposed the selected alternative regulated transmission solution shall work cooperatively with each other to implement the transition, including negotiating in good faith with each other to transfe</w:t>
      </w:r>
      <w:r>
        <w:t xml:space="preserv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xml:space="preserve">, (ii) any requirements or restrictions on the transfer of Developer’s rights-of-way under </w:t>
      </w:r>
      <w:r>
        <w:rPr>
          <w:rFonts w:eastAsia="Calibri"/>
          <w:bCs/>
          <w:color w:val="000000"/>
        </w:rPr>
        <w:t>federa</w:t>
      </w:r>
      <w:r>
        <w:rPr>
          <w:rFonts w:eastAsia="Calibri"/>
          <w:bCs/>
          <w:color w:val="000000"/>
        </w:rPr>
        <w:t xml:space="preserve">l or state </w:t>
      </w:r>
      <w:r>
        <w:rPr>
          <w:rFonts w:eastAsia="Calibri"/>
          <w:bCs/>
          <w:color w:val="000000"/>
        </w:rPr>
        <w:t xml:space="preserve">law, </w:t>
      </w:r>
      <w:r>
        <w:rPr>
          <w:rFonts w:eastAsia="Calibri"/>
          <w:bCs/>
          <w:color w:val="000000"/>
        </w:rPr>
        <w:t>regulation</w:t>
      </w:r>
      <w:r>
        <w:rPr>
          <w:rFonts w:eastAsia="Calibri"/>
          <w:bCs/>
          <w:color w:val="000000"/>
        </w:rPr>
        <w:t>, or contract</w:t>
      </w:r>
      <w:r>
        <w:rPr>
          <w:rFonts w:eastAsia="Calibri"/>
          <w:bCs/>
          <w:color w:val="000000"/>
        </w:rPr>
        <w:t xml:space="preserve"> (including mortgage trust indentures or debt instruments)</w:t>
      </w:r>
      <w:r>
        <w:rPr>
          <w:rFonts w:eastAsia="Calibri"/>
          <w:bCs/>
          <w:color w:val="000000"/>
        </w:rPr>
        <w:t>, and (iii), if the Developer is a New York public authority, any requirements or restrictions on the transfer under the New York Public Authorities Law</w:t>
      </w:r>
      <w:r>
        <w:t xml:space="preserve">; </w:t>
      </w:r>
      <w:r>
        <w:rPr>
          <w:i/>
        </w:rPr>
        <w:t>provi</w:t>
      </w:r>
      <w:r>
        <w:rPr>
          <w:i/>
        </w:rPr>
        <w:t>ded, further</w:t>
      </w:r>
      <w:r>
        <w:t>, that the Responsible Transmission Owner and the Developer will address any disputes regarding the transfer of the project in accordance with the dispute resolution provisions in Article 11 of the ISO Services Tariff.</w:t>
      </w:r>
    </w:p>
    <w:p w:rsidR="00DD5E26" w:rsidRDefault="00FE0514">
      <w:pPr>
        <w:pStyle w:val="alphapara"/>
      </w:pPr>
      <w:r>
        <w:t>31.2.10.2</w:t>
      </w:r>
      <w:r>
        <w:t xml:space="preserve">  If: (i) the Re</w:t>
      </w:r>
      <w:r>
        <w:t xml:space="preserve">sponsible Transmission Owner’s non-transmission or partial transmission regulated backstop solution has been triggered by the ISO under </w:t>
      </w:r>
      <w:r>
        <w:t>Sections 31.2.8.1.2, 31.2.8.1.3, or 31.2.8.1.4, and the regulated backstop solution has not been halted by the ISO under</w:t>
      </w:r>
      <w:r>
        <w:t xml:space="preserve"> Section 31.2.8.2.1, and (ii) the ISO determines that the Responsible Transmission Owner: (A) has not submitted its proposed regulated backstop solution for necessary regulatory action within a reasonable period of time, (B) is unable to or fails to obtain</w:t>
      </w:r>
      <w:r>
        <w:t xml:space="preserve"> the approvals or property rights necessary to construct the project, or (C) is otherwise not taking the actions necessary to construct the project to satisfy the Reliability Need by the need date, the ISO shall: (i) submit a report to the Commission for i</w:t>
      </w:r>
      <w:r>
        <w:t>ts consideration and determination of whether action is appropriate under federal law, and (ii) take such action as it reasonably considers is appropriate to ensure that the Reliability Need is satisfied by the need date.</w:t>
      </w:r>
    </w:p>
    <w:p w:rsidR="00DD5E26" w:rsidRDefault="00FE0514">
      <w:pPr>
        <w:pStyle w:val="Heading3"/>
      </w:pPr>
      <w:r>
        <w:t>31.2.11</w:t>
      </w:r>
      <w:r>
        <w:tab/>
        <w:t>Gap Solutions</w:t>
      </w:r>
      <w:bookmarkStart w:id="13" w:name="_DV_M132"/>
      <w:bookmarkEnd w:id="8"/>
      <w:bookmarkEnd w:id="9"/>
      <w:bookmarkEnd w:id="13"/>
      <w:r>
        <w:t xml:space="preserve"> </w:t>
      </w:r>
    </w:p>
    <w:p w:rsidR="00DD5E26" w:rsidRDefault="00FE0514">
      <w:pPr>
        <w:pStyle w:val="Bodypara"/>
        <w:ind w:left="1440" w:hanging="720"/>
      </w:pPr>
      <w:r>
        <w:t>31.2.11.1</w:t>
      </w:r>
      <w:r>
        <w:tab/>
      </w:r>
      <w:r>
        <w:t>If the ISO determines that neither market-based proposals nor regulated proposals can satisfy the Reliability Needs by the need date, the ISO will set forth its determination that a Gap Solution is necessary in the CRP.  The ISO will also request the Respo</w:t>
      </w:r>
      <w:r>
        <w:t>nsible Transmission Owner to seek a Gap Solution.  Gap Solutions may include generation, transmission, or demand side resources.</w:t>
      </w:r>
    </w:p>
    <w:p w:rsidR="00DD5E26" w:rsidRDefault="00FE0514">
      <w:pPr>
        <w:pStyle w:val="alphapara"/>
      </w:pPr>
      <w:r>
        <w:t>31.2.11.2</w:t>
      </w:r>
      <w:r>
        <w:tab/>
        <w:t>If there is an imminent threat to the reliability of the New York State Power System, the ISO Board, after consultati</w:t>
      </w:r>
      <w:r>
        <w:t>on with the NYDPS, may request the appropriate Transmission Owner or Transmission Owners to propose a Gap Solution outside of the normal planning cycle.</w:t>
      </w:r>
    </w:p>
    <w:p w:rsidR="00DD5E26" w:rsidRDefault="00FE0514">
      <w:pPr>
        <w:pStyle w:val="alphapara"/>
      </w:pPr>
      <w:r>
        <w:t>31.2.11.3</w:t>
      </w:r>
      <w:r>
        <w:tab/>
        <w:t>Notwithstanding Sections 31.2.11.1 and 31.2.11.2, if a Market Participant notifies the ISO of</w:t>
      </w:r>
      <w:r>
        <w:t xml:space="preserve"> its intent for its Generator to be Retired or to enter into a Mothball Outage pursuant to Section 38.3.1 of Attachment FF of the ISO OATT or if a Market Participant’s Generator enters into an ICAP Ineligible Forced Outage pursuant to Section 5.18.2.1 of t</w:t>
      </w:r>
      <w:r>
        <w:t>he ISO Services Tariff, the ISO will evaluate whether a Generator Deactivation Reliability Need or an immediate reliability need will result from the Generator’s deactivation and will address any resulting Generator Deactivation Reliability Need or immedia</w:t>
      </w:r>
      <w:r>
        <w:t>te reliability need in accordance with the Generator Deactivation Process set forth in Attachment FF of the ISO OATT.</w:t>
      </w:r>
    </w:p>
    <w:p w:rsidR="00DD5E26" w:rsidRDefault="00FE0514">
      <w:pPr>
        <w:pStyle w:val="alphapara"/>
      </w:pPr>
      <w:r>
        <w:t>31.2.11.4</w:t>
      </w:r>
      <w:r>
        <w:tab/>
        <w:t xml:space="preserve">Upon the ISO’s determination of the need for a Gap Solution, pursuant to Sections 31.2.11.1 or 31.2.11.2 above, the Responsible </w:t>
      </w:r>
      <w:r>
        <w:t xml:space="preserve">Transmission Owner will </w:t>
      </w:r>
      <w:bookmarkStart w:id="14" w:name="_DV_M136"/>
      <w:bookmarkEnd w:id="14"/>
      <w:r>
        <w:t>propose such a solution</w:t>
      </w:r>
      <w:bookmarkStart w:id="15" w:name="_DV_C61"/>
      <w:r>
        <w:rPr>
          <w:bCs/>
        </w:rPr>
        <w:t xml:space="preserve"> as soon as reasonably possible,</w:t>
      </w:r>
      <w:bookmarkStart w:id="16" w:name="_DV_M137"/>
      <w:bookmarkEnd w:id="15"/>
      <w:bookmarkEnd w:id="16"/>
      <w:r>
        <w:rPr>
          <w:bCs/>
        </w:rPr>
        <w:t xml:space="preserve"> </w:t>
      </w:r>
      <w:r>
        <w:t xml:space="preserve">for consideration by the ISO and </w:t>
      </w:r>
      <w:bookmarkStart w:id="17" w:name="_DV_C63"/>
      <w:r>
        <w:rPr>
          <w:bCs/>
        </w:rPr>
        <w:t>NYDPS</w:t>
      </w:r>
      <w:bookmarkEnd w:id="17"/>
      <w:r>
        <w:t>.</w:t>
      </w:r>
    </w:p>
    <w:p w:rsidR="00DD5E26" w:rsidRDefault="00FE0514">
      <w:pPr>
        <w:pStyle w:val="alphapara"/>
      </w:pPr>
      <w:r>
        <w:t>31.2.11.5</w:t>
      </w:r>
      <w:r>
        <w:tab/>
        <w:t>Any party may submit an alternative Gap Solution proposal to the ISO and the NYDPS</w:t>
      </w:r>
      <w:bookmarkStart w:id="18" w:name="_DV_M138"/>
      <w:bookmarkStart w:id="19" w:name="_DV_M139"/>
      <w:bookmarkEnd w:id="18"/>
      <w:bookmarkEnd w:id="19"/>
      <w:r>
        <w:t xml:space="preserve"> for their consideration.  The ISO shall eva</w:t>
      </w:r>
      <w:r>
        <w:t>luate all Gap Solution proposals to determine whether they will meet the Reliability Need or imminent threat.  The ISO will also evaluate, as an alternative Gap Solution proposal, any Generator in a Mothball Outage or an ICAP Ineligible Forced Outage to de</w:t>
      </w:r>
      <w:r>
        <w:t>termine whether its return to service would meet the Reliability Need or imminent threat; provided, however, that the Mothball Outage began on or after May 1, 2015 and the ICAP Ineligible Forced Outage followed a Forced Outage that began after May 1, 2015.</w:t>
      </w:r>
      <w:r>
        <w:t xml:space="preserve">  The ISO will report the results of its evaluation to the party making the proposal</w:t>
      </w:r>
      <w:r>
        <w:rPr>
          <w:rFonts w:eastAsia="Calibri"/>
        </w:rPr>
        <w:t>, or to the Generator when evaluating its return to service,</w:t>
      </w:r>
      <w:r>
        <w:t xml:space="preserve"> as well as to the </w:t>
      </w:r>
      <w:bookmarkStart w:id="20" w:name="_DV_M140"/>
      <w:bookmarkEnd w:id="20"/>
      <w:r>
        <w:t xml:space="preserve">NYDPS and/ </w:t>
      </w:r>
      <w:bookmarkStart w:id="21" w:name="_DV_M141"/>
      <w:bookmarkEnd w:id="21"/>
      <w:r>
        <w:t>or other appropriate governmental agency(ies) and/or authority(ies) for considerat</w:t>
      </w:r>
      <w:r>
        <w:t>ion in their review of the proposals.  The appropriate governmental agency(ies) and/or authority(ies) with jurisdiction over the implementation or siting of Gap Solutions will determine whether the Gap Solution or an alternative Gap Solution will be implem</w:t>
      </w:r>
      <w:r>
        <w:t xml:space="preserve">ented to address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w:t>
      </w:r>
      <w:r>
        <w:rPr>
          <w:rFonts w:eastAsia="Calibri"/>
        </w:rPr>
        <w:t xml:space="preserve">tate Bulk Power Transmission Facility during its outage, the compensation and return to service procedures set forth in Section 5.18.4 of the Services Tariff shall apply. </w:t>
      </w:r>
      <w:r>
        <w:t xml:space="preserve"> </w:t>
      </w:r>
    </w:p>
    <w:p w:rsidR="00DD5E26" w:rsidRDefault="00FE0514">
      <w:pPr>
        <w:pStyle w:val="alphapara"/>
      </w:pPr>
      <w:r>
        <w:rPr>
          <w:rFonts w:eastAsia="Calibri"/>
        </w:rPr>
        <w:t>31.2.11.6</w:t>
      </w:r>
      <w:r>
        <w:tab/>
        <w:t>Gap Solution proposals submitted under Sections 31.2.11.4 and 31.2.11.5 s</w:t>
      </w:r>
      <w:r>
        <w:t>hall be designed to be temporary solutions and to strive to be compatible with permanent market-based proposals.</w:t>
      </w:r>
      <w:bookmarkStart w:id="22" w:name="_DV_M142"/>
      <w:bookmarkEnd w:id="22"/>
    </w:p>
    <w:p w:rsidR="00DD5E26" w:rsidRDefault="00FE0514">
      <w:pPr>
        <w:pStyle w:val="alphapara"/>
      </w:pPr>
      <w:r>
        <w:t>31.2.11.7</w:t>
      </w:r>
      <w:r>
        <w:tab/>
        <w:t>A permanent regulated solution, if appropriate, may proceed in parallel with a Gap Solution.</w:t>
      </w:r>
    </w:p>
    <w:p w:rsidR="00DD5E26" w:rsidRDefault="00FE0514">
      <w:pPr>
        <w:pStyle w:val="Heading3"/>
      </w:pPr>
      <w:bookmarkStart w:id="23" w:name="_Toc261439770"/>
      <w:r>
        <w:t>31.2.12</w:t>
      </w:r>
      <w:r>
        <w:tab/>
        <w:t>Confidentiality of Solutions</w:t>
      </w:r>
      <w:bookmarkEnd w:id="23"/>
    </w:p>
    <w:p w:rsidR="00DD5E26" w:rsidRDefault="00FE0514">
      <w:pPr>
        <w:pStyle w:val="alphapara"/>
      </w:pPr>
      <w:r>
        <w:t>31.</w:t>
      </w:r>
      <w:r>
        <w:t>2.12.1</w:t>
      </w:r>
      <w:r>
        <w:tab/>
        <w:t>The term “Confidential Information” shall include all types of solutions to Reliability Needs that are submitted to the ISO as a response to Reliability Needs identified in any RNA issued by the ISO as part of the reliability planning process if the</w:t>
      </w:r>
      <w:r>
        <w:t xml:space="preserve"> Developer of that solution designates such reliability solutions as “Confidential Information.”</w:t>
      </w:r>
      <w:r>
        <w:t xml:space="preserve">  Notwithstanding the requirements in this Section 31.2.12</w:t>
      </w:r>
      <w:r w:rsidRPr="00443AD5">
        <w:t xml:space="preserve"> or the Developer’s designation of project information as “Confidential Information</w:t>
      </w:r>
      <w:r>
        <w:t>,</w:t>
      </w:r>
      <w:r w:rsidRPr="00443AD5">
        <w:t>”</w:t>
      </w:r>
      <w:r>
        <w:t xml:space="preserve"> the ISO may publ</w:t>
      </w:r>
      <w:r>
        <w:t xml:space="preserve">icly disclose </w:t>
      </w:r>
      <w:r w:rsidRPr="00443AD5">
        <w:t xml:space="preserve">information regarding the proposed facility that the ISO is required to disclose under its interconnection or transmission expansion processes pursuant to Sections 3.7 or 4.5 of the ISO OATT or Attachments X or P of the ISO OATT. </w:t>
      </w:r>
    </w:p>
    <w:p w:rsidR="00DD5E26" w:rsidRDefault="00FE0514">
      <w:pPr>
        <w:pStyle w:val="alphapara"/>
      </w:pPr>
      <w:r>
        <w:t>31.2.12.2</w:t>
      </w:r>
      <w:r>
        <w:tab/>
        <w:t>F</w:t>
      </w:r>
      <w:r>
        <w:t>or regulated backstop solutions and plans submitted by the Responsible Transmission Owner in response to the findings of the RNA, the ISO shall maintain the confidentiality of same until the ISO and the Responsible Transmission Owner have agreed that the R</w:t>
      </w:r>
      <w:r>
        <w:t>esponsible Transmission Owner has submitted viable and sufficient regulated backstop solutions and plans to meet the Reliability Needs identified in an RNA and the Responsible Transmission Owner consents to the ISO’s inclusion of the proposed solution in t</w:t>
      </w:r>
      <w:r>
        <w:t xml:space="preserve">he CRP.  Thereafter, the ISO shall disclose the regulated backstop solutions and plans to the Market Participants; however, any preliminary cost estimates that may have been provided to the ISO shall not be disclosed. </w:t>
      </w:r>
    </w:p>
    <w:p w:rsidR="00DD5E26" w:rsidRDefault="00FE0514">
      <w:pPr>
        <w:pStyle w:val="alphapara"/>
      </w:pPr>
      <w:r>
        <w:t>31.2.12.3</w:t>
      </w:r>
      <w:r>
        <w:tab/>
        <w:t>For an alternative regulate</w:t>
      </w:r>
      <w:r>
        <w:t>d response, the ISO shall determine, after consulting with the Developer thereof, whether the response would meet a Reliability Need identified in an RNA, whether the response is viable and sufficient to meet all or part of the Reliability Need, and the De</w:t>
      </w:r>
      <w:r>
        <w:t>veloper consents to the ISO’s inclusion of the proposed solution in the CRP.  Thereafter, the ISO shall disclose the alternative regulated response to the Market Participants and other interested parties; however, any preliminary cost estimates that may ha</w:t>
      </w:r>
      <w:r>
        <w:t>ve been provided to the ISO shall not be disclosed.</w:t>
      </w:r>
    </w:p>
    <w:p w:rsidR="00DD5E26" w:rsidRDefault="00FE0514">
      <w:pPr>
        <w:pStyle w:val="alphapara"/>
      </w:pPr>
      <w:r>
        <w:t>31.2.12.4</w:t>
      </w:r>
      <w:r>
        <w:tab/>
        <w:t>For a market-based response, the ISO shall maintain the confidentiality of same during the reliability planning process and in the CRP, except for the following information which may be disclose</w:t>
      </w:r>
      <w:r>
        <w:t>d by the ISO:  (i) the type of resource proposed (e.g., generation, transmission, demand side); (ii) the size of the resource expressed in megawatts of equivalent load that would be served by that resource; (iii) the subzone in which the resource would int</w:t>
      </w:r>
      <w:r>
        <w:t>erconnect or otherwise be located; and (iv) the proposed in-service date of the resource.</w:t>
      </w:r>
    </w:p>
    <w:p w:rsidR="00DD5E26" w:rsidRDefault="00FE0514">
      <w:pPr>
        <w:pStyle w:val="alphapara"/>
      </w:pPr>
      <w:r>
        <w:t>31.2.12.5</w:t>
      </w:r>
      <w:r>
        <w:tab/>
        <w:t>In the event that the Developer of a market-based response has made a public announcement of its project or has submitted a proposal for interconnection wit</w:t>
      </w:r>
      <w:r>
        <w:t>h the ISO, the ISO shall disclose the identity of the market-based Developer and the specific project during the reliability planning process and in the CRP.</w:t>
      </w:r>
    </w:p>
    <w:p w:rsidR="00DD5E26" w:rsidRDefault="00FE0514">
      <w:pPr>
        <w:pStyle w:val="Heading3"/>
      </w:pPr>
      <w:bookmarkStart w:id="24" w:name="_DV_M143"/>
      <w:bookmarkStart w:id="25" w:name="_DV_M145"/>
      <w:bookmarkStart w:id="26" w:name="_DV_M146"/>
      <w:bookmarkStart w:id="27" w:name="_DV_M147"/>
      <w:bookmarkStart w:id="28" w:name="_DV_M148"/>
      <w:bookmarkStart w:id="29" w:name="_DV_M150"/>
      <w:bookmarkStart w:id="30" w:name="_DV_M151"/>
      <w:bookmarkStart w:id="31" w:name="_DV_M154"/>
      <w:bookmarkStart w:id="32" w:name="_DV_M155"/>
      <w:bookmarkStart w:id="33" w:name="_DV_M156"/>
      <w:bookmarkStart w:id="34" w:name="_DV_M158"/>
      <w:bookmarkStart w:id="35" w:name="_DV_M159"/>
      <w:bookmarkStart w:id="36" w:name="_DV_M161"/>
      <w:bookmarkStart w:id="37" w:name="_Toc77394206"/>
      <w:bookmarkStart w:id="38" w:name="_Toc77408254"/>
      <w:bookmarkStart w:id="39" w:name="_Toc261439776"/>
      <w:bookmarkEnd w:id="7"/>
      <w:bookmarkEnd w:id="24"/>
      <w:bookmarkEnd w:id="25"/>
      <w:bookmarkEnd w:id="26"/>
      <w:bookmarkEnd w:id="27"/>
      <w:bookmarkEnd w:id="28"/>
      <w:bookmarkEnd w:id="29"/>
      <w:bookmarkEnd w:id="30"/>
      <w:bookmarkEnd w:id="31"/>
      <w:bookmarkEnd w:id="32"/>
      <w:bookmarkEnd w:id="33"/>
      <w:bookmarkEnd w:id="34"/>
      <w:bookmarkEnd w:id="35"/>
      <w:bookmarkEnd w:id="36"/>
      <w:r>
        <w:t>31.2.13</w:t>
      </w:r>
      <w:r>
        <w:tab/>
        <w:t>Monitoring of Reliability Project Status</w:t>
      </w:r>
      <w:bookmarkEnd w:id="37"/>
      <w:bookmarkEnd w:id="38"/>
      <w:bookmarkEnd w:id="39"/>
      <w:r>
        <w:t xml:space="preserve"> </w:t>
      </w:r>
    </w:p>
    <w:p w:rsidR="00DD5E26" w:rsidRDefault="00FE0514">
      <w:pPr>
        <w:pStyle w:val="alphapara"/>
      </w:pPr>
      <w:bookmarkStart w:id="40" w:name="_DV_M162"/>
      <w:bookmarkStart w:id="41" w:name="_Toc77394207"/>
      <w:bookmarkEnd w:id="40"/>
      <w:r>
        <w:t>31.2.13.1</w:t>
      </w:r>
      <w:r>
        <w:tab/>
        <w:t>The ISO will monitor and report on the</w:t>
      </w:r>
      <w:r>
        <w:t xml:space="preserve"> status of market-based solutions to ensure their continued viability to meet Reliability Needs by the need date in the CRP.  The ISO shall assess the continued viability of such projects using the following criteria:</w:t>
      </w:r>
      <w:bookmarkStart w:id="42" w:name="_DV_M163"/>
      <w:bookmarkEnd w:id="41"/>
      <w:bookmarkEnd w:id="42"/>
      <w:r>
        <w:t xml:space="preserve"> </w:t>
      </w:r>
    </w:p>
    <w:p w:rsidR="00DD5E26" w:rsidRDefault="00FE0514">
      <w:pPr>
        <w:pStyle w:val="alphapara"/>
      </w:pPr>
      <w:r>
        <w:t>31.2.13.1.1</w:t>
      </w:r>
      <w:r>
        <w:tab/>
        <w:t>Between three and five ye</w:t>
      </w:r>
      <w:r>
        <w:t xml:space="preserve">ars before the Trigger Date for a regulated solution, the ISO will use a screening analysis to verify the feasibility of the proposed market-based solution (this analysis will not require final permit approvals or final contract documents).  </w:t>
      </w:r>
      <w:bookmarkStart w:id="43" w:name="_DV_M164"/>
      <w:bookmarkStart w:id="44" w:name="_Toc77394208"/>
      <w:bookmarkEnd w:id="43"/>
    </w:p>
    <w:p w:rsidR="00DD5E26" w:rsidRDefault="00FE0514">
      <w:pPr>
        <w:pStyle w:val="alphapara"/>
      </w:pPr>
      <w:r>
        <w:t>31.2.13.1.2</w:t>
      </w:r>
      <w:r>
        <w:tab/>
      </w:r>
      <w:r>
        <w:t>Between one and two years before the Trigger Date for a regulated solution, the ISO will perform a more extensive review of the proposed market-based solution, including such elements as: status of the required interconnection studies, contract negotiation</w:t>
      </w:r>
      <w:r>
        <w:t>s, permit applications, financing, and Site Control.</w:t>
      </w:r>
    </w:p>
    <w:p w:rsidR="00DD5E26" w:rsidRDefault="00FE0514">
      <w:pPr>
        <w:pStyle w:val="alphapara"/>
      </w:pPr>
      <w:r>
        <w:t>31.2.13.1.3</w:t>
      </w:r>
      <w:r>
        <w:tab/>
        <w:t>Less than one year before the Trigger Date of a regulated solution, the ISO will perform a detailed review of the market-based solution’s status and schedule, including the status of: (1) fin</w:t>
      </w:r>
      <w:r>
        <w:t>al permits; (2) required interconnection studies; (3) the status of an interconnection agreement; (4) financing; (5) equipment; and (6) the implementation of construction schedules.</w:t>
      </w:r>
    </w:p>
    <w:p w:rsidR="00DD5E26" w:rsidRDefault="00FE0514">
      <w:pPr>
        <w:pStyle w:val="alphapara"/>
      </w:pPr>
      <w:r>
        <w:t>31.2.13.1.4</w:t>
      </w:r>
      <w:r>
        <w:tab/>
        <w:t>If the ISO, following its analysis, determines that a proposed</w:t>
      </w:r>
      <w:r>
        <w:t xml:space="preserve"> market-based solution is no longer viable to meet the Reliability Need, the proposed market-based solution will be removed from the list of potential market-based solutions.</w:t>
      </w:r>
    </w:p>
    <w:p w:rsidR="00DD5E26" w:rsidRDefault="00FE0514">
      <w:pPr>
        <w:pStyle w:val="alphapara"/>
      </w:pPr>
      <w:r>
        <w:t>31.2.13.2</w:t>
      </w:r>
      <w:r>
        <w:tab/>
        <w:t>The ISO will monitor and report on the status of regulated solutions to</w:t>
      </w:r>
      <w:r>
        <w:t xml:space="preserve"> ensure their continued viability to meet Reliability Needs by the need date in the CRP.  </w:t>
      </w:r>
      <w:r>
        <w:t xml:space="preserve">The ISO will undertake this monitoring and reporting in accordance with this Attachment Y, ISO Procedures, and the terms of the Development Agreement (if applicable) </w:t>
      </w:r>
      <w:r>
        <w:t>until the project has been completed and is in-service or has been halted in accordance with this Attachment Y or the terms of the Development Agreement (if applicable).  Prior to the Trigger Date for the regulated solution, t</w:t>
      </w:r>
      <w:r>
        <w:t>he ISO shall assess the contin</w:t>
      </w:r>
      <w:r>
        <w:t>ued viability of regulated solutions using the following criteria:</w:t>
      </w:r>
      <w:bookmarkStart w:id="45" w:name="_DV_M165"/>
      <w:bookmarkEnd w:id="44"/>
      <w:bookmarkEnd w:id="45"/>
    </w:p>
    <w:p w:rsidR="00DD5E26" w:rsidRDefault="00FE0514">
      <w:pPr>
        <w:pStyle w:val="alphapara"/>
      </w:pPr>
      <w:r>
        <w:t>31.2.13.2.1</w:t>
      </w:r>
      <w:r>
        <w:tab/>
        <w:t xml:space="preserve">Between three and five years before the Trigger Date for the regulated solution, the ISO will use a screening analysis to verify the feasibility of the regulated solution.  </w:t>
      </w:r>
    </w:p>
    <w:p w:rsidR="00DD5E26" w:rsidRDefault="00FE0514">
      <w:pPr>
        <w:pStyle w:val="alphapara"/>
      </w:pPr>
      <w:r>
        <w:t>31.</w:t>
      </w:r>
      <w:r>
        <w:t>2.13.2.2</w:t>
      </w:r>
      <w:r>
        <w:tab/>
        <w:t>Between one and two years before the Trigger Date for the regulated solution, the ISO will perform a more extensive review of the proposed regulated solution, including such elements as: the status of the required interconnection studies, contract</w:t>
      </w:r>
      <w:r>
        <w:t xml:space="preserve"> negotiations, permit applications, financing, and Site Control.</w:t>
      </w:r>
    </w:p>
    <w:p w:rsidR="00DD5E26" w:rsidRDefault="00FE0514">
      <w:pPr>
        <w:pStyle w:val="alphapara"/>
      </w:pPr>
      <w:r>
        <w:t>31.2.13.2.3</w:t>
      </w:r>
      <w:r>
        <w:tab/>
        <w:t>Less than one year before the Trigger Date for the regulated solution, the ISO will perform a detailed review of the regulated solution’s status, including the status of: (1) fina</w:t>
      </w:r>
      <w:r>
        <w:t xml:space="preserve">l permits; (2) required interconnection studies; (3) the status of an interconnection agreement; (4) financing; (5) equipment; and (6) the implementation of construction schedules. </w:t>
      </w:r>
      <w:bookmarkStart w:id="46" w:name="_DV_M166"/>
      <w:bookmarkStart w:id="47" w:name="_Toc77394209"/>
      <w:bookmarkEnd w:id="46"/>
    </w:p>
    <w:p w:rsidR="00DD5E26" w:rsidRDefault="00FE0514">
      <w:pPr>
        <w:pStyle w:val="alphapara"/>
      </w:pPr>
      <w:r>
        <w:t>31.2.13.2.4</w:t>
      </w:r>
      <w:r>
        <w:tab/>
        <w:t>Prior to making a determination about the viability of a regul</w:t>
      </w:r>
      <w:r>
        <w:t>ated solution, the ISO will communicate its intended determination to the project sponsor along with the basis for its intended determination, and will provide the sponsor a reasonable period (not more than two weeks) to respond to the ISO’s intended deter</w:t>
      </w:r>
      <w:r>
        <w:t>mination, including an opportunity to provide additional information to the ISO to support the continued viability of the proposed regulated solution.  If the ISO, following its analysis, determines that a proposed regulated solution is no longer viable to</w:t>
      </w:r>
      <w:r>
        <w:t xml:space="preserve"> meet the Reliability Need, the proposed regulated solution will be removed from the list of potential regulated solutions.</w:t>
      </w:r>
    </w:p>
    <w:p w:rsidR="00DD5E26" w:rsidRDefault="00FE0514">
      <w:pPr>
        <w:pStyle w:val="EndnoteText"/>
      </w:pPr>
      <w:bookmarkStart w:id="48" w:name="_DV_M168"/>
      <w:bookmarkEnd w:id="47"/>
      <w:bookmarkEnd w:id="48"/>
    </w:p>
    <w:sectPr w:rsidR="00DD5E26" w:rsidSect="00DD5E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0514">
      <w:r>
        <w:separator/>
      </w:r>
    </w:p>
  </w:endnote>
  <w:endnote w:type="continuationSeparator" w:id="0">
    <w:p w:rsidR="00000000" w:rsidRDefault="00FE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51" w:rsidRDefault="00FE0514">
    <w:pPr>
      <w:jc w:val="right"/>
      <w:rPr>
        <w:rFonts w:ascii="Arial" w:eastAsia="Arial" w:hAnsi="Arial" w:cs="Arial"/>
        <w:color w:val="000000"/>
        <w:sz w:val="16"/>
      </w:rPr>
    </w:pPr>
    <w:r>
      <w:rPr>
        <w:rFonts w:ascii="Arial" w:eastAsia="Arial" w:hAnsi="Arial" w:cs="Arial"/>
        <w:color w:val="000000"/>
        <w:sz w:val="16"/>
      </w:rPr>
      <w:t xml:space="preserve">Effective Date: 4/1/2016 - Docket #: ER13-102-013 -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51" w:rsidRDefault="00FE0514">
    <w:pPr>
      <w:jc w:val="right"/>
      <w:rPr>
        <w:rFonts w:ascii="Arial" w:eastAsia="Arial" w:hAnsi="Arial" w:cs="Arial"/>
        <w:color w:val="000000"/>
        <w:sz w:val="16"/>
      </w:rPr>
    </w:pPr>
    <w:r>
      <w:rPr>
        <w:rFonts w:ascii="Arial" w:eastAsia="Arial" w:hAnsi="Arial" w:cs="Arial"/>
        <w:color w:val="000000"/>
        <w:sz w:val="16"/>
      </w:rPr>
      <w:t xml:space="preserve">Effective Date: 4/1/2016 - Docket #: ER13-102-013 -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51" w:rsidRDefault="00FE0514">
    <w:pPr>
      <w:jc w:val="right"/>
      <w:rPr>
        <w:rFonts w:ascii="Arial" w:eastAsia="Arial" w:hAnsi="Arial" w:cs="Arial"/>
        <w:color w:val="000000"/>
        <w:sz w:val="16"/>
      </w:rPr>
    </w:pPr>
    <w:r>
      <w:rPr>
        <w:rFonts w:ascii="Arial" w:eastAsia="Arial" w:hAnsi="Arial" w:cs="Arial"/>
        <w:color w:val="000000"/>
        <w:sz w:val="16"/>
      </w:rPr>
      <w:t xml:space="preserve">Effective Date: 4/1/2016 - Docket #: ER13-102-013 -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0514">
      <w:r>
        <w:separator/>
      </w:r>
    </w:p>
  </w:footnote>
  <w:footnote w:type="continuationSeparator" w:id="0">
    <w:p w:rsidR="00000000" w:rsidRDefault="00FE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51" w:rsidRDefault="00FE051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51" w:rsidRDefault="00FE05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w:t>
    </w:r>
    <w:r>
      <w:rPr>
        <w:rFonts w:ascii="Arial" w:eastAsia="Arial" w:hAnsi="Arial" w:cs="Arial"/>
        <w:color w:val="000000"/>
        <w:sz w:val="16"/>
      </w:rPr>
      <w:t>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51" w:rsidRDefault="00FE05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w:t>
    </w:r>
    <w:r>
      <w:rPr>
        <w:rFonts w:ascii="Arial" w:eastAsia="Arial" w:hAnsi="Arial" w:cs="Arial"/>
        <w:color w:val="000000"/>
        <w:sz w:val="16"/>
      </w:rPr>
      <w:t xml:space="preserve">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0C6D29A">
      <w:start w:val="1"/>
      <w:numFmt w:val="bullet"/>
      <w:pStyle w:val="00BulletList"/>
      <w:lvlText w:val=""/>
      <w:lvlJc w:val="left"/>
      <w:pPr>
        <w:tabs>
          <w:tab w:val="num" w:pos="1440"/>
        </w:tabs>
        <w:ind w:left="1440" w:hanging="720"/>
      </w:pPr>
      <w:rPr>
        <w:rFonts w:ascii="Symbol" w:hAnsi="Symbol" w:hint="default"/>
      </w:rPr>
    </w:lvl>
    <w:lvl w:ilvl="1" w:tplc="F636335C">
      <w:start w:val="1"/>
      <w:numFmt w:val="bullet"/>
      <w:lvlText w:val="o"/>
      <w:lvlJc w:val="left"/>
      <w:pPr>
        <w:tabs>
          <w:tab w:val="num" w:pos="1440"/>
        </w:tabs>
        <w:ind w:left="1440" w:hanging="360"/>
      </w:pPr>
      <w:rPr>
        <w:rFonts w:ascii="Courier New" w:hAnsi="Courier New" w:hint="default"/>
      </w:rPr>
    </w:lvl>
    <w:lvl w:ilvl="2" w:tplc="C44E6696">
      <w:start w:val="1"/>
      <w:numFmt w:val="bullet"/>
      <w:lvlText w:val=""/>
      <w:lvlJc w:val="left"/>
      <w:pPr>
        <w:tabs>
          <w:tab w:val="num" w:pos="2160"/>
        </w:tabs>
        <w:ind w:left="2160" w:hanging="360"/>
      </w:pPr>
      <w:rPr>
        <w:rFonts w:ascii="Wingdings" w:hAnsi="Wingdings" w:hint="default"/>
      </w:rPr>
    </w:lvl>
    <w:lvl w:ilvl="3" w:tplc="F680454E">
      <w:start w:val="1"/>
      <w:numFmt w:val="bullet"/>
      <w:lvlText w:val=""/>
      <w:lvlJc w:val="left"/>
      <w:pPr>
        <w:tabs>
          <w:tab w:val="num" w:pos="2880"/>
        </w:tabs>
        <w:ind w:left="2880" w:hanging="360"/>
      </w:pPr>
      <w:rPr>
        <w:rFonts w:ascii="Symbol" w:hAnsi="Symbol" w:hint="default"/>
      </w:rPr>
    </w:lvl>
    <w:lvl w:ilvl="4" w:tplc="5380D97A">
      <w:start w:val="1"/>
      <w:numFmt w:val="bullet"/>
      <w:lvlText w:val="o"/>
      <w:lvlJc w:val="left"/>
      <w:pPr>
        <w:tabs>
          <w:tab w:val="num" w:pos="3600"/>
        </w:tabs>
        <w:ind w:left="3600" w:hanging="360"/>
      </w:pPr>
      <w:rPr>
        <w:rFonts w:ascii="Courier New" w:hAnsi="Courier New" w:hint="default"/>
      </w:rPr>
    </w:lvl>
    <w:lvl w:ilvl="5" w:tplc="B1F20B4E">
      <w:start w:val="1"/>
      <w:numFmt w:val="bullet"/>
      <w:lvlText w:val=""/>
      <w:lvlJc w:val="left"/>
      <w:pPr>
        <w:tabs>
          <w:tab w:val="num" w:pos="4320"/>
        </w:tabs>
        <w:ind w:left="4320" w:hanging="360"/>
      </w:pPr>
      <w:rPr>
        <w:rFonts w:ascii="Wingdings" w:hAnsi="Wingdings" w:hint="default"/>
      </w:rPr>
    </w:lvl>
    <w:lvl w:ilvl="6" w:tplc="0C881E58">
      <w:start w:val="1"/>
      <w:numFmt w:val="bullet"/>
      <w:lvlText w:val=""/>
      <w:lvlJc w:val="left"/>
      <w:pPr>
        <w:tabs>
          <w:tab w:val="num" w:pos="5040"/>
        </w:tabs>
        <w:ind w:left="5040" w:hanging="360"/>
      </w:pPr>
      <w:rPr>
        <w:rFonts w:ascii="Symbol" w:hAnsi="Symbol" w:hint="default"/>
      </w:rPr>
    </w:lvl>
    <w:lvl w:ilvl="7" w:tplc="57167BA8">
      <w:start w:val="1"/>
      <w:numFmt w:val="bullet"/>
      <w:lvlText w:val="o"/>
      <w:lvlJc w:val="left"/>
      <w:pPr>
        <w:tabs>
          <w:tab w:val="num" w:pos="5760"/>
        </w:tabs>
        <w:ind w:left="5760" w:hanging="360"/>
      </w:pPr>
      <w:rPr>
        <w:rFonts w:ascii="Courier New" w:hAnsi="Courier New" w:hint="default"/>
      </w:rPr>
    </w:lvl>
    <w:lvl w:ilvl="8" w:tplc="5B90140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797CF312">
      <w:start w:val="1"/>
      <w:numFmt w:val="bullet"/>
      <w:pStyle w:val="Bulletpara"/>
      <w:lvlText w:val=""/>
      <w:lvlJc w:val="left"/>
      <w:pPr>
        <w:tabs>
          <w:tab w:val="num" w:pos="720"/>
        </w:tabs>
        <w:ind w:left="720" w:hanging="360"/>
      </w:pPr>
      <w:rPr>
        <w:rFonts w:ascii="Symbol" w:hAnsi="Symbol" w:hint="default"/>
      </w:rPr>
    </w:lvl>
    <w:lvl w:ilvl="1" w:tplc="C50C16FA" w:tentative="1">
      <w:start w:val="1"/>
      <w:numFmt w:val="bullet"/>
      <w:lvlText w:val="o"/>
      <w:lvlJc w:val="left"/>
      <w:pPr>
        <w:tabs>
          <w:tab w:val="num" w:pos="1440"/>
        </w:tabs>
        <w:ind w:left="1440" w:hanging="360"/>
      </w:pPr>
      <w:rPr>
        <w:rFonts w:ascii="Courier New" w:hAnsi="Courier New" w:hint="default"/>
      </w:rPr>
    </w:lvl>
    <w:lvl w:ilvl="2" w:tplc="EBC6C72E" w:tentative="1">
      <w:start w:val="1"/>
      <w:numFmt w:val="bullet"/>
      <w:lvlText w:val=""/>
      <w:lvlJc w:val="left"/>
      <w:pPr>
        <w:tabs>
          <w:tab w:val="num" w:pos="2160"/>
        </w:tabs>
        <w:ind w:left="2160" w:hanging="360"/>
      </w:pPr>
      <w:rPr>
        <w:rFonts w:ascii="Wingdings" w:hAnsi="Wingdings" w:hint="default"/>
      </w:rPr>
    </w:lvl>
    <w:lvl w:ilvl="3" w:tplc="EAC0621E" w:tentative="1">
      <w:start w:val="1"/>
      <w:numFmt w:val="bullet"/>
      <w:lvlText w:val=""/>
      <w:lvlJc w:val="left"/>
      <w:pPr>
        <w:tabs>
          <w:tab w:val="num" w:pos="2880"/>
        </w:tabs>
        <w:ind w:left="2880" w:hanging="360"/>
      </w:pPr>
      <w:rPr>
        <w:rFonts w:ascii="Symbol" w:hAnsi="Symbol" w:hint="default"/>
      </w:rPr>
    </w:lvl>
    <w:lvl w:ilvl="4" w:tplc="A1280EE6" w:tentative="1">
      <w:start w:val="1"/>
      <w:numFmt w:val="bullet"/>
      <w:lvlText w:val="o"/>
      <w:lvlJc w:val="left"/>
      <w:pPr>
        <w:tabs>
          <w:tab w:val="num" w:pos="3600"/>
        </w:tabs>
        <w:ind w:left="3600" w:hanging="360"/>
      </w:pPr>
      <w:rPr>
        <w:rFonts w:ascii="Courier New" w:hAnsi="Courier New" w:hint="default"/>
      </w:rPr>
    </w:lvl>
    <w:lvl w:ilvl="5" w:tplc="0C627514" w:tentative="1">
      <w:start w:val="1"/>
      <w:numFmt w:val="bullet"/>
      <w:lvlText w:val=""/>
      <w:lvlJc w:val="left"/>
      <w:pPr>
        <w:tabs>
          <w:tab w:val="num" w:pos="4320"/>
        </w:tabs>
        <w:ind w:left="4320" w:hanging="360"/>
      </w:pPr>
      <w:rPr>
        <w:rFonts w:ascii="Wingdings" w:hAnsi="Wingdings" w:hint="default"/>
      </w:rPr>
    </w:lvl>
    <w:lvl w:ilvl="6" w:tplc="FCB082C0" w:tentative="1">
      <w:start w:val="1"/>
      <w:numFmt w:val="bullet"/>
      <w:lvlText w:val=""/>
      <w:lvlJc w:val="left"/>
      <w:pPr>
        <w:tabs>
          <w:tab w:val="num" w:pos="5040"/>
        </w:tabs>
        <w:ind w:left="5040" w:hanging="360"/>
      </w:pPr>
      <w:rPr>
        <w:rFonts w:ascii="Symbol" w:hAnsi="Symbol" w:hint="default"/>
      </w:rPr>
    </w:lvl>
    <w:lvl w:ilvl="7" w:tplc="9600259A" w:tentative="1">
      <w:start w:val="1"/>
      <w:numFmt w:val="bullet"/>
      <w:lvlText w:val="o"/>
      <w:lvlJc w:val="left"/>
      <w:pPr>
        <w:tabs>
          <w:tab w:val="num" w:pos="5760"/>
        </w:tabs>
        <w:ind w:left="5760" w:hanging="360"/>
      </w:pPr>
      <w:rPr>
        <w:rFonts w:ascii="Courier New" w:hAnsi="Courier New" w:hint="default"/>
      </w:rPr>
    </w:lvl>
    <w:lvl w:ilvl="8" w:tplc="CD1673B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0B44B48">
      <w:start w:val="1"/>
      <w:numFmt w:val="bullet"/>
      <w:lvlText w:val=""/>
      <w:lvlJc w:val="left"/>
      <w:pPr>
        <w:ind w:left="1440" w:hanging="360"/>
      </w:pPr>
      <w:rPr>
        <w:rFonts w:ascii="Symbol" w:hAnsi="Symbol" w:hint="default"/>
      </w:rPr>
    </w:lvl>
    <w:lvl w:ilvl="1" w:tplc="8F1A4CC6" w:tentative="1">
      <w:start w:val="1"/>
      <w:numFmt w:val="bullet"/>
      <w:lvlText w:val="o"/>
      <w:lvlJc w:val="left"/>
      <w:pPr>
        <w:ind w:left="2160" w:hanging="360"/>
      </w:pPr>
      <w:rPr>
        <w:rFonts w:ascii="Courier New" w:hAnsi="Courier New" w:cs="Courier New" w:hint="default"/>
      </w:rPr>
    </w:lvl>
    <w:lvl w:ilvl="2" w:tplc="A7862F74" w:tentative="1">
      <w:start w:val="1"/>
      <w:numFmt w:val="bullet"/>
      <w:lvlText w:val=""/>
      <w:lvlJc w:val="left"/>
      <w:pPr>
        <w:ind w:left="2880" w:hanging="360"/>
      </w:pPr>
      <w:rPr>
        <w:rFonts w:ascii="Wingdings" w:hAnsi="Wingdings" w:hint="default"/>
      </w:rPr>
    </w:lvl>
    <w:lvl w:ilvl="3" w:tplc="C29683FC" w:tentative="1">
      <w:start w:val="1"/>
      <w:numFmt w:val="bullet"/>
      <w:lvlText w:val=""/>
      <w:lvlJc w:val="left"/>
      <w:pPr>
        <w:ind w:left="3600" w:hanging="360"/>
      </w:pPr>
      <w:rPr>
        <w:rFonts w:ascii="Symbol" w:hAnsi="Symbol" w:hint="default"/>
      </w:rPr>
    </w:lvl>
    <w:lvl w:ilvl="4" w:tplc="D0283576" w:tentative="1">
      <w:start w:val="1"/>
      <w:numFmt w:val="bullet"/>
      <w:lvlText w:val="o"/>
      <w:lvlJc w:val="left"/>
      <w:pPr>
        <w:ind w:left="4320" w:hanging="360"/>
      </w:pPr>
      <w:rPr>
        <w:rFonts w:ascii="Courier New" w:hAnsi="Courier New" w:cs="Courier New" w:hint="default"/>
      </w:rPr>
    </w:lvl>
    <w:lvl w:ilvl="5" w:tplc="5C58F3D6" w:tentative="1">
      <w:start w:val="1"/>
      <w:numFmt w:val="bullet"/>
      <w:lvlText w:val=""/>
      <w:lvlJc w:val="left"/>
      <w:pPr>
        <w:ind w:left="5040" w:hanging="360"/>
      </w:pPr>
      <w:rPr>
        <w:rFonts w:ascii="Wingdings" w:hAnsi="Wingdings" w:hint="default"/>
      </w:rPr>
    </w:lvl>
    <w:lvl w:ilvl="6" w:tplc="22961710" w:tentative="1">
      <w:start w:val="1"/>
      <w:numFmt w:val="bullet"/>
      <w:lvlText w:val=""/>
      <w:lvlJc w:val="left"/>
      <w:pPr>
        <w:ind w:left="5760" w:hanging="360"/>
      </w:pPr>
      <w:rPr>
        <w:rFonts w:ascii="Symbol" w:hAnsi="Symbol" w:hint="default"/>
      </w:rPr>
    </w:lvl>
    <w:lvl w:ilvl="7" w:tplc="3326ADC0" w:tentative="1">
      <w:start w:val="1"/>
      <w:numFmt w:val="bullet"/>
      <w:lvlText w:val="o"/>
      <w:lvlJc w:val="left"/>
      <w:pPr>
        <w:ind w:left="6480" w:hanging="360"/>
      </w:pPr>
      <w:rPr>
        <w:rFonts w:ascii="Courier New" w:hAnsi="Courier New" w:cs="Courier New" w:hint="default"/>
      </w:rPr>
    </w:lvl>
    <w:lvl w:ilvl="8" w:tplc="5372B46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8DAA3F3C">
      <w:start w:val="1"/>
      <w:numFmt w:val="bullet"/>
      <w:lvlText w:val=""/>
      <w:lvlJc w:val="left"/>
      <w:pPr>
        <w:ind w:left="1440" w:hanging="360"/>
      </w:pPr>
      <w:rPr>
        <w:rFonts w:ascii="Symbol" w:hAnsi="Symbol" w:hint="default"/>
      </w:rPr>
    </w:lvl>
    <w:lvl w:ilvl="1" w:tplc="44980FBA" w:tentative="1">
      <w:start w:val="1"/>
      <w:numFmt w:val="bullet"/>
      <w:lvlText w:val="o"/>
      <w:lvlJc w:val="left"/>
      <w:pPr>
        <w:ind w:left="2160" w:hanging="360"/>
      </w:pPr>
      <w:rPr>
        <w:rFonts w:ascii="Courier New" w:hAnsi="Courier New" w:cs="Courier New" w:hint="default"/>
      </w:rPr>
    </w:lvl>
    <w:lvl w:ilvl="2" w:tplc="D6BA1AFC" w:tentative="1">
      <w:start w:val="1"/>
      <w:numFmt w:val="bullet"/>
      <w:lvlText w:val=""/>
      <w:lvlJc w:val="left"/>
      <w:pPr>
        <w:ind w:left="2880" w:hanging="360"/>
      </w:pPr>
      <w:rPr>
        <w:rFonts w:ascii="Wingdings" w:hAnsi="Wingdings" w:hint="default"/>
      </w:rPr>
    </w:lvl>
    <w:lvl w:ilvl="3" w:tplc="7C182FD0" w:tentative="1">
      <w:start w:val="1"/>
      <w:numFmt w:val="bullet"/>
      <w:lvlText w:val=""/>
      <w:lvlJc w:val="left"/>
      <w:pPr>
        <w:ind w:left="3600" w:hanging="360"/>
      </w:pPr>
      <w:rPr>
        <w:rFonts w:ascii="Symbol" w:hAnsi="Symbol" w:hint="default"/>
      </w:rPr>
    </w:lvl>
    <w:lvl w:ilvl="4" w:tplc="ACB89B28" w:tentative="1">
      <w:start w:val="1"/>
      <w:numFmt w:val="bullet"/>
      <w:lvlText w:val="o"/>
      <w:lvlJc w:val="left"/>
      <w:pPr>
        <w:ind w:left="4320" w:hanging="360"/>
      </w:pPr>
      <w:rPr>
        <w:rFonts w:ascii="Courier New" w:hAnsi="Courier New" w:cs="Courier New" w:hint="default"/>
      </w:rPr>
    </w:lvl>
    <w:lvl w:ilvl="5" w:tplc="B60A0CEE" w:tentative="1">
      <w:start w:val="1"/>
      <w:numFmt w:val="bullet"/>
      <w:lvlText w:val=""/>
      <w:lvlJc w:val="left"/>
      <w:pPr>
        <w:ind w:left="5040" w:hanging="360"/>
      </w:pPr>
      <w:rPr>
        <w:rFonts w:ascii="Wingdings" w:hAnsi="Wingdings" w:hint="default"/>
      </w:rPr>
    </w:lvl>
    <w:lvl w:ilvl="6" w:tplc="85C698FE" w:tentative="1">
      <w:start w:val="1"/>
      <w:numFmt w:val="bullet"/>
      <w:lvlText w:val=""/>
      <w:lvlJc w:val="left"/>
      <w:pPr>
        <w:ind w:left="5760" w:hanging="360"/>
      </w:pPr>
      <w:rPr>
        <w:rFonts w:ascii="Symbol" w:hAnsi="Symbol" w:hint="default"/>
      </w:rPr>
    </w:lvl>
    <w:lvl w:ilvl="7" w:tplc="F2C03E76" w:tentative="1">
      <w:start w:val="1"/>
      <w:numFmt w:val="bullet"/>
      <w:lvlText w:val="o"/>
      <w:lvlJc w:val="left"/>
      <w:pPr>
        <w:ind w:left="6480" w:hanging="360"/>
      </w:pPr>
      <w:rPr>
        <w:rFonts w:ascii="Courier New" w:hAnsi="Courier New" w:cs="Courier New" w:hint="default"/>
      </w:rPr>
    </w:lvl>
    <w:lvl w:ilvl="8" w:tplc="8CF8AE0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EFC3B98">
      <w:start w:val="1"/>
      <w:numFmt w:val="bullet"/>
      <w:lvlText w:val=""/>
      <w:lvlJc w:val="left"/>
      <w:pPr>
        <w:ind w:left="1440" w:hanging="360"/>
      </w:pPr>
      <w:rPr>
        <w:rFonts w:ascii="Symbol" w:hAnsi="Symbol" w:hint="default"/>
      </w:rPr>
    </w:lvl>
    <w:lvl w:ilvl="1" w:tplc="875A2C78" w:tentative="1">
      <w:start w:val="1"/>
      <w:numFmt w:val="bullet"/>
      <w:lvlText w:val="o"/>
      <w:lvlJc w:val="left"/>
      <w:pPr>
        <w:ind w:left="2160" w:hanging="360"/>
      </w:pPr>
      <w:rPr>
        <w:rFonts w:ascii="Courier New" w:hAnsi="Courier New" w:cs="Courier New" w:hint="default"/>
      </w:rPr>
    </w:lvl>
    <w:lvl w:ilvl="2" w:tplc="6B68D326" w:tentative="1">
      <w:start w:val="1"/>
      <w:numFmt w:val="bullet"/>
      <w:lvlText w:val=""/>
      <w:lvlJc w:val="left"/>
      <w:pPr>
        <w:ind w:left="2880" w:hanging="360"/>
      </w:pPr>
      <w:rPr>
        <w:rFonts w:ascii="Wingdings" w:hAnsi="Wingdings" w:hint="default"/>
      </w:rPr>
    </w:lvl>
    <w:lvl w:ilvl="3" w:tplc="FDC071F6" w:tentative="1">
      <w:start w:val="1"/>
      <w:numFmt w:val="bullet"/>
      <w:lvlText w:val=""/>
      <w:lvlJc w:val="left"/>
      <w:pPr>
        <w:ind w:left="3600" w:hanging="360"/>
      </w:pPr>
      <w:rPr>
        <w:rFonts w:ascii="Symbol" w:hAnsi="Symbol" w:hint="default"/>
      </w:rPr>
    </w:lvl>
    <w:lvl w:ilvl="4" w:tplc="7812CAAC" w:tentative="1">
      <w:start w:val="1"/>
      <w:numFmt w:val="bullet"/>
      <w:lvlText w:val="o"/>
      <w:lvlJc w:val="left"/>
      <w:pPr>
        <w:ind w:left="4320" w:hanging="360"/>
      </w:pPr>
      <w:rPr>
        <w:rFonts w:ascii="Courier New" w:hAnsi="Courier New" w:cs="Courier New" w:hint="default"/>
      </w:rPr>
    </w:lvl>
    <w:lvl w:ilvl="5" w:tplc="B3E29124" w:tentative="1">
      <w:start w:val="1"/>
      <w:numFmt w:val="bullet"/>
      <w:lvlText w:val=""/>
      <w:lvlJc w:val="left"/>
      <w:pPr>
        <w:ind w:left="5040" w:hanging="360"/>
      </w:pPr>
      <w:rPr>
        <w:rFonts w:ascii="Wingdings" w:hAnsi="Wingdings" w:hint="default"/>
      </w:rPr>
    </w:lvl>
    <w:lvl w:ilvl="6" w:tplc="982EB786" w:tentative="1">
      <w:start w:val="1"/>
      <w:numFmt w:val="bullet"/>
      <w:lvlText w:val=""/>
      <w:lvlJc w:val="left"/>
      <w:pPr>
        <w:ind w:left="5760" w:hanging="360"/>
      </w:pPr>
      <w:rPr>
        <w:rFonts w:ascii="Symbol" w:hAnsi="Symbol" w:hint="default"/>
      </w:rPr>
    </w:lvl>
    <w:lvl w:ilvl="7" w:tplc="31969150" w:tentative="1">
      <w:start w:val="1"/>
      <w:numFmt w:val="bullet"/>
      <w:lvlText w:val="o"/>
      <w:lvlJc w:val="left"/>
      <w:pPr>
        <w:ind w:left="6480" w:hanging="360"/>
      </w:pPr>
      <w:rPr>
        <w:rFonts w:ascii="Courier New" w:hAnsi="Courier New" w:cs="Courier New" w:hint="default"/>
      </w:rPr>
    </w:lvl>
    <w:lvl w:ilvl="8" w:tplc="39248F6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D8C7C80">
      <w:start w:val="1"/>
      <w:numFmt w:val="bullet"/>
      <w:lvlText w:val=""/>
      <w:lvlJc w:val="left"/>
      <w:pPr>
        <w:tabs>
          <w:tab w:val="num" w:pos="1440"/>
        </w:tabs>
        <w:ind w:left="1440" w:hanging="360"/>
      </w:pPr>
      <w:rPr>
        <w:rFonts w:ascii="Symbol" w:hAnsi="Symbol" w:hint="default"/>
        <w:sz w:val="18"/>
        <w:u w:val="none"/>
      </w:rPr>
    </w:lvl>
    <w:lvl w:ilvl="1" w:tplc="B69C3328" w:tentative="1">
      <w:start w:val="1"/>
      <w:numFmt w:val="bullet"/>
      <w:lvlText w:val="o"/>
      <w:lvlJc w:val="left"/>
      <w:pPr>
        <w:tabs>
          <w:tab w:val="num" w:pos="2520"/>
        </w:tabs>
        <w:ind w:left="2520" w:hanging="360"/>
      </w:pPr>
      <w:rPr>
        <w:rFonts w:ascii="Courier New" w:hAnsi="Courier New" w:hint="default"/>
      </w:rPr>
    </w:lvl>
    <w:lvl w:ilvl="2" w:tplc="E20A5B8E" w:tentative="1">
      <w:start w:val="1"/>
      <w:numFmt w:val="bullet"/>
      <w:lvlText w:val=""/>
      <w:lvlJc w:val="left"/>
      <w:pPr>
        <w:tabs>
          <w:tab w:val="num" w:pos="3240"/>
        </w:tabs>
        <w:ind w:left="3240" w:hanging="360"/>
      </w:pPr>
      <w:rPr>
        <w:rFonts w:ascii="Wingdings" w:hAnsi="Wingdings" w:hint="default"/>
      </w:rPr>
    </w:lvl>
    <w:lvl w:ilvl="3" w:tplc="BAAC1046" w:tentative="1">
      <w:start w:val="1"/>
      <w:numFmt w:val="bullet"/>
      <w:lvlText w:val=""/>
      <w:lvlJc w:val="left"/>
      <w:pPr>
        <w:tabs>
          <w:tab w:val="num" w:pos="3960"/>
        </w:tabs>
        <w:ind w:left="3960" w:hanging="360"/>
      </w:pPr>
      <w:rPr>
        <w:rFonts w:ascii="Symbol" w:hAnsi="Symbol" w:hint="default"/>
      </w:rPr>
    </w:lvl>
    <w:lvl w:ilvl="4" w:tplc="95B6EE44" w:tentative="1">
      <w:start w:val="1"/>
      <w:numFmt w:val="bullet"/>
      <w:lvlText w:val="o"/>
      <w:lvlJc w:val="left"/>
      <w:pPr>
        <w:tabs>
          <w:tab w:val="num" w:pos="4680"/>
        </w:tabs>
        <w:ind w:left="4680" w:hanging="360"/>
      </w:pPr>
      <w:rPr>
        <w:rFonts w:ascii="Courier New" w:hAnsi="Courier New" w:hint="default"/>
      </w:rPr>
    </w:lvl>
    <w:lvl w:ilvl="5" w:tplc="6E728D2A" w:tentative="1">
      <w:start w:val="1"/>
      <w:numFmt w:val="bullet"/>
      <w:lvlText w:val=""/>
      <w:lvlJc w:val="left"/>
      <w:pPr>
        <w:tabs>
          <w:tab w:val="num" w:pos="5400"/>
        </w:tabs>
        <w:ind w:left="5400" w:hanging="360"/>
      </w:pPr>
      <w:rPr>
        <w:rFonts w:ascii="Wingdings" w:hAnsi="Wingdings" w:hint="default"/>
      </w:rPr>
    </w:lvl>
    <w:lvl w:ilvl="6" w:tplc="1318E052" w:tentative="1">
      <w:start w:val="1"/>
      <w:numFmt w:val="bullet"/>
      <w:lvlText w:val=""/>
      <w:lvlJc w:val="left"/>
      <w:pPr>
        <w:tabs>
          <w:tab w:val="num" w:pos="6120"/>
        </w:tabs>
        <w:ind w:left="6120" w:hanging="360"/>
      </w:pPr>
      <w:rPr>
        <w:rFonts w:ascii="Symbol" w:hAnsi="Symbol" w:hint="default"/>
      </w:rPr>
    </w:lvl>
    <w:lvl w:ilvl="7" w:tplc="3A2E5FFE" w:tentative="1">
      <w:start w:val="1"/>
      <w:numFmt w:val="bullet"/>
      <w:lvlText w:val="o"/>
      <w:lvlJc w:val="left"/>
      <w:pPr>
        <w:tabs>
          <w:tab w:val="num" w:pos="6840"/>
        </w:tabs>
        <w:ind w:left="6840" w:hanging="360"/>
      </w:pPr>
      <w:rPr>
        <w:rFonts w:ascii="Courier New" w:hAnsi="Courier New" w:hint="default"/>
      </w:rPr>
    </w:lvl>
    <w:lvl w:ilvl="8" w:tplc="29FAB40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42A94EE">
      <w:start w:val="1"/>
      <w:numFmt w:val="lowerRoman"/>
      <w:lvlText w:val="(%1)"/>
      <w:lvlJc w:val="left"/>
      <w:pPr>
        <w:tabs>
          <w:tab w:val="num" w:pos="2448"/>
        </w:tabs>
        <w:ind w:left="2448" w:hanging="648"/>
      </w:pPr>
      <w:rPr>
        <w:rFonts w:cs="Times New Roman" w:hint="default"/>
        <w:b w:val="0"/>
        <w:i w:val="0"/>
        <w:u w:val="none"/>
      </w:rPr>
    </w:lvl>
    <w:lvl w:ilvl="1" w:tplc="FA9CD54E" w:tentative="1">
      <w:start w:val="1"/>
      <w:numFmt w:val="lowerLetter"/>
      <w:lvlText w:val="%2."/>
      <w:lvlJc w:val="left"/>
      <w:pPr>
        <w:tabs>
          <w:tab w:val="num" w:pos="1440"/>
        </w:tabs>
        <w:ind w:left="1440" w:hanging="360"/>
      </w:pPr>
      <w:rPr>
        <w:rFonts w:cs="Times New Roman"/>
      </w:rPr>
    </w:lvl>
    <w:lvl w:ilvl="2" w:tplc="C89ED2DC" w:tentative="1">
      <w:start w:val="1"/>
      <w:numFmt w:val="lowerRoman"/>
      <w:lvlText w:val="%3."/>
      <w:lvlJc w:val="right"/>
      <w:pPr>
        <w:tabs>
          <w:tab w:val="num" w:pos="2160"/>
        </w:tabs>
        <w:ind w:left="2160" w:hanging="180"/>
      </w:pPr>
      <w:rPr>
        <w:rFonts w:cs="Times New Roman"/>
      </w:rPr>
    </w:lvl>
    <w:lvl w:ilvl="3" w:tplc="BEFA318A" w:tentative="1">
      <w:start w:val="1"/>
      <w:numFmt w:val="decimal"/>
      <w:lvlText w:val="%4."/>
      <w:lvlJc w:val="left"/>
      <w:pPr>
        <w:tabs>
          <w:tab w:val="num" w:pos="2880"/>
        </w:tabs>
        <w:ind w:left="2880" w:hanging="360"/>
      </w:pPr>
      <w:rPr>
        <w:rFonts w:cs="Times New Roman"/>
      </w:rPr>
    </w:lvl>
    <w:lvl w:ilvl="4" w:tplc="C6543214" w:tentative="1">
      <w:start w:val="1"/>
      <w:numFmt w:val="lowerLetter"/>
      <w:lvlText w:val="%5."/>
      <w:lvlJc w:val="left"/>
      <w:pPr>
        <w:tabs>
          <w:tab w:val="num" w:pos="3600"/>
        </w:tabs>
        <w:ind w:left="3600" w:hanging="360"/>
      </w:pPr>
      <w:rPr>
        <w:rFonts w:cs="Times New Roman"/>
      </w:rPr>
    </w:lvl>
    <w:lvl w:ilvl="5" w:tplc="84D09EA0" w:tentative="1">
      <w:start w:val="1"/>
      <w:numFmt w:val="lowerRoman"/>
      <w:lvlText w:val="%6."/>
      <w:lvlJc w:val="right"/>
      <w:pPr>
        <w:tabs>
          <w:tab w:val="num" w:pos="4320"/>
        </w:tabs>
        <w:ind w:left="4320" w:hanging="180"/>
      </w:pPr>
      <w:rPr>
        <w:rFonts w:cs="Times New Roman"/>
      </w:rPr>
    </w:lvl>
    <w:lvl w:ilvl="6" w:tplc="D1C04EC4" w:tentative="1">
      <w:start w:val="1"/>
      <w:numFmt w:val="decimal"/>
      <w:lvlText w:val="%7."/>
      <w:lvlJc w:val="left"/>
      <w:pPr>
        <w:tabs>
          <w:tab w:val="num" w:pos="5040"/>
        </w:tabs>
        <w:ind w:left="5040" w:hanging="360"/>
      </w:pPr>
      <w:rPr>
        <w:rFonts w:cs="Times New Roman"/>
      </w:rPr>
    </w:lvl>
    <w:lvl w:ilvl="7" w:tplc="484617F2" w:tentative="1">
      <w:start w:val="1"/>
      <w:numFmt w:val="lowerLetter"/>
      <w:lvlText w:val="%8."/>
      <w:lvlJc w:val="left"/>
      <w:pPr>
        <w:tabs>
          <w:tab w:val="num" w:pos="5760"/>
        </w:tabs>
        <w:ind w:left="5760" w:hanging="360"/>
      </w:pPr>
      <w:rPr>
        <w:rFonts w:cs="Times New Roman"/>
      </w:rPr>
    </w:lvl>
    <w:lvl w:ilvl="8" w:tplc="1ACA176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604456C">
      <w:start w:val="1"/>
      <w:numFmt w:val="bullet"/>
      <w:lvlText w:val=""/>
      <w:lvlJc w:val="left"/>
      <w:pPr>
        <w:ind w:left="1440" w:hanging="720"/>
      </w:pPr>
      <w:rPr>
        <w:rFonts w:ascii="Symbol" w:hAnsi="Symbol" w:hint="default"/>
      </w:rPr>
    </w:lvl>
    <w:lvl w:ilvl="1" w:tplc="97FA01A6">
      <w:start w:val="1"/>
      <w:numFmt w:val="bullet"/>
      <w:lvlText w:val="o"/>
      <w:lvlJc w:val="left"/>
      <w:pPr>
        <w:ind w:left="1440" w:hanging="360"/>
      </w:pPr>
      <w:rPr>
        <w:rFonts w:ascii="Courier New" w:hAnsi="Courier New" w:hint="default"/>
      </w:rPr>
    </w:lvl>
    <w:lvl w:ilvl="2" w:tplc="8F4E2652">
      <w:start w:val="1"/>
      <w:numFmt w:val="bullet"/>
      <w:lvlText w:val=""/>
      <w:lvlJc w:val="left"/>
      <w:pPr>
        <w:ind w:left="2160" w:hanging="360"/>
      </w:pPr>
      <w:rPr>
        <w:rFonts w:ascii="Wingdings" w:hAnsi="Wingdings" w:hint="default"/>
      </w:rPr>
    </w:lvl>
    <w:lvl w:ilvl="3" w:tplc="85D01C82" w:tentative="1">
      <w:start w:val="1"/>
      <w:numFmt w:val="bullet"/>
      <w:lvlText w:val=""/>
      <w:lvlJc w:val="left"/>
      <w:pPr>
        <w:ind w:left="2880" w:hanging="360"/>
      </w:pPr>
      <w:rPr>
        <w:rFonts w:ascii="Symbol" w:hAnsi="Symbol" w:hint="default"/>
      </w:rPr>
    </w:lvl>
    <w:lvl w:ilvl="4" w:tplc="08168FCA" w:tentative="1">
      <w:start w:val="1"/>
      <w:numFmt w:val="bullet"/>
      <w:lvlText w:val="o"/>
      <w:lvlJc w:val="left"/>
      <w:pPr>
        <w:ind w:left="3600" w:hanging="360"/>
      </w:pPr>
      <w:rPr>
        <w:rFonts w:ascii="Courier New" w:hAnsi="Courier New" w:hint="default"/>
      </w:rPr>
    </w:lvl>
    <w:lvl w:ilvl="5" w:tplc="C6204342" w:tentative="1">
      <w:start w:val="1"/>
      <w:numFmt w:val="bullet"/>
      <w:lvlText w:val=""/>
      <w:lvlJc w:val="left"/>
      <w:pPr>
        <w:ind w:left="4320" w:hanging="360"/>
      </w:pPr>
      <w:rPr>
        <w:rFonts w:ascii="Wingdings" w:hAnsi="Wingdings" w:hint="default"/>
      </w:rPr>
    </w:lvl>
    <w:lvl w:ilvl="6" w:tplc="BF304842" w:tentative="1">
      <w:start w:val="1"/>
      <w:numFmt w:val="bullet"/>
      <w:lvlText w:val=""/>
      <w:lvlJc w:val="left"/>
      <w:pPr>
        <w:ind w:left="5040" w:hanging="360"/>
      </w:pPr>
      <w:rPr>
        <w:rFonts w:ascii="Symbol" w:hAnsi="Symbol" w:hint="default"/>
      </w:rPr>
    </w:lvl>
    <w:lvl w:ilvl="7" w:tplc="6B02A312" w:tentative="1">
      <w:start w:val="1"/>
      <w:numFmt w:val="bullet"/>
      <w:lvlText w:val="o"/>
      <w:lvlJc w:val="left"/>
      <w:pPr>
        <w:ind w:left="5760" w:hanging="360"/>
      </w:pPr>
      <w:rPr>
        <w:rFonts w:ascii="Courier New" w:hAnsi="Courier New" w:hint="default"/>
      </w:rPr>
    </w:lvl>
    <w:lvl w:ilvl="8" w:tplc="51F0FF8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4E8D8F2">
      <w:start w:val="1"/>
      <w:numFmt w:val="bullet"/>
      <w:lvlText w:val=""/>
      <w:lvlJc w:val="left"/>
      <w:pPr>
        <w:tabs>
          <w:tab w:val="num" w:pos="5760"/>
        </w:tabs>
        <w:ind w:left="5760" w:hanging="360"/>
      </w:pPr>
      <w:rPr>
        <w:rFonts w:ascii="Symbol" w:hAnsi="Symbol" w:hint="default"/>
        <w:color w:val="auto"/>
        <w:u w:val="none"/>
      </w:rPr>
    </w:lvl>
    <w:lvl w:ilvl="1" w:tplc="434413C4" w:tentative="1">
      <w:start w:val="1"/>
      <w:numFmt w:val="bullet"/>
      <w:lvlText w:val="o"/>
      <w:lvlJc w:val="left"/>
      <w:pPr>
        <w:tabs>
          <w:tab w:val="num" w:pos="3600"/>
        </w:tabs>
        <w:ind w:left="3600" w:hanging="360"/>
      </w:pPr>
      <w:rPr>
        <w:rFonts w:ascii="Courier New" w:hAnsi="Courier New" w:hint="default"/>
      </w:rPr>
    </w:lvl>
    <w:lvl w:ilvl="2" w:tplc="B2387FC8" w:tentative="1">
      <w:start w:val="1"/>
      <w:numFmt w:val="bullet"/>
      <w:lvlText w:val=""/>
      <w:lvlJc w:val="left"/>
      <w:pPr>
        <w:tabs>
          <w:tab w:val="num" w:pos="4320"/>
        </w:tabs>
        <w:ind w:left="4320" w:hanging="360"/>
      </w:pPr>
      <w:rPr>
        <w:rFonts w:ascii="Wingdings" w:hAnsi="Wingdings" w:hint="default"/>
      </w:rPr>
    </w:lvl>
    <w:lvl w:ilvl="3" w:tplc="B632524C">
      <w:start w:val="1"/>
      <w:numFmt w:val="bullet"/>
      <w:lvlText w:val=""/>
      <w:lvlJc w:val="left"/>
      <w:pPr>
        <w:tabs>
          <w:tab w:val="num" w:pos="5040"/>
        </w:tabs>
        <w:ind w:left="5040" w:hanging="360"/>
      </w:pPr>
      <w:rPr>
        <w:rFonts w:ascii="Symbol" w:hAnsi="Symbol" w:hint="default"/>
      </w:rPr>
    </w:lvl>
    <w:lvl w:ilvl="4" w:tplc="C0AE4F24" w:tentative="1">
      <w:start w:val="1"/>
      <w:numFmt w:val="bullet"/>
      <w:lvlText w:val="o"/>
      <w:lvlJc w:val="left"/>
      <w:pPr>
        <w:tabs>
          <w:tab w:val="num" w:pos="5760"/>
        </w:tabs>
        <w:ind w:left="5760" w:hanging="360"/>
      </w:pPr>
      <w:rPr>
        <w:rFonts w:ascii="Courier New" w:hAnsi="Courier New" w:hint="default"/>
      </w:rPr>
    </w:lvl>
    <w:lvl w:ilvl="5" w:tplc="66F07D3E" w:tentative="1">
      <w:start w:val="1"/>
      <w:numFmt w:val="bullet"/>
      <w:lvlText w:val=""/>
      <w:lvlJc w:val="left"/>
      <w:pPr>
        <w:tabs>
          <w:tab w:val="num" w:pos="6480"/>
        </w:tabs>
        <w:ind w:left="6480" w:hanging="360"/>
      </w:pPr>
      <w:rPr>
        <w:rFonts w:ascii="Wingdings" w:hAnsi="Wingdings" w:hint="default"/>
      </w:rPr>
    </w:lvl>
    <w:lvl w:ilvl="6" w:tplc="28EA0F4A" w:tentative="1">
      <w:start w:val="1"/>
      <w:numFmt w:val="bullet"/>
      <w:lvlText w:val=""/>
      <w:lvlJc w:val="left"/>
      <w:pPr>
        <w:tabs>
          <w:tab w:val="num" w:pos="7200"/>
        </w:tabs>
        <w:ind w:left="7200" w:hanging="360"/>
      </w:pPr>
      <w:rPr>
        <w:rFonts w:ascii="Symbol" w:hAnsi="Symbol" w:hint="default"/>
      </w:rPr>
    </w:lvl>
    <w:lvl w:ilvl="7" w:tplc="0D2A401E" w:tentative="1">
      <w:start w:val="1"/>
      <w:numFmt w:val="bullet"/>
      <w:lvlText w:val="o"/>
      <w:lvlJc w:val="left"/>
      <w:pPr>
        <w:tabs>
          <w:tab w:val="num" w:pos="7920"/>
        </w:tabs>
        <w:ind w:left="7920" w:hanging="360"/>
      </w:pPr>
      <w:rPr>
        <w:rFonts w:ascii="Courier New" w:hAnsi="Courier New" w:hint="default"/>
      </w:rPr>
    </w:lvl>
    <w:lvl w:ilvl="8" w:tplc="54F0CFA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51"/>
    <w:rsid w:val="006D6A51"/>
    <w:rsid w:val="00FE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26"/>
    <w:rPr>
      <w:sz w:val="24"/>
      <w:szCs w:val="24"/>
    </w:rPr>
  </w:style>
  <w:style w:type="paragraph" w:styleId="Heading1">
    <w:name w:val="heading 1"/>
    <w:basedOn w:val="Normal"/>
    <w:next w:val="Normal"/>
    <w:link w:val="Heading1Char"/>
    <w:qFormat/>
    <w:rsid w:val="00DD5E2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D5E2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D5E26"/>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D5E2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D5E2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D5E2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D5E2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D5E2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D5E2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5E26"/>
    <w:rPr>
      <w:rFonts w:ascii="Cambria" w:hAnsi="Cambria" w:cs="Times New Roman"/>
      <w:b/>
      <w:bCs/>
      <w:kern w:val="32"/>
      <w:sz w:val="32"/>
      <w:szCs w:val="32"/>
    </w:rPr>
  </w:style>
  <w:style w:type="character" w:customStyle="1" w:styleId="Heading2Char">
    <w:name w:val="Heading 2 Char"/>
    <w:link w:val="Heading2"/>
    <w:locked/>
    <w:rsid w:val="00DD5E26"/>
    <w:rPr>
      <w:rFonts w:cs="Times New Roman"/>
      <w:b/>
      <w:sz w:val="24"/>
    </w:rPr>
  </w:style>
  <w:style w:type="character" w:customStyle="1" w:styleId="Heading3Char">
    <w:name w:val="Heading 3 Char"/>
    <w:link w:val="Heading3"/>
    <w:locked/>
    <w:rsid w:val="00DD5E26"/>
    <w:rPr>
      <w:b/>
      <w:snapToGrid w:val="0"/>
      <w:sz w:val="24"/>
    </w:rPr>
  </w:style>
  <w:style w:type="character" w:customStyle="1" w:styleId="Heading4Char">
    <w:name w:val="Heading 4 Char"/>
    <w:link w:val="Heading4"/>
    <w:locked/>
    <w:rsid w:val="00DD5E26"/>
    <w:rPr>
      <w:b/>
      <w:sz w:val="24"/>
    </w:rPr>
  </w:style>
  <w:style w:type="character" w:customStyle="1" w:styleId="Heading5Char">
    <w:name w:val="Heading 5 Char"/>
    <w:link w:val="Heading5"/>
    <w:semiHidden/>
    <w:locked/>
    <w:rsid w:val="00DD5E26"/>
    <w:rPr>
      <w:rFonts w:ascii="Calibri" w:hAnsi="Calibri" w:cs="Times New Roman"/>
      <w:b/>
      <w:bCs/>
      <w:i/>
      <w:iCs/>
      <w:sz w:val="26"/>
      <w:szCs w:val="26"/>
    </w:rPr>
  </w:style>
  <w:style w:type="character" w:customStyle="1" w:styleId="Heading6Char">
    <w:name w:val="Heading 6 Char"/>
    <w:link w:val="Heading6"/>
    <w:semiHidden/>
    <w:locked/>
    <w:rsid w:val="00DD5E26"/>
    <w:rPr>
      <w:rFonts w:ascii="Calibri" w:hAnsi="Calibri" w:cs="Times New Roman"/>
      <w:b/>
      <w:bCs/>
    </w:rPr>
  </w:style>
  <w:style w:type="character" w:customStyle="1" w:styleId="Heading7Char">
    <w:name w:val="Heading 7 Char"/>
    <w:link w:val="Heading7"/>
    <w:semiHidden/>
    <w:locked/>
    <w:rsid w:val="00DD5E26"/>
    <w:rPr>
      <w:rFonts w:ascii="Calibri" w:hAnsi="Calibri" w:cs="Times New Roman"/>
      <w:sz w:val="24"/>
      <w:szCs w:val="24"/>
    </w:rPr>
  </w:style>
  <w:style w:type="character" w:customStyle="1" w:styleId="Heading8Char">
    <w:name w:val="Heading 8 Char"/>
    <w:link w:val="Heading8"/>
    <w:semiHidden/>
    <w:locked/>
    <w:rsid w:val="00DD5E26"/>
    <w:rPr>
      <w:rFonts w:ascii="Calibri" w:hAnsi="Calibri" w:cs="Times New Roman"/>
      <w:i/>
      <w:iCs/>
      <w:sz w:val="24"/>
      <w:szCs w:val="24"/>
    </w:rPr>
  </w:style>
  <w:style w:type="character" w:customStyle="1" w:styleId="Heading9Char">
    <w:name w:val="Heading 9 Char"/>
    <w:link w:val="Heading9"/>
    <w:semiHidden/>
    <w:locked/>
    <w:rsid w:val="00DD5E26"/>
    <w:rPr>
      <w:rFonts w:ascii="Cambria" w:hAnsi="Cambria" w:cs="Times New Roman"/>
    </w:rPr>
  </w:style>
  <w:style w:type="paragraph" w:customStyle="1" w:styleId="appendixhead">
    <w:name w:val="appendix head"/>
    <w:basedOn w:val="Normal"/>
    <w:rsid w:val="00DD5E26"/>
    <w:pPr>
      <w:keepNext/>
      <w:pageBreakBefore/>
      <w:spacing w:before="240" w:after="240"/>
    </w:pPr>
    <w:rPr>
      <w:b/>
    </w:rPr>
  </w:style>
  <w:style w:type="character" w:styleId="CommentReference">
    <w:name w:val="annotation reference"/>
    <w:uiPriority w:val="99"/>
    <w:rsid w:val="00DD5E26"/>
    <w:rPr>
      <w:rFonts w:cs="Times New Roman"/>
      <w:spacing w:val="0"/>
      <w:sz w:val="16"/>
    </w:rPr>
  </w:style>
  <w:style w:type="paragraph" w:customStyle="1" w:styleId="appendixsubhead">
    <w:name w:val="appendix subhead"/>
    <w:basedOn w:val="Heading4"/>
    <w:rsid w:val="00DD5E26"/>
    <w:pPr>
      <w:tabs>
        <w:tab w:val="clear" w:pos="1800"/>
      </w:tabs>
      <w:ind w:left="1080"/>
    </w:pPr>
  </w:style>
  <w:style w:type="paragraph" w:customStyle="1" w:styleId="italpara">
    <w:name w:val="ital para"/>
    <w:basedOn w:val="Normal"/>
    <w:rsid w:val="00DD5E26"/>
    <w:pPr>
      <w:spacing w:before="120" w:after="240"/>
      <w:ind w:left="720"/>
    </w:pPr>
    <w:rPr>
      <w:i/>
    </w:rPr>
  </w:style>
  <w:style w:type="paragraph" w:customStyle="1" w:styleId="alphaparasub">
    <w:name w:val="alpha para sub"/>
    <w:basedOn w:val="alphapara"/>
    <w:rsid w:val="00DD5E26"/>
    <w:pPr>
      <w:ind w:firstLine="0"/>
    </w:pPr>
  </w:style>
  <w:style w:type="paragraph" w:customStyle="1" w:styleId="alphapara">
    <w:name w:val="alpha para"/>
    <w:basedOn w:val="Bodypara"/>
    <w:link w:val="alphaparaChar"/>
    <w:rsid w:val="00DD5E26"/>
    <w:pPr>
      <w:ind w:left="1440" w:hanging="720"/>
    </w:pPr>
  </w:style>
  <w:style w:type="paragraph" w:customStyle="1" w:styleId="Bodypara">
    <w:name w:val="Body para"/>
    <w:basedOn w:val="Normal"/>
    <w:rsid w:val="00DD5E26"/>
    <w:pPr>
      <w:spacing w:line="480" w:lineRule="auto"/>
      <w:ind w:firstLine="720"/>
    </w:pPr>
  </w:style>
  <w:style w:type="character" w:styleId="EndnoteReference">
    <w:name w:val="endnote reference"/>
    <w:semiHidden/>
    <w:rsid w:val="00DD5E26"/>
    <w:rPr>
      <w:rFonts w:cs="Times New Roman"/>
      <w:spacing w:val="0"/>
      <w:vertAlign w:val="superscript"/>
    </w:rPr>
  </w:style>
  <w:style w:type="paragraph" w:styleId="Index1">
    <w:name w:val="index 1"/>
    <w:basedOn w:val="Normal"/>
    <w:next w:val="Normal"/>
    <w:semiHidden/>
    <w:rsid w:val="00DD5E26"/>
    <w:pPr>
      <w:ind w:left="240" w:hanging="240"/>
    </w:pPr>
  </w:style>
  <w:style w:type="character" w:styleId="FootnoteReference">
    <w:name w:val="footnote reference"/>
    <w:semiHidden/>
    <w:rsid w:val="00DD5E26"/>
    <w:rPr>
      <w:rFonts w:cs="Times New Roman"/>
    </w:rPr>
  </w:style>
  <w:style w:type="character" w:styleId="Hyperlink">
    <w:name w:val="Hyperlink"/>
    <w:rsid w:val="00DD5E26"/>
    <w:rPr>
      <w:rFonts w:cs="Times New Roman"/>
      <w:color w:val="0000FF"/>
      <w:u w:val="single"/>
    </w:rPr>
  </w:style>
  <w:style w:type="paragraph" w:styleId="TOC1">
    <w:name w:val="toc 1"/>
    <w:basedOn w:val="Normal"/>
    <w:next w:val="Normal"/>
    <w:semiHidden/>
    <w:rsid w:val="00DD5E26"/>
  </w:style>
  <w:style w:type="character" w:styleId="PageNumber">
    <w:name w:val="page number"/>
    <w:rsid w:val="00DD5E26"/>
    <w:rPr>
      <w:rFonts w:cs="Times New Roman"/>
    </w:rPr>
  </w:style>
  <w:style w:type="table" w:styleId="TableGrid">
    <w:name w:val="Table Grid"/>
    <w:basedOn w:val="TableNormal"/>
    <w:semiHidden/>
    <w:rsid w:val="00DD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DD5E26"/>
    <w:pPr>
      <w:spacing w:before="240" w:after="240"/>
    </w:pPr>
  </w:style>
  <w:style w:type="paragraph" w:customStyle="1" w:styleId="Definitionindent">
    <w:name w:val="Definition indent"/>
    <w:basedOn w:val="Definition"/>
    <w:rsid w:val="00DD5E26"/>
    <w:pPr>
      <w:spacing w:before="120" w:after="120"/>
      <w:ind w:left="720"/>
    </w:pPr>
  </w:style>
  <w:style w:type="paragraph" w:customStyle="1" w:styleId="TOCHeading1">
    <w:name w:val="TOC Heading1"/>
    <w:basedOn w:val="Normal"/>
    <w:rsid w:val="00DD5E26"/>
    <w:pPr>
      <w:spacing w:before="240" w:after="240"/>
    </w:pPr>
    <w:rPr>
      <w:b/>
    </w:rPr>
  </w:style>
  <w:style w:type="paragraph" w:styleId="DocumentMap">
    <w:name w:val="Document Map"/>
    <w:basedOn w:val="Normal"/>
    <w:link w:val="DocumentMapChar"/>
    <w:semiHidden/>
    <w:rsid w:val="00DD5E26"/>
    <w:pPr>
      <w:shd w:val="clear" w:color="auto" w:fill="000080"/>
    </w:pPr>
    <w:rPr>
      <w:sz w:val="2"/>
      <w:szCs w:val="20"/>
    </w:rPr>
  </w:style>
  <w:style w:type="character" w:customStyle="1" w:styleId="DocumentMapChar">
    <w:name w:val="Document Map Char"/>
    <w:link w:val="DocumentMap"/>
    <w:semiHidden/>
    <w:locked/>
    <w:rsid w:val="00DD5E26"/>
    <w:rPr>
      <w:rFonts w:cs="Times New Roman"/>
      <w:sz w:val="2"/>
    </w:rPr>
  </w:style>
  <w:style w:type="paragraph" w:styleId="BalloonText">
    <w:name w:val="Balloon Text"/>
    <w:basedOn w:val="Normal"/>
    <w:link w:val="BalloonTextChar"/>
    <w:semiHidden/>
    <w:rsid w:val="00DD5E26"/>
    <w:rPr>
      <w:sz w:val="2"/>
      <w:szCs w:val="20"/>
    </w:rPr>
  </w:style>
  <w:style w:type="character" w:customStyle="1" w:styleId="BalloonTextChar">
    <w:name w:val="Balloon Text Char"/>
    <w:link w:val="BalloonText"/>
    <w:semiHidden/>
    <w:locked/>
    <w:rsid w:val="00DD5E26"/>
    <w:rPr>
      <w:rFonts w:cs="Times New Roman"/>
      <w:sz w:val="2"/>
    </w:rPr>
  </w:style>
  <w:style w:type="paragraph" w:customStyle="1" w:styleId="subhead">
    <w:name w:val="subhead"/>
    <w:basedOn w:val="Heading4"/>
    <w:rsid w:val="00DD5E26"/>
    <w:pPr>
      <w:tabs>
        <w:tab w:val="clear" w:pos="1800"/>
      </w:tabs>
      <w:ind w:left="720" w:firstLine="0"/>
    </w:pPr>
  </w:style>
  <w:style w:type="paragraph" w:customStyle="1" w:styleId="alphaheading">
    <w:name w:val="alpha heading"/>
    <w:basedOn w:val="Normal"/>
    <w:rsid w:val="00DD5E26"/>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D5E26"/>
    <w:pPr>
      <w:spacing w:line="480" w:lineRule="auto"/>
      <w:ind w:left="1440" w:hanging="720"/>
    </w:pPr>
  </w:style>
  <w:style w:type="paragraph" w:customStyle="1" w:styleId="Bulletpara">
    <w:name w:val="Bullet para"/>
    <w:basedOn w:val="Normal"/>
    <w:rsid w:val="00DD5E26"/>
    <w:pPr>
      <w:numPr>
        <w:numId w:val="12"/>
      </w:numPr>
      <w:tabs>
        <w:tab w:val="left" w:pos="900"/>
      </w:tabs>
      <w:spacing w:before="120" w:after="120"/>
    </w:pPr>
  </w:style>
  <w:style w:type="paragraph" w:customStyle="1" w:styleId="Tarifftitle">
    <w:name w:val="Tariff title"/>
    <w:basedOn w:val="Normal"/>
    <w:rsid w:val="00DD5E26"/>
    <w:rPr>
      <w:b/>
      <w:sz w:val="28"/>
      <w:szCs w:val="28"/>
    </w:rPr>
  </w:style>
  <w:style w:type="paragraph" w:styleId="TOC2">
    <w:name w:val="toc 2"/>
    <w:basedOn w:val="Normal"/>
    <w:next w:val="Normal"/>
    <w:semiHidden/>
    <w:rsid w:val="00DD5E26"/>
    <w:pPr>
      <w:ind w:left="240"/>
    </w:pPr>
  </w:style>
  <w:style w:type="paragraph" w:styleId="TOC3">
    <w:name w:val="toc 3"/>
    <w:basedOn w:val="Normal"/>
    <w:next w:val="Normal"/>
    <w:semiHidden/>
    <w:rsid w:val="00DD5E26"/>
    <w:pPr>
      <w:ind w:left="480"/>
    </w:pPr>
  </w:style>
  <w:style w:type="paragraph" w:styleId="TOC4">
    <w:name w:val="toc 4"/>
    <w:basedOn w:val="Normal"/>
    <w:next w:val="Normal"/>
    <w:semiHidden/>
    <w:rsid w:val="00DD5E26"/>
    <w:pPr>
      <w:ind w:left="720"/>
    </w:pPr>
  </w:style>
  <w:style w:type="paragraph" w:customStyle="1" w:styleId="Level1">
    <w:name w:val="Level 1"/>
    <w:basedOn w:val="Normal"/>
    <w:rsid w:val="00DD5E26"/>
    <w:pPr>
      <w:ind w:left="1890" w:hanging="720"/>
    </w:pPr>
  </w:style>
  <w:style w:type="paragraph" w:styleId="Header">
    <w:name w:val="header"/>
    <w:basedOn w:val="Normal"/>
    <w:link w:val="HeaderChar"/>
    <w:uiPriority w:val="99"/>
    <w:rsid w:val="00DD5E26"/>
    <w:pPr>
      <w:tabs>
        <w:tab w:val="center" w:pos="4680"/>
        <w:tab w:val="right" w:pos="9360"/>
      </w:tabs>
    </w:pPr>
  </w:style>
  <w:style w:type="character" w:customStyle="1" w:styleId="HeaderChar">
    <w:name w:val="Header Char"/>
    <w:link w:val="Header"/>
    <w:uiPriority w:val="99"/>
    <w:locked/>
    <w:rsid w:val="00DD5E26"/>
    <w:rPr>
      <w:rFonts w:cs="Times New Roman"/>
      <w:sz w:val="24"/>
      <w:szCs w:val="24"/>
    </w:rPr>
  </w:style>
  <w:style w:type="paragraph" w:styleId="Date">
    <w:name w:val="Date"/>
    <w:basedOn w:val="Normal"/>
    <w:next w:val="Normal"/>
    <w:link w:val="DateChar"/>
    <w:rsid w:val="00DD5E26"/>
  </w:style>
  <w:style w:type="character" w:customStyle="1" w:styleId="DateChar">
    <w:name w:val="Date Char"/>
    <w:link w:val="Date"/>
    <w:semiHidden/>
    <w:locked/>
    <w:rsid w:val="00DD5E26"/>
    <w:rPr>
      <w:rFonts w:cs="Times New Roman"/>
      <w:sz w:val="24"/>
      <w:szCs w:val="24"/>
    </w:rPr>
  </w:style>
  <w:style w:type="paragraph" w:customStyle="1" w:styleId="Footers">
    <w:name w:val="Footers"/>
    <w:basedOn w:val="Heading1"/>
    <w:rsid w:val="00DD5E26"/>
    <w:pPr>
      <w:tabs>
        <w:tab w:val="left" w:pos="1440"/>
        <w:tab w:val="left" w:pos="7020"/>
        <w:tab w:val="right" w:pos="9360"/>
      </w:tabs>
    </w:pPr>
    <w:rPr>
      <w:b w:val="0"/>
      <w:sz w:val="20"/>
    </w:rPr>
  </w:style>
  <w:style w:type="paragraph" w:styleId="Footer">
    <w:name w:val="footer"/>
    <w:basedOn w:val="Normal"/>
    <w:link w:val="FooterChar"/>
    <w:rsid w:val="00DD5E26"/>
    <w:pPr>
      <w:tabs>
        <w:tab w:val="center" w:pos="4320"/>
        <w:tab w:val="right" w:pos="8640"/>
      </w:tabs>
    </w:pPr>
    <w:rPr>
      <w:szCs w:val="20"/>
    </w:rPr>
  </w:style>
  <w:style w:type="character" w:customStyle="1" w:styleId="FooterChar">
    <w:name w:val="Footer Char"/>
    <w:link w:val="Footer"/>
    <w:locked/>
    <w:rsid w:val="00DD5E26"/>
    <w:rPr>
      <w:rFonts w:cs="Times New Roman"/>
      <w:sz w:val="24"/>
    </w:rPr>
  </w:style>
  <w:style w:type="paragraph" w:styleId="CommentText">
    <w:name w:val="annotation text"/>
    <w:basedOn w:val="Normal"/>
    <w:link w:val="CommentTextChar"/>
    <w:rsid w:val="00DD5E26"/>
    <w:rPr>
      <w:sz w:val="20"/>
      <w:szCs w:val="20"/>
    </w:rPr>
  </w:style>
  <w:style w:type="character" w:customStyle="1" w:styleId="CommentTextChar">
    <w:name w:val="Comment Text Char"/>
    <w:link w:val="CommentText"/>
    <w:locked/>
    <w:rsid w:val="00DD5E26"/>
    <w:rPr>
      <w:rFonts w:cs="Times New Roman"/>
    </w:rPr>
  </w:style>
  <w:style w:type="paragraph" w:styleId="CommentSubject">
    <w:name w:val="annotation subject"/>
    <w:basedOn w:val="CommentText"/>
    <w:next w:val="CommentText"/>
    <w:link w:val="CommentSubjectChar"/>
    <w:rsid w:val="00DD5E26"/>
    <w:rPr>
      <w:b/>
    </w:rPr>
  </w:style>
  <w:style w:type="character" w:customStyle="1" w:styleId="CommentSubjectChar">
    <w:name w:val="Comment Subject Char"/>
    <w:link w:val="CommentSubject"/>
    <w:locked/>
    <w:rsid w:val="00DD5E26"/>
    <w:rPr>
      <w:rFonts w:cs="Times New Roman"/>
      <w:b/>
    </w:rPr>
  </w:style>
  <w:style w:type="paragraph" w:styleId="Revision">
    <w:name w:val="Revision"/>
    <w:hidden/>
    <w:semiHidden/>
    <w:rsid w:val="00DD5E26"/>
    <w:rPr>
      <w:sz w:val="24"/>
      <w:szCs w:val="24"/>
    </w:rPr>
  </w:style>
  <w:style w:type="paragraph" w:customStyle="1" w:styleId="TOCHeading2">
    <w:name w:val="TOC Heading2"/>
    <w:basedOn w:val="Normal"/>
    <w:rsid w:val="00DD5E26"/>
    <w:pPr>
      <w:spacing w:before="240" w:after="240"/>
    </w:pPr>
    <w:rPr>
      <w:b/>
    </w:rPr>
  </w:style>
  <w:style w:type="paragraph" w:styleId="EndnoteText">
    <w:name w:val="endnote text"/>
    <w:basedOn w:val="Normal"/>
    <w:link w:val="EndnoteTextChar"/>
    <w:rsid w:val="00DD5E26"/>
    <w:rPr>
      <w:sz w:val="20"/>
      <w:szCs w:val="20"/>
    </w:rPr>
  </w:style>
  <w:style w:type="character" w:customStyle="1" w:styleId="EndnoteTextChar">
    <w:name w:val="Endnote Text Char"/>
    <w:link w:val="EndnoteText"/>
    <w:locked/>
    <w:rsid w:val="00DD5E26"/>
    <w:rPr>
      <w:rFonts w:cs="Times New Roman"/>
    </w:rPr>
  </w:style>
  <w:style w:type="paragraph" w:styleId="BodyText">
    <w:name w:val="Body Text"/>
    <w:aliases w:val="b"/>
    <w:basedOn w:val="Normal"/>
    <w:link w:val="BodyTextChar"/>
    <w:rsid w:val="00DD5E26"/>
    <w:pPr>
      <w:spacing w:after="240"/>
    </w:pPr>
  </w:style>
  <w:style w:type="character" w:customStyle="1" w:styleId="BodyTextChar">
    <w:name w:val="Body Text Char"/>
    <w:aliases w:val="b Char"/>
    <w:link w:val="BodyText"/>
    <w:locked/>
    <w:rsid w:val="00DD5E26"/>
    <w:rPr>
      <w:rFonts w:cs="Times New Roman"/>
      <w:sz w:val="24"/>
      <w:szCs w:val="24"/>
    </w:rPr>
  </w:style>
  <w:style w:type="character" w:customStyle="1" w:styleId="apple-style-span">
    <w:name w:val="apple-style-span"/>
    <w:rsid w:val="00DD5E26"/>
    <w:rPr>
      <w:rFonts w:cs="Times New Roman"/>
    </w:rPr>
  </w:style>
  <w:style w:type="paragraph" w:customStyle="1" w:styleId="Default">
    <w:name w:val="Default"/>
    <w:rsid w:val="00DD5E26"/>
    <w:pPr>
      <w:autoSpaceDE w:val="0"/>
      <w:autoSpaceDN w:val="0"/>
      <w:adjustRightInd w:val="0"/>
    </w:pPr>
    <w:rPr>
      <w:color w:val="000000"/>
      <w:sz w:val="24"/>
      <w:szCs w:val="24"/>
    </w:rPr>
  </w:style>
  <w:style w:type="character" w:styleId="Emphasis">
    <w:name w:val="Emphasis"/>
    <w:qFormat/>
    <w:rsid w:val="00DD5E26"/>
    <w:rPr>
      <w:i/>
      <w:iCs/>
    </w:rPr>
  </w:style>
  <w:style w:type="paragraph" w:styleId="NormalWeb">
    <w:name w:val="Normal (Web)"/>
    <w:basedOn w:val="Normal"/>
    <w:uiPriority w:val="99"/>
    <w:unhideWhenUsed/>
    <w:locked/>
    <w:rsid w:val="00DD5E26"/>
    <w:pPr>
      <w:spacing w:before="100" w:beforeAutospacing="1" w:after="100" w:afterAutospacing="1"/>
    </w:pPr>
  </w:style>
  <w:style w:type="paragraph" w:customStyle="1" w:styleId="Heading41">
    <w:name w:val="Heading 4_1"/>
    <w:basedOn w:val="Normal"/>
    <w:next w:val="Normal"/>
    <w:rsid w:val="00DD5E2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D5E26"/>
    <w:pPr>
      <w:spacing w:line="480" w:lineRule="auto"/>
      <w:ind w:firstLine="720"/>
    </w:pPr>
    <w:rPr>
      <w:rFonts w:ascii="Calibri" w:hAnsi="Calibri"/>
    </w:rPr>
  </w:style>
  <w:style w:type="paragraph" w:customStyle="1" w:styleId="alphapara1">
    <w:name w:val="alpha para_1"/>
    <w:basedOn w:val="Bodypara1"/>
    <w:rsid w:val="00DD5E26"/>
    <w:pPr>
      <w:ind w:left="1440" w:hanging="720"/>
    </w:pPr>
  </w:style>
  <w:style w:type="character" w:customStyle="1" w:styleId="alphaparaChar">
    <w:name w:val="alpha para Char"/>
    <w:link w:val="alphapara"/>
    <w:rsid w:val="00DD5E26"/>
    <w:rPr>
      <w:sz w:val="24"/>
      <w:szCs w:val="24"/>
    </w:rPr>
  </w:style>
  <w:style w:type="paragraph" w:customStyle="1" w:styleId="00BulletList">
    <w:name w:val="00 Bullet List"/>
    <w:basedOn w:val="Normal"/>
    <w:rsid w:val="00DD5E26"/>
    <w:pPr>
      <w:numPr>
        <w:numId w:val="19"/>
      </w:numPr>
      <w:autoSpaceDE w:val="0"/>
      <w:autoSpaceDN w:val="0"/>
      <w:adjustRightInd w:val="0"/>
      <w:spacing w:after="120"/>
    </w:pPr>
    <w:rPr>
      <w:sz w:val="23"/>
    </w:rPr>
  </w:style>
  <w:style w:type="paragraph" w:customStyle="1" w:styleId="00Normal">
    <w:name w:val="00 Normal"/>
    <w:basedOn w:val="Normal"/>
    <w:rsid w:val="00DD5E26"/>
    <w:pPr>
      <w:autoSpaceDE w:val="0"/>
      <w:autoSpaceDN w:val="0"/>
      <w:adjustRightInd w:val="0"/>
      <w:spacing w:after="240"/>
      <w:jc w:val="both"/>
    </w:pPr>
    <w:rPr>
      <w:sz w:val="23"/>
      <w:szCs w:val="23"/>
    </w:rPr>
  </w:style>
  <w:style w:type="paragraph" w:customStyle="1" w:styleId="Heading30">
    <w:name w:val="Heading3"/>
    <w:basedOn w:val="Heading4"/>
    <w:rsid w:val="00DD5E26"/>
  </w:style>
  <w:style w:type="paragraph" w:styleId="FootnoteText">
    <w:name w:val="footnote text"/>
    <w:basedOn w:val="Normal"/>
    <w:link w:val="FootnoteTextChar"/>
    <w:uiPriority w:val="99"/>
    <w:locked/>
    <w:rsid w:val="00DD5E26"/>
    <w:rPr>
      <w:sz w:val="20"/>
      <w:szCs w:val="20"/>
    </w:rPr>
  </w:style>
  <w:style w:type="character" w:customStyle="1" w:styleId="FootnoteTextChar">
    <w:name w:val="Footnote Text Char"/>
    <w:basedOn w:val="DefaultParagraphFont"/>
    <w:link w:val="FootnoteText"/>
    <w:uiPriority w:val="99"/>
    <w:rsid w:val="00DD5E26"/>
  </w:style>
  <w:style w:type="paragraph" w:customStyle="1" w:styleId="bodypara0">
    <w:name w:val="bodypara"/>
    <w:basedOn w:val="Normal"/>
    <w:rsid w:val="00DD5E26"/>
    <w:pPr>
      <w:spacing w:line="480" w:lineRule="auto"/>
      <w:ind w:firstLine="720"/>
    </w:pPr>
    <w:rPr>
      <w:rFonts w:eastAsia="Calibri"/>
    </w:rPr>
  </w:style>
  <w:style w:type="character" w:customStyle="1" w:styleId="romannumeralparaChar">
    <w:name w:val="roman numeral para Char"/>
    <w:link w:val="romannumeralpara"/>
    <w:rsid w:val="00DD5E26"/>
    <w:rPr>
      <w:sz w:val="24"/>
      <w:szCs w:val="24"/>
    </w:rPr>
  </w:style>
  <w:style w:type="paragraph" w:customStyle="1" w:styleId="equationdef">
    <w:name w:val="equation def"/>
    <w:basedOn w:val="Normal"/>
    <w:uiPriority w:val="9"/>
    <w:qFormat/>
    <w:rsid w:val="00DD5E26"/>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06F5-0C71-461C-A6A0-F79E8870421A}">
  <ds:schemaRefs>
    <ds:schemaRef ds:uri="http://schemas.openxmlformats.org/officeDocument/2006/bibliography"/>
  </ds:schemaRefs>
</ds:datastoreItem>
</file>

<file path=customXml/itemProps2.xml><?xml version="1.0" encoding="utf-8"?>
<ds:datastoreItem xmlns:ds="http://schemas.openxmlformats.org/officeDocument/2006/customXml" ds:itemID="{F22C2FED-5F4C-4130-8416-0D3CB2D4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5854</Words>
  <Characters>33374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