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ECA" w:rsidRPr="003D1BE4" w:rsidRDefault="000F1191" w:rsidP="00662ECA">
      <w:pPr>
        <w:pStyle w:val="Heading1"/>
      </w:pPr>
      <w:bookmarkStart w:id="0" w:name="_Toc260838485"/>
      <w:bookmarkStart w:id="1" w:name="_GoBack"/>
      <w:bookmarkEnd w:id="1"/>
      <w:r>
        <w:rPr>
          <w:bCs/>
        </w:rPr>
        <w:t>23</w:t>
      </w:r>
      <w:r>
        <w:rPr>
          <w:bCs/>
        </w:rPr>
        <w:tab/>
      </w:r>
      <w:r w:rsidRPr="003D1BE4">
        <w:rPr>
          <w:bCs/>
        </w:rPr>
        <w:t>Attachment Q</w:t>
      </w:r>
      <w:r>
        <w:rPr>
          <w:bCs/>
        </w:rPr>
        <w:t xml:space="preserve"> – </w:t>
      </w:r>
      <w:r w:rsidRPr="003D1BE4">
        <w:t xml:space="preserve">Procedures </w:t>
      </w:r>
      <w:r>
        <w:t>f</w:t>
      </w:r>
      <w:r w:rsidRPr="003D1BE4">
        <w:t>or</w:t>
      </w:r>
      <w:r>
        <w:t xml:space="preserve"> </w:t>
      </w:r>
      <w:r w:rsidRPr="003D1BE4">
        <w:t xml:space="preserve">Reserving </w:t>
      </w:r>
      <w:r>
        <w:t>a</w:t>
      </w:r>
      <w:r w:rsidRPr="003D1BE4">
        <w:t>nd Correcting</w:t>
      </w:r>
      <w:r>
        <w:t xml:space="preserve"> </w:t>
      </w:r>
      <w:r w:rsidRPr="003D1BE4">
        <w:t xml:space="preserve">Erroneous Energy </w:t>
      </w:r>
      <w:r>
        <w:t>a</w:t>
      </w:r>
      <w:r w:rsidRPr="003D1BE4">
        <w:t>nd Ancillary Services Prices</w:t>
      </w:r>
      <w:bookmarkEnd w:id="0"/>
    </w:p>
    <w:p w:rsidR="00662ECA" w:rsidRPr="003D1BE4" w:rsidRDefault="000F1191" w:rsidP="00EB2920">
      <w:pPr>
        <w:pStyle w:val="Bodypara"/>
        <w:rPr>
          <w:del w:id="2" w:author="Bissell, Garrett E" w:date="2018-03-05T09:42:00Z"/>
        </w:rPr>
      </w:pPr>
      <w:r w:rsidRPr="00557D5B">
        <w:t>The</w:t>
      </w:r>
      <w:del w:id="3" w:author="Bissell, Garrett E" w:date="2018-03-05T09:40:00Z">
        <w:r w:rsidRPr="00557D5B">
          <w:delText>se</w:delText>
        </w:r>
      </w:del>
      <w:r w:rsidRPr="00557D5B">
        <w:t xml:space="preserve"> provisions </w:t>
      </w:r>
      <w:del w:id="4" w:author="Bissell, Garrett E" w:date="2018-03-05T09:40:00Z">
        <w:r w:rsidRPr="00557D5B">
          <w:delText>shall control</w:delText>
        </w:r>
      </w:del>
      <w:ins w:id="5" w:author="Bissell, Garrett E" w:date="2018-03-05T09:40:00Z">
        <w:r>
          <w:t>regarding</w:t>
        </w:r>
      </w:ins>
      <w:r w:rsidRPr="00557D5B">
        <w:t xml:space="preserve"> the reservation and correction of Energy and Ancillary Services prices that are posted on OASIS and used in ISO settlements</w:t>
      </w:r>
      <w:ins w:id="6" w:author="Bissell, Garrett E" w:date="2018-03-05T09:41:00Z">
        <w:r>
          <w:t xml:space="preserve"> are set forth in Attachment E of the NYISO Services Tariff and are incorporated herein by reference</w:t>
        </w:r>
      </w:ins>
      <w:r>
        <w:t>.</w:t>
      </w:r>
      <w:del w:id="7" w:author="Bissell, Garrett E" w:date="2018-03-05T09:42:00Z">
        <w:r>
          <w:delText xml:space="preserve"> </w:delText>
        </w:r>
        <w:r w:rsidRPr="00557D5B">
          <w:delText xml:space="preserve"> </w:delText>
        </w:r>
        <w:r w:rsidRPr="003D1BE4">
          <w:delText>The ISO shall review market c</w:delText>
        </w:r>
        <w:r w:rsidRPr="003D1BE4">
          <w:delText xml:space="preserve">learing prices calculated for Energy and Ancillary Services and shall correct any price it determines not to have been calculated in accordance with the ISO tariffs as established in this Attachment Q.   </w:delText>
        </w:r>
      </w:del>
    </w:p>
    <w:p w:rsidR="00662ECA" w:rsidRPr="00EA61DF" w:rsidRDefault="000F1191" w:rsidP="00EB2920">
      <w:pPr>
        <w:pStyle w:val="Bodypara"/>
        <w:rPr>
          <w:del w:id="8" w:author="Bissell, Garrett E" w:date="2018-03-05T09:42:00Z"/>
        </w:rPr>
      </w:pPr>
      <w:bookmarkStart w:id="9" w:name="_Toc260838486"/>
      <w:del w:id="10" w:author="Bissell, Garrett E" w:date="2018-03-05T09:42:00Z">
        <w:r w:rsidRPr="00EA61DF">
          <w:delText>23.1</w:delText>
        </w:r>
        <w:r w:rsidRPr="00EA61DF">
          <w:tab/>
          <w:delText>Market Clearing Price Errors Requiring Correct</w:delText>
        </w:r>
        <w:r w:rsidRPr="00EA61DF">
          <w:delText>ion</w:delText>
        </w:r>
        <w:bookmarkEnd w:id="9"/>
      </w:del>
    </w:p>
    <w:p w:rsidR="00662ECA" w:rsidRPr="003D1BE4" w:rsidRDefault="000F1191" w:rsidP="00EB2920">
      <w:pPr>
        <w:pStyle w:val="Bodypara"/>
        <w:rPr>
          <w:del w:id="11" w:author="Bissell, Garrett E" w:date="2018-03-05T09:42:00Z"/>
        </w:rPr>
      </w:pPr>
      <w:del w:id="12" w:author="Bissell, Garrett E" w:date="2018-03-05T09:42:00Z">
        <w:r w:rsidRPr="003D1BE4">
          <w:delText xml:space="preserve">To be </w:delText>
        </w:r>
        <w:r>
          <w:delText>deemed a price that does not require correction</w:delText>
        </w:r>
        <w:r w:rsidRPr="003D1BE4">
          <w:delText>, an Energy and Ancillary Service clearing price must be: (i) calculated correctly according to the relevant provision(s) of the ISO tariffs</w:delText>
        </w:r>
        <w:r>
          <w:delText>;</w:delText>
        </w:r>
        <w:r w:rsidRPr="003D1BE4">
          <w:delText xml:space="preserve"> (ii) based on the appropriate price-setting resource (</w:delText>
        </w:r>
        <w:r w:rsidRPr="003D1BE4">
          <w:rPr>
            <w:i/>
            <w:iCs/>
          </w:rPr>
          <w:delText>i.e</w:delText>
        </w:r>
        <w:r w:rsidRPr="003D1BE4">
          <w:rPr>
            <w:i/>
            <w:iCs/>
          </w:rPr>
          <w:delText>.</w:delText>
        </w:r>
        <w:r w:rsidRPr="003D1BE4">
          <w:delText>, the marginal resource, except as otherwise provided by the ISO tariffs)</w:delText>
        </w:r>
        <w:r>
          <w:delText>; and (iii) posted to the OASIS before the reservation deadline</w:delText>
        </w:r>
        <w:r w:rsidRPr="003D1BE4">
          <w:delText>.</w:delText>
        </w:r>
      </w:del>
    </w:p>
    <w:p w:rsidR="00662ECA" w:rsidRPr="003D1BE4" w:rsidRDefault="000F1191" w:rsidP="00EB2920">
      <w:pPr>
        <w:pStyle w:val="Bodypara"/>
        <w:rPr>
          <w:del w:id="13" w:author="Bissell, Garrett E" w:date="2018-03-05T09:42:00Z"/>
        </w:rPr>
      </w:pPr>
      <w:bookmarkStart w:id="14" w:name="_Toc260838487"/>
      <w:del w:id="15" w:author="Bissell, Garrett E" w:date="2018-03-05T09:42:00Z">
        <w:r>
          <w:delText>23.1.1</w:delText>
        </w:r>
        <w:r w:rsidRPr="003D1BE4">
          <w:tab/>
          <w:delText>Calculation Errors</w:delText>
        </w:r>
        <w:bookmarkEnd w:id="14"/>
      </w:del>
    </w:p>
    <w:p w:rsidR="00662ECA" w:rsidRPr="003D1BE4" w:rsidRDefault="000F1191" w:rsidP="00EB2920">
      <w:pPr>
        <w:pStyle w:val="Bodypara"/>
        <w:rPr>
          <w:del w:id="16" w:author="Bissell, Garrett E" w:date="2018-03-05T09:42:00Z"/>
        </w:rPr>
      </w:pPr>
      <w:del w:id="17" w:author="Bissell, Garrett E" w:date="2018-03-05T09:42:00Z">
        <w:r w:rsidRPr="003D1BE4">
          <w:delText>A calculation error occurs when, notwithstanding the selection of the correct price-setting</w:delText>
        </w:r>
        <w:r w:rsidRPr="003D1BE4">
          <w:delText xml:space="preserve"> unit, an Energy or Ancillary Service market clearing price is computed in a manner that is inconsistent with the ISO tariffs.  In addition, a calculation error occurs when no price is calculated or a </w:delText>
        </w:r>
        <w:r>
          <w:delText xml:space="preserve">correctly calculated </w:delText>
        </w:r>
        <w:r w:rsidRPr="003D1BE4">
          <w:delText>price is not timely posted to OASI</w:delText>
        </w:r>
        <w:r w:rsidRPr="003D1BE4">
          <w:delText>S.  Subject to the deadlines established in Section C of this Attachment Q, the ISO shall correct a price that it determines to have resulted from a calculation error.</w:delText>
        </w:r>
      </w:del>
    </w:p>
    <w:p w:rsidR="00662ECA" w:rsidRPr="009E31B9" w:rsidRDefault="000F1191" w:rsidP="00EB2920">
      <w:pPr>
        <w:pStyle w:val="Bodypara"/>
        <w:rPr>
          <w:del w:id="18" w:author="Bissell, Garrett E" w:date="2018-03-05T09:42:00Z"/>
        </w:rPr>
      </w:pPr>
      <w:bookmarkStart w:id="19" w:name="_Toc260838488"/>
      <w:del w:id="20" w:author="Bissell, Garrett E" w:date="2018-03-05T09:42:00Z">
        <w:r>
          <w:delText>23.1.2</w:delText>
        </w:r>
        <w:r w:rsidRPr="009E31B9">
          <w:tab/>
          <w:delText>Errors in Selecting the Price-Setting Resource</w:delText>
        </w:r>
        <w:bookmarkEnd w:id="19"/>
      </w:del>
    </w:p>
    <w:p w:rsidR="00662ECA" w:rsidRPr="003D1BE4" w:rsidRDefault="000F1191" w:rsidP="00EB2920">
      <w:pPr>
        <w:pStyle w:val="Bodypara"/>
        <w:rPr>
          <w:del w:id="21" w:author="Bissell, Garrett E" w:date="2018-03-05T09:42:00Z"/>
        </w:rPr>
      </w:pPr>
      <w:del w:id="22" w:author="Bissell, Garrett E" w:date="2018-03-05T09:42:00Z">
        <w:r w:rsidRPr="003D1BE4">
          <w:delText xml:space="preserve">The ISO shall schedule, commit, and dispatch supply resources on a least total bid production cost basis.  An Energy or Ancillary Services market clearing price must be based on </w:delText>
        </w:r>
        <w:r w:rsidRPr="003D1BE4">
          <w:lastRenderedPageBreak/>
          <w:delText>the appropriate price-setting resource (</w:delText>
        </w:r>
        <w:r w:rsidRPr="003D1BE4">
          <w:rPr>
            <w:i/>
            <w:iCs/>
          </w:rPr>
          <w:delText>i.e.</w:delText>
        </w:r>
        <w:r w:rsidRPr="003D1BE4">
          <w:delText>, the marginal resource, unless ot</w:delText>
        </w:r>
        <w:r w:rsidRPr="003D1BE4">
          <w:delText xml:space="preserve">herwise provided by the tariffs).  Subject to the deadlines established in Section C of this Attachment Q, the ISO shall correct a price that it determines to have resulted from an error in selecting the appropriate price-setting resource. </w:delText>
        </w:r>
      </w:del>
    </w:p>
    <w:p w:rsidR="00662ECA" w:rsidRPr="003D1BE4" w:rsidRDefault="000F1191" w:rsidP="00EB2920">
      <w:pPr>
        <w:pStyle w:val="Bodypara"/>
        <w:rPr>
          <w:del w:id="23" w:author="Bissell, Garrett E" w:date="2018-03-05T09:42:00Z"/>
        </w:rPr>
      </w:pPr>
      <w:bookmarkStart w:id="24" w:name="_Toc260838489"/>
      <w:del w:id="25" w:author="Bissell, Garrett E" w:date="2018-03-05T09:42:00Z">
        <w:r>
          <w:delText>23.2</w:delText>
        </w:r>
        <w:r w:rsidRPr="003D1BE4">
          <w:tab/>
          <w:delText>Methodolog</w:delText>
        </w:r>
        <w:r w:rsidRPr="003D1BE4">
          <w:delText>y for Correcting Prices</w:delText>
        </w:r>
        <w:bookmarkEnd w:id="24"/>
        <w:r w:rsidRPr="003D1BE4">
          <w:delText xml:space="preserve"> </w:delText>
        </w:r>
      </w:del>
    </w:p>
    <w:p w:rsidR="00662ECA" w:rsidRPr="003D1BE4" w:rsidRDefault="000F1191" w:rsidP="00EB2920">
      <w:pPr>
        <w:pStyle w:val="Bodypara"/>
        <w:rPr>
          <w:del w:id="26" w:author="Bissell, Garrett E" w:date="2018-03-05T09:42:00Z"/>
        </w:rPr>
      </w:pPr>
      <w:del w:id="27" w:author="Bissell, Garrett E" w:date="2018-03-05T09:42:00Z">
        <w:r w:rsidRPr="003D1BE4">
          <w:delText>The ISO shall recalculate an erroneous price in accordance with the relevant provision(s) of the ISO tariffs.  In the event that the ISO cannot practicably recalculate an erroneous price, due to the unavailability of necessary data</w:delText>
        </w:r>
        <w:r w:rsidRPr="003D1BE4">
          <w:delText xml:space="preserve"> or otherwise, the ISO shall determine a price as close as reasonably possible to the price that should have resulted from the operation of the relevant tariff provisions consistent with system conditions by drawing as appropriate from: (i) prices calculat</w:delText>
        </w:r>
        <w:r w:rsidRPr="003D1BE4">
          <w:delText xml:space="preserve">ed for electrically similar points, (ii) prices in surrounding intervals, (iii) Real-Time Commitment prices, (iv) Day-Ahead Market prices, or (v) Real-Time Dispatch prices for the affected interval(s).  </w:delText>
        </w:r>
      </w:del>
    </w:p>
    <w:p w:rsidR="00662ECA" w:rsidRDefault="000F1191" w:rsidP="00EB2920">
      <w:pPr>
        <w:pStyle w:val="Bodypara"/>
        <w:rPr>
          <w:del w:id="28" w:author="Bissell, Garrett E" w:date="2018-03-05T09:42:00Z"/>
        </w:rPr>
      </w:pPr>
      <w:del w:id="29" w:author="Bissell, Garrett E" w:date="2018-03-05T09:42:00Z">
        <w:r>
          <w:delText xml:space="preserve">In the event of a catastrophic failure of the ISO’s </w:delText>
        </w:r>
        <w:r>
          <w:delText>price calculation software, the ISO shall provide notice of the problem to the Commission and Transmission Customers as soon as possible, but in no event later than the next business day.  Within two additional business days, the ISO shall inform the Commi</w:delText>
        </w:r>
        <w:r>
          <w:delText>ssion and Transmission Customers regarding the nature of the problem and the schedule for determining the procedures to be used by the ISO to construct prices</w:delText>
        </w:r>
        <w:r w:rsidRPr="00BD0E78">
          <w:delText>.  Following consultation with Transmission Customers regarding the procedures to be used, the ISO</w:delText>
        </w:r>
        <w:r w:rsidRPr="00BD0E78">
          <w:delText xml:space="preserve"> shall construct prices </w:delText>
        </w:r>
        <w:r>
          <w:delText>as close as possible to the prices that should have resulted from the application of the market rules established in the tariffs to prevailing system conditions.</w:delText>
        </w:r>
      </w:del>
    </w:p>
    <w:p w:rsidR="00662ECA" w:rsidRDefault="000F1191" w:rsidP="00EB2920">
      <w:pPr>
        <w:pStyle w:val="Bodypara"/>
        <w:rPr>
          <w:del w:id="30" w:author="Bissell, Garrett E" w:date="2018-03-05T09:42:00Z"/>
        </w:rPr>
      </w:pPr>
      <w:bookmarkStart w:id="31" w:name="_Toc260838490"/>
      <w:del w:id="32" w:author="Bissell, Garrett E" w:date="2018-03-05T09:42:00Z">
        <w:r>
          <w:delText>23.3</w:delText>
        </w:r>
        <w:r w:rsidRPr="0063427A">
          <w:tab/>
        </w:r>
        <w:r>
          <w:delText>Deadlines for Price Corrections</w:delText>
        </w:r>
        <w:bookmarkEnd w:id="31"/>
      </w:del>
    </w:p>
    <w:p w:rsidR="00662ECA" w:rsidRDefault="000F1191" w:rsidP="00EB2920">
      <w:pPr>
        <w:pStyle w:val="Bodypara"/>
        <w:rPr>
          <w:del w:id="33" w:author="Bissell, Garrett E" w:date="2018-03-05T09:42:00Z"/>
        </w:rPr>
      </w:pPr>
      <w:del w:id="34" w:author="Bissell, Garrett E" w:date="2018-03-05T09:42:00Z">
        <w:r>
          <w:delText>The ISO shall provide notice rese</w:delText>
        </w:r>
        <w:r>
          <w:delText xml:space="preserve">rving a potentially erroneous </w:delText>
        </w:r>
        <w:r>
          <w:delText xml:space="preserve">real-time </w:delText>
        </w:r>
        <w:r>
          <w:delText xml:space="preserve">price not later </w:delText>
        </w:r>
        <w:r>
          <w:lastRenderedPageBreak/>
          <w:delText>than 17:00 of the calendar day following the operating day for which the price was calculated.  The ISO shall provide notice reserving a potentially erroneous Day-Ahead price prior to the start of the</w:delText>
        </w:r>
        <w:r>
          <w:delText xml:space="preserve"> operating day for which the price was calculated. </w:delText>
        </w:r>
      </w:del>
    </w:p>
    <w:p w:rsidR="00662ECA" w:rsidRDefault="000F1191" w:rsidP="00EB2920">
      <w:pPr>
        <w:pStyle w:val="Bodypara"/>
        <w:rPr>
          <w:del w:id="35" w:author="Bissell, Garrett E" w:date="2018-03-05T09:42:00Z"/>
        </w:rPr>
      </w:pPr>
      <w:del w:id="36" w:author="Bissell, Garrett E" w:date="2018-03-05T09:42:00Z">
        <w:r>
          <w:delText xml:space="preserve">The ISO shall correct a price it has timely reserved and determines to be erroneous and shall provide notice of the correction as soon as possible, but not later than </w:delText>
        </w:r>
        <w:r w:rsidRPr="00BD0E78">
          <w:delText xml:space="preserve">three </w:delText>
        </w:r>
        <w:r>
          <w:delText>days after the price reservatio</w:delText>
        </w:r>
        <w:r>
          <w:delText>n deadline.  Whenever possible, the ISO will make price corrections prior to the reservation deadline and will provide notice of those corrections along with the reservation notices.</w:delText>
        </w:r>
      </w:del>
    </w:p>
    <w:p w:rsidR="00662ECA" w:rsidRDefault="000F1191" w:rsidP="00EB2920">
      <w:pPr>
        <w:pStyle w:val="Bodypara"/>
        <w:rPr>
          <w:del w:id="37" w:author="Bissell, Garrett E" w:date="2018-03-05T09:42:00Z"/>
          <w:sz w:val="20"/>
        </w:rPr>
      </w:pPr>
      <w:del w:id="38" w:author="Bissell, Garrett E" w:date="2018-03-05T09:42:00Z">
        <w:r>
          <w:delText>Erroneous prices not reserved and corrected within these timeframes shall</w:delText>
        </w:r>
        <w:r>
          <w:delText xml:space="preserve"> not be corrected by the ISO except as directed by the Commission or a court of competent jurisdiction.  Nothing herein shall be construed to restrict any stakeholder’s right to seek redress from the Commission in accordance with the Federal Power Act.</w:delText>
        </w:r>
      </w:del>
    </w:p>
    <w:p w:rsidR="00662ECA" w:rsidRPr="00BD0E78" w:rsidRDefault="000F1191" w:rsidP="00EB2920">
      <w:pPr>
        <w:pStyle w:val="Bodypara"/>
        <w:rPr>
          <w:del w:id="39" w:author="Bissell, Garrett E" w:date="2018-03-05T09:42:00Z"/>
        </w:rPr>
      </w:pPr>
      <w:bookmarkStart w:id="40" w:name="_Toc260838491"/>
      <w:del w:id="41" w:author="Bissell, Garrett E" w:date="2018-03-05T09:42:00Z">
        <w:r>
          <w:delText>23.</w:delText>
        </w:r>
        <w:r>
          <w:delText>4</w:delText>
        </w:r>
        <w:r w:rsidRPr="00BD0E78">
          <w:tab/>
          <w:delText>Reporting Requirements</w:delText>
        </w:r>
        <w:bookmarkEnd w:id="40"/>
      </w:del>
    </w:p>
    <w:p w:rsidR="00662ECA" w:rsidRPr="00BD0E78" w:rsidRDefault="000F1191" w:rsidP="00EB2920">
      <w:pPr>
        <w:pStyle w:val="Bodypara"/>
        <w:rPr>
          <w:del w:id="42" w:author="Bissell, Garrett E" w:date="2018-03-05T09:42:00Z"/>
        </w:rPr>
      </w:pPr>
      <w:del w:id="43" w:author="Bissell, Garrett E" w:date="2018-03-05T09:42:00Z">
        <w:r w:rsidRPr="00BD0E78">
          <w:delText>In the event that the ISO corrects a price, it shall provide Transmission Custom</w:delText>
        </w:r>
        <w:r>
          <w:delText>ers with</w:delText>
        </w:r>
        <w:r w:rsidRPr="00BD0E78">
          <w:rPr>
            <w:strike/>
          </w:rPr>
          <w:delText xml:space="preserve"> </w:delText>
        </w:r>
        <w:r w:rsidRPr="00BD0E78">
          <w:delText>supporting tariff references and information regarding:</w:delText>
        </w:r>
      </w:del>
    </w:p>
    <w:p w:rsidR="00662ECA" w:rsidRPr="00BD0E78" w:rsidRDefault="000F1191" w:rsidP="00EB2920">
      <w:pPr>
        <w:pStyle w:val="Bodypara"/>
        <w:rPr>
          <w:del w:id="44" w:author="Bissell, Garrett E" w:date="2018-03-05T09:42:00Z"/>
        </w:rPr>
      </w:pPr>
      <w:del w:id="45" w:author="Bissell, Garrett E" w:date="2018-03-05T09:42:00Z">
        <w:r w:rsidRPr="00BD0E78">
          <w:delText>(i)</w:delText>
        </w:r>
        <w:r>
          <w:tab/>
        </w:r>
        <w:r w:rsidRPr="00BD0E78">
          <w:delText>the affected price intervals;</w:delText>
        </w:r>
      </w:del>
    </w:p>
    <w:p w:rsidR="00662ECA" w:rsidRPr="00BD0E78" w:rsidRDefault="000F1191" w:rsidP="00EB2920">
      <w:pPr>
        <w:pStyle w:val="Bodypara"/>
        <w:rPr>
          <w:del w:id="46" w:author="Bissell, Garrett E" w:date="2018-03-05T09:42:00Z"/>
        </w:rPr>
      </w:pPr>
      <w:del w:id="47" w:author="Bissell, Garrett E" w:date="2018-03-05T09:42:00Z">
        <w:r w:rsidRPr="00BD0E78">
          <w:delText>(ii)</w:delText>
        </w:r>
        <w:r>
          <w:tab/>
        </w:r>
        <w:r w:rsidRPr="00BD0E78">
          <w:delText>the affected LBMP zone(s);</w:delText>
        </w:r>
        <w:r>
          <w:delText xml:space="preserve"> or the affected Ancillary Service(s);</w:delText>
        </w:r>
      </w:del>
    </w:p>
    <w:p w:rsidR="00662ECA" w:rsidRPr="00BD0E78" w:rsidRDefault="000F1191" w:rsidP="00EB2920">
      <w:pPr>
        <w:pStyle w:val="Bodypara"/>
        <w:rPr>
          <w:del w:id="48" w:author="Bissell, Garrett E" w:date="2018-03-05T09:42:00Z"/>
        </w:rPr>
      </w:pPr>
      <w:del w:id="49" w:author="Bissell, Garrett E" w:date="2018-03-05T09:42:00Z">
        <w:r w:rsidRPr="00BD0E78">
          <w:delText>(iii)</w:delText>
        </w:r>
        <w:r>
          <w:tab/>
        </w:r>
        <w:r w:rsidRPr="00BD0E78">
          <w:delText>the type of pricing error (either a calculation error or an error in selecting the price-setting resource);</w:delText>
        </w:r>
      </w:del>
    </w:p>
    <w:p w:rsidR="00662ECA" w:rsidRPr="00BD0E78" w:rsidRDefault="000F1191" w:rsidP="00EB2920">
      <w:pPr>
        <w:pStyle w:val="Bodypara"/>
        <w:rPr>
          <w:del w:id="50" w:author="Bissell, Garrett E" w:date="2018-03-05T09:42:00Z"/>
        </w:rPr>
      </w:pPr>
      <w:del w:id="51" w:author="Bissell, Garrett E" w:date="2018-03-05T09:42:00Z">
        <w:r w:rsidRPr="00BD0E78">
          <w:delText>(iv)</w:delText>
        </w:r>
        <w:r>
          <w:tab/>
        </w:r>
        <w:r w:rsidRPr="00BD0E78">
          <w:delText>a description of the nature of the pricing error;</w:delText>
        </w:r>
      </w:del>
    </w:p>
    <w:p w:rsidR="00662ECA" w:rsidRPr="00BD0E78" w:rsidRDefault="000F1191" w:rsidP="00EB2920">
      <w:pPr>
        <w:pStyle w:val="Bodypara"/>
        <w:rPr>
          <w:del w:id="52" w:author="Bissell, Garrett E" w:date="2018-03-05T09:42:00Z"/>
        </w:rPr>
      </w:pPr>
      <w:del w:id="53" w:author="Bissell, Garrett E" w:date="2018-03-05T09:42:00Z">
        <w:r w:rsidRPr="00BD0E78">
          <w:delText>(v)</w:delText>
        </w:r>
        <w:r>
          <w:tab/>
        </w:r>
        <w:r w:rsidRPr="00BD0E78">
          <w:delText>a description of the underlying cause of the</w:delText>
        </w:r>
        <w:r w:rsidRPr="00BD0E78">
          <w:delText xml:space="preserve"> pricing error; and</w:delText>
        </w:r>
      </w:del>
    </w:p>
    <w:p w:rsidR="00662ECA" w:rsidRPr="00BD0E78" w:rsidRDefault="000F1191" w:rsidP="00EB2920">
      <w:pPr>
        <w:pStyle w:val="Bodypara"/>
        <w:rPr>
          <w:del w:id="54" w:author="Bissell, Garrett E" w:date="2018-03-05T09:42:00Z"/>
        </w:rPr>
      </w:pPr>
      <w:del w:id="55" w:author="Bissell, Garrett E" w:date="2018-03-05T09:42:00Z">
        <w:r w:rsidRPr="00BD0E78">
          <w:delText>(vi)</w:delText>
        </w:r>
        <w:r>
          <w:tab/>
        </w:r>
        <w:r w:rsidRPr="00BD0E78">
          <w:delText>the price correction method used.</w:delText>
        </w:r>
      </w:del>
    </w:p>
    <w:p w:rsidR="00662ECA" w:rsidRDefault="000F1191" w:rsidP="00EB2920">
      <w:pPr>
        <w:pStyle w:val="Bodypara"/>
        <w:rPr>
          <w:del w:id="56" w:author="Bissell, Garrett E" w:date="2018-03-05T09:42:00Z"/>
        </w:rPr>
      </w:pPr>
      <w:del w:id="57" w:author="Bissell, Garrett E" w:date="2018-03-05T09:42:00Z">
        <w:r w:rsidRPr="00BD0E78">
          <w:delText>The ISO shall provide this information to Transmission Customers as soon as possible</w:delText>
        </w:r>
        <w:r>
          <w:delText xml:space="preserve"> but within ten days following the price correction unless extraordinary circumstances necessitate additional tim</w:delText>
        </w:r>
        <w:r>
          <w:delText>e to provide this information, in which case the ISO shall provide this information as soon as possible, but no later than 30 days following the price correction.</w:delText>
        </w:r>
      </w:del>
    </w:p>
    <w:p w:rsidR="00662ECA" w:rsidRDefault="000F1191" w:rsidP="00EB2920">
      <w:pPr>
        <w:pStyle w:val="Bodypara"/>
        <w:rPr>
          <w:del w:id="58" w:author="Bissell, Garrett E" w:date="2018-03-05T09:42:00Z"/>
        </w:rPr>
      </w:pPr>
      <w:del w:id="59" w:author="Bissell, Garrett E" w:date="2018-03-05T09:42:00Z">
        <w:r>
          <w:delText>The ISO shall provide quarterly reports to Transmission Customers regarding the cause of each</w:delText>
        </w:r>
        <w:r>
          <w:delText xml:space="preserve"> error requiring correction and steps taken or planned by the ISO to eliminate or diminish the incidence of the error in the future.  In its quarterly reports, the ISO shall also detail any price errors of which it becomes aware after the deadlines for res</w:delText>
        </w:r>
        <w:r>
          <w:delText>ervation or correction of the price error.</w:delText>
        </w:r>
      </w:del>
    </w:p>
    <w:p w:rsidR="00662ECA" w:rsidRDefault="000F1191" w:rsidP="00EB2920">
      <w:pPr>
        <w:pStyle w:val="Bodypara"/>
        <w:rPr>
          <w:del w:id="60" w:author="Bissell, Garrett E" w:date="2018-03-05T09:42:00Z"/>
        </w:rPr>
      </w:pPr>
      <w:bookmarkStart w:id="61" w:name="_Toc260838492"/>
      <w:del w:id="62" w:author="Bissell, Garrett E" w:date="2018-03-05T09:42:00Z">
        <w:r>
          <w:delText>23.5</w:delText>
        </w:r>
        <w:r>
          <w:tab/>
          <w:delText>Liability</w:delText>
        </w:r>
        <w:bookmarkEnd w:id="61"/>
        <w:r>
          <w:delText xml:space="preserve"> </w:delText>
        </w:r>
      </w:del>
    </w:p>
    <w:p w:rsidR="00662ECA" w:rsidRDefault="000F1191" w:rsidP="00EB2920">
      <w:pPr>
        <w:pStyle w:val="Bodypara"/>
        <w:rPr>
          <w:sz w:val="20"/>
        </w:rPr>
      </w:pPr>
      <w:del w:id="63" w:author="Bissell, Garrett E" w:date="2018-03-05T09:42:00Z">
        <w:r>
          <w:delText>The ISO shall not be liable for errors of commission or omission relating to price errors that are left uncorrected by operation of these rules except in cases of gross negligence or intentional mi</w:delText>
        </w:r>
        <w:r>
          <w:delText>sconduct.</w:delText>
        </w:r>
      </w:del>
    </w:p>
    <w:sectPr w:rsidR="00662ECA" w:rsidSect="00662EC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1191">
      <w:r>
        <w:separator/>
      </w:r>
    </w:p>
  </w:endnote>
  <w:endnote w:type="continuationSeparator" w:id="0">
    <w:p w:rsidR="00000000" w:rsidRDefault="000F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811" w:rsidRDefault="000F1191">
    <w:pPr>
      <w:jc w:val="right"/>
      <w:rPr>
        <w:rFonts w:ascii="Arial" w:eastAsia="Arial" w:hAnsi="Arial" w:cs="Arial"/>
        <w:color w:val="000000"/>
        <w:sz w:val="16"/>
      </w:rPr>
    </w:pPr>
    <w:r>
      <w:rPr>
        <w:rFonts w:ascii="Arial" w:eastAsia="Arial" w:hAnsi="Arial" w:cs="Arial"/>
        <w:color w:val="000000"/>
        <w:sz w:val="16"/>
      </w:rPr>
      <w:t xml:space="preserve">Effective Date: 5/30/2018 - Docket #: ER18-1261-000 -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811" w:rsidRDefault="000F1191">
    <w:pPr>
      <w:jc w:val="right"/>
      <w:rPr>
        <w:rFonts w:ascii="Arial" w:eastAsia="Arial" w:hAnsi="Arial" w:cs="Arial"/>
        <w:color w:val="000000"/>
        <w:sz w:val="16"/>
      </w:rPr>
    </w:pPr>
    <w:r>
      <w:rPr>
        <w:rFonts w:ascii="Arial" w:eastAsia="Arial" w:hAnsi="Arial" w:cs="Arial"/>
        <w:color w:val="000000"/>
        <w:sz w:val="16"/>
      </w:rPr>
      <w:t xml:space="preserve">Effective Date: 5/30/2018 - Docket #: ER18-1261-000 -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811" w:rsidRDefault="000F1191">
    <w:pPr>
      <w:jc w:val="right"/>
      <w:rPr>
        <w:rFonts w:ascii="Arial" w:eastAsia="Arial" w:hAnsi="Arial" w:cs="Arial"/>
        <w:color w:val="000000"/>
        <w:sz w:val="16"/>
      </w:rPr>
    </w:pPr>
    <w:r>
      <w:rPr>
        <w:rFonts w:ascii="Arial" w:eastAsia="Arial" w:hAnsi="Arial" w:cs="Arial"/>
        <w:color w:val="000000"/>
        <w:sz w:val="16"/>
      </w:rPr>
      <w:t xml:space="preserve">Effective Date: 5/30/2018 - Docket #: ER18-1261-000 -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1191">
      <w:r>
        <w:separator/>
      </w:r>
    </w:p>
  </w:footnote>
  <w:footnote w:type="continuationSeparator" w:id="0">
    <w:p w:rsidR="00000000" w:rsidRDefault="000F1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811" w:rsidRDefault="000F1191">
    <w:pPr>
      <w:rPr>
        <w:rFonts w:ascii="Arial" w:eastAsia="Arial" w:hAnsi="Arial" w:cs="Arial"/>
        <w:color w:val="000000"/>
        <w:sz w:val="16"/>
      </w:rPr>
    </w:pPr>
    <w:r>
      <w:rPr>
        <w:rFonts w:ascii="Arial" w:eastAsia="Arial" w:hAnsi="Arial" w:cs="Arial"/>
        <w:color w:val="000000"/>
        <w:sz w:val="16"/>
      </w:rPr>
      <w:t>NYISO Tariffs --&gt; Open Access Transmission Tariff (OATT) --&gt; 23 OATT Attachment Q - Procedures For Reserving And Correcti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811" w:rsidRDefault="000F1191">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23 OATT Attachment Q - Procedures For Reserving And Correcti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811" w:rsidRDefault="000F1191">
    <w:pPr>
      <w:rPr>
        <w:rFonts w:ascii="Arial" w:eastAsia="Arial" w:hAnsi="Arial" w:cs="Arial"/>
        <w:color w:val="000000"/>
        <w:sz w:val="16"/>
      </w:rPr>
    </w:pPr>
    <w:r>
      <w:rPr>
        <w:rFonts w:ascii="Arial" w:eastAsia="Arial" w:hAnsi="Arial" w:cs="Arial"/>
        <w:color w:val="000000"/>
        <w:sz w:val="16"/>
      </w:rPr>
      <w:t>NYISO Tariffs --&gt; Open Access Transmission Tariff (O</w:t>
    </w:r>
    <w:r>
      <w:rPr>
        <w:rFonts w:ascii="Arial" w:eastAsia="Arial" w:hAnsi="Arial" w:cs="Arial"/>
        <w:color w:val="000000"/>
        <w:sz w:val="16"/>
      </w:rPr>
      <w:t>ATT) --&gt; 23 OATT Attachment Q - Procedures For Reserving And Correcti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decimal"/>
      <w:lvlText w:val="%1"/>
      <w:lvlJc w:val="left"/>
    </w:lvl>
    <w:lvl w:ilvl="1">
      <w:start w:val="1"/>
      <w:numFmt w:val="lowerLetter"/>
      <w:lvlText w:val="%2."/>
      <w:lvlJc w:val="left"/>
      <w:pPr>
        <w:tabs>
          <w:tab w:val="num" w:pos="1440"/>
        </w:tabs>
        <w:ind w:left="1440" w:hanging="720"/>
      </w:pPr>
      <w:rPr>
        <w:rFonts w:ascii="Andale Mono" w:hAnsi="Andale Mono"/>
        <w:sz w:val="24"/>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1">
    <w:nsid w:val="0775374A"/>
    <w:multiLevelType w:val="hybridMultilevel"/>
    <w:tmpl w:val="F5EC19CC"/>
    <w:lvl w:ilvl="0" w:tplc="1968F678">
      <w:start w:val="1"/>
      <w:numFmt w:val="bullet"/>
      <w:pStyle w:val="Bulletpara"/>
      <w:lvlText w:val=""/>
      <w:lvlJc w:val="left"/>
      <w:pPr>
        <w:tabs>
          <w:tab w:val="num" w:pos="720"/>
        </w:tabs>
        <w:ind w:left="720" w:hanging="360"/>
      </w:pPr>
      <w:rPr>
        <w:rFonts w:ascii="Symbol" w:hAnsi="Symbol" w:hint="default"/>
      </w:rPr>
    </w:lvl>
    <w:lvl w:ilvl="1" w:tplc="F9302E36" w:tentative="1">
      <w:start w:val="1"/>
      <w:numFmt w:val="bullet"/>
      <w:lvlText w:val="o"/>
      <w:lvlJc w:val="left"/>
      <w:pPr>
        <w:tabs>
          <w:tab w:val="num" w:pos="1440"/>
        </w:tabs>
        <w:ind w:left="1440" w:hanging="360"/>
      </w:pPr>
      <w:rPr>
        <w:rFonts w:ascii="Courier New" w:hAnsi="Courier New" w:cs="Courier New" w:hint="default"/>
      </w:rPr>
    </w:lvl>
    <w:lvl w:ilvl="2" w:tplc="532E7CEC" w:tentative="1">
      <w:start w:val="1"/>
      <w:numFmt w:val="bullet"/>
      <w:lvlText w:val=""/>
      <w:lvlJc w:val="left"/>
      <w:pPr>
        <w:tabs>
          <w:tab w:val="num" w:pos="2160"/>
        </w:tabs>
        <w:ind w:left="2160" w:hanging="360"/>
      </w:pPr>
      <w:rPr>
        <w:rFonts w:ascii="Wingdings" w:hAnsi="Wingdings" w:hint="default"/>
      </w:rPr>
    </w:lvl>
    <w:lvl w:ilvl="3" w:tplc="FAB8FFA6" w:tentative="1">
      <w:start w:val="1"/>
      <w:numFmt w:val="bullet"/>
      <w:lvlText w:val=""/>
      <w:lvlJc w:val="left"/>
      <w:pPr>
        <w:tabs>
          <w:tab w:val="num" w:pos="2880"/>
        </w:tabs>
        <w:ind w:left="2880" w:hanging="360"/>
      </w:pPr>
      <w:rPr>
        <w:rFonts w:ascii="Symbol" w:hAnsi="Symbol" w:hint="default"/>
      </w:rPr>
    </w:lvl>
    <w:lvl w:ilvl="4" w:tplc="33AE291E" w:tentative="1">
      <w:start w:val="1"/>
      <w:numFmt w:val="bullet"/>
      <w:lvlText w:val="o"/>
      <w:lvlJc w:val="left"/>
      <w:pPr>
        <w:tabs>
          <w:tab w:val="num" w:pos="3600"/>
        </w:tabs>
        <w:ind w:left="3600" w:hanging="360"/>
      </w:pPr>
      <w:rPr>
        <w:rFonts w:ascii="Courier New" w:hAnsi="Courier New" w:cs="Courier New" w:hint="default"/>
      </w:rPr>
    </w:lvl>
    <w:lvl w:ilvl="5" w:tplc="C52A727C" w:tentative="1">
      <w:start w:val="1"/>
      <w:numFmt w:val="bullet"/>
      <w:lvlText w:val=""/>
      <w:lvlJc w:val="left"/>
      <w:pPr>
        <w:tabs>
          <w:tab w:val="num" w:pos="4320"/>
        </w:tabs>
        <w:ind w:left="4320" w:hanging="360"/>
      </w:pPr>
      <w:rPr>
        <w:rFonts w:ascii="Wingdings" w:hAnsi="Wingdings" w:hint="default"/>
      </w:rPr>
    </w:lvl>
    <w:lvl w:ilvl="6" w:tplc="7E201A2E" w:tentative="1">
      <w:start w:val="1"/>
      <w:numFmt w:val="bullet"/>
      <w:lvlText w:val=""/>
      <w:lvlJc w:val="left"/>
      <w:pPr>
        <w:tabs>
          <w:tab w:val="num" w:pos="5040"/>
        </w:tabs>
        <w:ind w:left="5040" w:hanging="360"/>
      </w:pPr>
      <w:rPr>
        <w:rFonts w:ascii="Symbol" w:hAnsi="Symbol" w:hint="default"/>
      </w:rPr>
    </w:lvl>
    <w:lvl w:ilvl="7" w:tplc="BBAAE43A" w:tentative="1">
      <w:start w:val="1"/>
      <w:numFmt w:val="bullet"/>
      <w:lvlText w:val="o"/>
      <w:lvlJc w:val="left"/>
      <w:pPr>
        <w:tabs>
          <w:tab w:val="num" w:pos="5760"/>
        </w:tabs>
        <w:ind w:left="5760" w:hanging="360"/>
      </w:pPr>
      <w:rPr>
        <w:rFonts w:ascii="Courier New" w:hAnsi="Courier New" w:cs="Courier New" w:hint="default"/>
      </w:rPr>
    </w:lvl>
    <w:lvl w:ilvl="8" w:tplc="254E7346" w:tentative="1">
      <w:start w:val="1"/>
      <w:numFmt w:val="bullet"/>
      <w:lvlText w:val=""/>
      <w:lvlJc w:val="left"/>
      <w:pPr>
        <w:tabs>
          <w:tab w:val="num" w:pos="6480"/>
        </w:tabs>
        <w:ind w:left="6480" w:hanging="360"/>
      </w:pPr>
      <w:rPr>
        <w:rFonts w:ascii="Wingdings" w:hAnsi="Wingdings" w:hint="default"/>
      </w:rPr>
    </w:lvl>
  </w:abstractNum>
  <w:abstractNum w:abstractNumId="12">
    <w:nsid w:val="28F03D66"/>
    <w:multiLevelType w:val="hybridMultilevel"/>
    <w:tmpl w:val="7A8AA0A2"/>
    <w:lvl w:ilvl="0" w:tplc="4964E75A">
      <w:start w:val="1"/>
      <w:numFmt w:val="bullet"/>
      <w:lvlText w:val="­"/>
      <w:lvlJc w:val="left"/>
      <w:pPr>
        <w:tabs>
          <w:tab w:val="num" w:pos="720"/>
        </w:tabs>
        <w:ind w:left="720" w:hanging="360"/>
      </w:pPr>
      <w:rPr>
        <w:rFonts w:ascii="Courier New" w:hAnsi="Courier New" w:hint="default"/>
      </w:rPr>
    </w:lvl>
    <w:lvl w:ilvl="1" w:tplc="1F5A0E34" w:tentative="1">
      <w:start w:val="1"/>
      <w:numFmt w:val="bullet"/>
      <w:lvlText w:val="o"/>
      <w:lvlJc w:val="left"/>
      <w:pPr>
        <w:tabs>
          <w:tab w:val="num" w:pos="1440"/>
        </w:tabs>
        <w:ind w:left="1440" w:hanging="360"/>
      </w:pPr>
      <w:rPr>
        <w:rFonts w:ascii="Courier New" w:hAnsi="Courier New" w:cs="Courier New" w:hint="default"/>
      </w:rPr>
    </w:lvl>
    <w:lvl w:ilvl="2" w:tplc="5ACA59DA" w:tentative="1">
      <w:start w:val="1"/>
      <w:numFmt w:val="bullet"/>
      <w:lvlText w:val=""/>
      <w:lvlJc w:val="left"/>
      <w:pPr>
        <w:tabs>
          <w:tab w:val="num" w:pos="2160"/>
        </w:tabs>
        <w:ind w:left="2160" w:hanging="360"/>
      </w:pPr>
      <w:rPr>
        <w:rFonts w:ascii="Wingdings" w:hAnsi="Wingdings" w:hint="default"/>
      </w:rPr>
    </w:lvl>
    <w:lvl w:ilvl="3" w:tplc="60AC27EE" w:tentative="1">
      <w:start w:val="1"/>
      <w:numFmt w:val="bullet"/>
      <w:lvlText w:val=""/>
      <w:lvlJc w:val="left"/>
      <w:pPr>
        <w:tabs>
          <w:tab w:val="num" w:pos="2880"/>
        </w:tabs>
        <w:ind w:left="2880" w:hanging="360"/>
      </w:pPr>
      <w:rPr>
        <w:rFonts w:ascii="Symbol" w:hAnsi="Symbol" w:hint="default"/>
      </w:rPr>
    </w:lvl>
    <w:lvl w:ilvl="4" w:tplc="57D84E1A" w:tentative="1">
      <w:start w:val="1"/>
      <w:numFmt w:val="bullet"/>
      <w:lvlText w:val="o"/>
      <w:lvlJc w:val="left"/>
      <w:pPr>
        <w:tabs>
          <w:tab w:val="num" w:pos="3600"/>
        </w:tabs>
        <w:ind w:left="3600" w:hanging="360"/>
      </w:pPr>
      <w:rPr>
        <w:rFonts w:ascii="Courier New" w:hAnsi="Courier New" w:cs="Courier New" w:hint="default"/>
      </w:rPr>
    </w:lvl>
    <w:lvl w:ilvl="5" w:tplc="B9187BC6" w:tentative="1">
      <w:start w:val="1"/>
      <w:numFmt w:val="bullet"/>
      <w:lvlText w:val=""/>
      <w:lvlJc w:val="left"/>
      <w:pPr>
        <w:tabs>
          <w:tab w:val="num" w:pos="4320"/>
        </w:tabs>
        <w:ind w:left="4320" w:hanging="360"/>
      </w:pPr>
      <w:rPr>
        <w:rFonts w:ascii="Wingdings" w:hAnsi="Wingdings" w:hint="default"/>
      </w:rPr>
    </w:lvl>
    <w:lvl w:ilvl="6" w:tplc="C0ECA87A" w:tentative="1">
      <w:start w:val="1"/>
      <w:numFmt w:val="bullet"/>
      <w:lvlText w:val=""/>
      <w:lvlJc w:val="left"/>
      <w:pPr>
        <w:tabs>
          <w:tab w:val="num" w:pos="5040"/>
        </w:tabs>
        <w:ind w:left="5040" w:hanging="360"/>
      </w:pPr>
      <w:rPr>
        <w:rFonts w:ascii="Symbol" w:hAnsi="Symbol" w:hint="default"/>
      </w:rPr>
    </w:lvl>
    <w:lvl w:ilvl="7" w:tplc="F82442BE" w:tentative="1">
      <w:start w:val="1"/>
      <w:numFmt w:val="bullet"/>
      <w:lvlText w:val="o"/>
      <w:lvlJc w:val="left"/>
      <w:pPr>
        <w:tabs>
          <w:tab w:val="num" w:pos="5760"/>
        </w:tabs>
        <w:ind w:left="5760" w:hanging="360"/>
      </w:pPr>
      <w:rPr>
        <w:rFonts w:ascii="Courier New" w:hAnsi="Courier New" w:cs="Courier New" w:hint="default"/>
      </w:rPr>
    </w:lvl>
    <w:lvl w:ilvl="8" w:tplc="DC8EE1D6" w:tentative="1">
      <w:start w:val="1"/>
      <w:numFmt w:val="bullet"/>
      <w:lvlText w:val=""/>
      <w:lvlJc w:val="left"/>
      <w:pPr>
        <w:tabs>
          <w:tab w:val="num" w:pos="6480"/>
        </w:tabs>
        <w:ind w:left="6480" w:hanging="360"/>
      </w:pPr>
      <w:rPr>
        <w:rFonts w:ascii="Wingdings" w:hAnsi="Wingdings" w:hint="default"/>
      </w:rPr>
    </w:lvl>
  </w:abstractNum>
  <w:abstractNum w:abstractNumId="13">
    <w:nsid w:val="29820EFF"/>
    <w:multiLevelType w:val="singleLevel"/>
    <w:tmpl w:val="DEB44DD4"/>
    <w:lvl w:ilvl="0">
      <w:start w:val="3"/>
      <w:numFmt w:val="lowerLetter"/>
      <w:lvlText w:val="%1."/>
      <w:lvlJc w:val="left"/>
      <w:pPr>
        <w:tabs>
          <w:tab w:val="num" w:pos="1080"/>
        </w:tabs>
        <w:ind w:left="1080" w:hanging="360"/>
      </w:pPr>
      <w:rPr>
        <w:rFonts w:hint="default"/>
      </w:rPr>
    </w:lvl>
  </w:abstractNum>
  <w:abstractNum w:abstractNumId="14">
    <w:nsid w:val="372A749B"/>
    <w:multiLevelType w:val="hybridMultilevel"/>
    <w:tmpl w:val="EBD879C0"/>
    <w:lvl w:ilvl="0" w:tplc="0802A1A2">
      <w:start w:val="1"/>
      <w:numFmt w:val="lowerRoman"/>
      <w:lvlText w:val="(%1)"/>
      <w:lvlJc w:val="left"/>
      <w:pPr>
        <w:tabs>
          <w:tab w:val="num" w:pos="2448"/>
        </w:tabs>
        <w:ind w:left="2448" w:hanging="648"/>
      </w:pPr>
      <w:rPr>
        <w:rFonts w:hint="default"/>
        <w:b w:val="0"/>
        <w:i w:val="0"/>
        <w:u w:val="none"/>
      </w:rPr>
    </w:lvl>
    <w:lvl w:ilvl="1" w:tplc="755A7EF4" w:tentative="1">
      <w:start w:val="1"/>
      <w:numFmt w:val="lowerLetter"/>
      <w:lvlText w:val="%2."/>
      <w:lvlJc w:val="left"/>
      <w:pPr>
        <w:tabs>
          <w:tab w:val="num" w:pos="1440"/>
        </w:tabs>
        <w:ind w:left="1440" w:hanging="360"/>
      </w:pPr>
    </w:lvl>
    <w:lvl w:ilvl="2" w:tplc="FC0E6408" w:tentative="1">
      <w:start w:val="1"/>
      <w:numFmt w:val="lowerRoman"/>
      <w:lvlText w:val="%3."/>
      <w:lvlJc w:val="right"/>
      <w:pPr>
        <w:tabs>
          <w:tab w:val="num" w:pos="2160"/>
        </w:tabs>
        <w:ind w:left="2160" w:hanging="180"/>
      </w:pPr>
    </w:lvl>
    <w:lvl w:ilvl="3" w:tplc="04360CB4" w:tentative="1">
      <w:start w:val="1"/>
      <w:numFmt w:val="decimal"/>
      <w:lvlText w:val="%4."/>
      <w:lvlJc w:val="left"/>
      <w:pPr>
        <w:tabs>
          <w:tab w:val="num" w:pos="2880"/>
        </w:tabs>
        <w:ind w:left="2880" w:hanging="360"/>
      </w:pPr>
    </w:lvl>
    <w:lvl w:ilvl="4" w:tplc="9B323F38" w:tentative="1">
      <w:start w:val="1"/>
      <w:numFmt w:val="lowerLetter"/>
      <w:lvlText w:val="%5."/>
      <w:lvlJc w:val="left"/>
      <w:pPr>
        <w:tabs>
          <w:tab w:val="num" w:pos="3600"/>
        </w:tabs>
        <w:ind w:left="3600" w:hanging="360"/>
      </w:pPr>
    </w:lvl>
    <w:lvl w:ilvl="5" w:tplc="BEE872E4" w:tentative="1">
      <w:start w:val="1"/>
      <w:numFmt w:val="lowerRoman"/>
      <w:lvlText w:val="%6."/>
      <w:lvlJc w:val="right"/>
      <w:pPr>
        <w:tabs>
          <w:tab w:val="num" w:pos="4320"/>
        </w:tabs>
        <w:ind w:left="4320" w:hanging="180"/>
      </w:pPr>
    </w:lvl>
    <w:lvl w:ilvl="6" w:tplc="1B4440B8" w:tentative="1">
      <w:start w:val="1"/>
      <w:numFmt w:val="decimal"/>
      <w:lvlText w:val="%7."/>
      <w:lvlJc w:val="left"/>
      <w:pPr>
        <w:tabs>
          <w:tab w:val="num" w:pos="5040"/>
        </w:tabs>
        <w:ind w:left="5040" w:hanging="360"/>
      </w:pPr>
    </w:lvl>
    <w:lvl w:ilvl="7" w:tplc="48CE86A4" w:tentative="1">
      <w:start w:val="1"/>
      <w:numFmt w:val="lowerLetter"/>
      <w:lvlText w:val="%8."/>
      <w:lvlJc w:val="left"/>
      <w:pPr>
        <w:tabs>
          <w:tab w:val="num" w:pos="5760"/>
        </w:tabs>
        <w:ind w:left="5760" w:hanging="360"/>
      </w:pPr>
    </w:lvl>
    <w:lvl w:ilvl="8" w:tplc="DAF44C5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B70D31"/>
    <w:multiLevelType w:val="singleLevel"/>
    <w:tmpl w:val="73E209A0"/>
    <w:lvl w:ilvl="0">
      <w:start w:val="1"/>
      <w:numFmt w:val="lowerLetter"/>
      <w:lvlText w:val="%1."/>
      <w:lvlJc w:val="left"/>
      <w:pPr>
        <w:tabs>
          <w:tab w:val="num" w:pos="1080"/>
        </w:tabs>
        <w:ind w:left="1080" w:hanging="36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07F1750"/>
    <w:multiLevelType w:val="singleLevel"/>
    <w:tmpl w:val="2CB475FA"/>
    <w:lvl w:ilvl="0">
      <w:start w:val="2"/>
      <w:numFmt w:val="lowerLetter"/>
      <w:lvlText w:val="%1."/>
      <w:lvlJc w:val="left"/>
      <w:pPr>
        <w:tabs>
          <w:tab w:val="num" w:pos="1080"/>
        </w:tabs>
        <w:ind w:left="1080" w:hanging="36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71739E9"/>
    <w:multiLevelType w:val="hybridMultilevel"/>
    <w:tmpl w:val="B29C98A0"/>
    <w:lvl w:ilvl="0" w:tplc="37E81CA2">
      <w:start w:val="1"/>
      <w:numFmt w:val="bullet"/>
      <w:lvlText w:val=""/>
      <w:lvlJc w:val="left"/>
      <w:pPr>
        <w:tabs>
          <w:tab w:val="num" w:pos="5760"/>
        </w:tabs>
        <w:ind w:left="5760" w:hanging="360"/>
      </w:pPr>
      <w:rPr>
        <w:rFonts w:ascii="Symbol" w:hAnsi="Symbol" w:hint="default"/>
        <w:color w:val="auto"/>
        <w:u w:val="none"/>
      </w:rPr>
    </w:lvl>
    <w:lvl w:ilvl="1" w:tplc="CA3629A2" w:tentative="1">
      <w:start w:val="1"/>
      <w:numFmt w:val="bullet"/>
      <w:lvlText w:val="o"/>
      <w:lvlJc w:val="left"/>
      <w:pPr>
        <w:tabs>
          <w:tab w:val="num" w:pos="3600"/>
        </w:tabs>
        <w:ind w:left="3600" w:hanging="360"/>
      </w:pPr>
      <w:rPr>
        <w:rFonts w:ascii="Courier New" w:hAnsi="Courier New" w:hint="default"/>
      </w:rPr>
    </w:lvl>
    <w:lvl w:ilvl="2" w:tplc="8CC626F2" w:tentative="1">
      <w:start w:val="1"/>
      <w:numFmt w:val="bullet"/>
      <w:lvlText w:val=""/>
      <w:lvlJc w:val="left"/>
      <w:pPr>
        <w:tabs>
          <w:tab w:val="num" w:pos="4320"/>
        </w:tabs>
        <w:ind w:left="4320" w:hanging="360"/>
      </w:pPr>
      <w:rPr>
        <w:rFonts w:ascii="Wingdings" w:hAnsi="Wingdings" w:hint="default"/>
      </w:rPr>
    </w:lvl>
    <w:lvl w:ilvl="3" w:tplc="9A483EAC">
      <w:start w:val="1"/>
      <w:numFmt w:val="bullet"/>
      <w:lvlText w:val=""/>
      <w:lvlJc w:val="left"/>
      <w:pPr>
        <w:tabs>
          <w:tab w:val="num" w:pos="5040"/>
        </w:tabs>
        <w:ind w:left="5040" w:hanging="360"/>
      </w:pPr>
      <w:rPr>
        <w:rFonts w:ascii="Symbol" w:hAnsi="Symbol" w:hint="default"/>
      </w:rPr>
    </w:lvl>
    <w:lvl w:ilvl="4" w:tplc="C8A29454" w:tentative="1">
      <w:start w:val="1"/>
      <w:numFmt w:val="bullet"/>
      <w:lvlText w:val="o"/>
      <w:lvlJc w:val="left"/>
      <w:pPr>
        <w:tabs>
          <w:tab w:val="num" w:pos="5760"/>
        </w:tabs>
        <w:ind w:left="5760" w:hanging="360"/>
      </w:pPr>
      <w:rPr>
        <w:rFonts w:ascii="Courier New" w:hAnsi="Courier New" w:hint="default"/>
      </w:rPr>
    </w:lvl>
    <w:lvl w:ilvl="5" w:tplc="F6E68A0E" w:tentative="1">
      <w:start w:val="1"/>
      <w:numFmt w:val="bullet"/>
      <w:lvlText w:val=""/>
      <w:lvlJc w:val="left"/>
      <w:pPr>
        <w:tabs>
          <w:tab w:val="num" w:pos="6480"/>
        </w:tabs>
        <w:ind w:left="6480" w:hanging="360"/>
      </w:pPr>
      <w:rPr>
        <w:rFonts w:ascii="Wingdings" w:hAnsi="Wingdings" w:hint="default"/>
      </w:rPr>
    </w:lvl>
    <w:lvl w:ilvl="6" w:tplc="D40C70C4" w:tentative="1">
      <w:start w:val="1"/>
      <w:numFmt w:val="bullet"/>
      <w:lvlText w:val=""/>
      <w:lvlJc w:val="left"/>
      <w:pPr>
        <w:tabs>
          <w:tab w:val="num" w:pos="7200"/>
        </w:tabs>
        <w:ind w:left="7200" w:hanging="360"/>
      </w:pPr>
      <w:rPr>
        <w:rFonts w:ascii="Symbol" w:hAnsi="Symbol" w:hint="default"/>
      </w:rPr>
    </w:lvl>
    <w:lvl w:ilvl="7" w:tplc="69E0299C" w:tentative="1">
      <w:start w:val="1"/>
      <w:numFmt w:val="bullet"/>
      <w:lvlText w:val="o"/>
      <w:lvlJc w:val="left"/>
      <w:pPr>
        <w:tabs>
          <w:tab w:val="num" w:pos="7920"/>
        </w:tabs>
        <w:ind w:left="7920" w:hanging="360"/>
      </w:pPr>
      <w:rPr>
        <w:rFonts w:ascii="Courier New" w:hAnsi="Courier New" w:hint="default"/>
      </w:rPr>
    </w:lvl>
    <w:lvl w:ilvl="8" w:tplc="AA12F9E2"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16"/>
  </w:num>
  <w:num w:numId="13">
    <w:abstractNumId w:val="20"/>
  </w:num>
  <w:num w:numId="14">
    <w:abstractNumId w:val="13"/>
  </w:num>
  <w:num w:numId="15">
    <w:abstractNumId w:val="26"/>
  </w:num>
  <w:num w:numId="16">
    <w:abstractNumId w:val="17"/>
  </w:num>
  <w:num w:numId="17">
    <w:abstractNumId w:val="18"/>
  </w:num>
  <w:num w:numId="18">
    <w:abstractNumId w:val="24"/>
  </w:num>
  <w:num w:numId="19">
    <w:abstractNumId w:val="15"/>
  </w:num>
  <w:num w:numId="20">
    <w:abstractNumId w:val="25"/>
  </w:num>
  <w:num w:numId="21">
    <w:abstractNumId w:val="22"/>
  </w:num>
  <w:num w:numId="22">
    <w:abstractNumId w:val="21"/>
  </w:num>
  <w:num w:numId="23">
    <w:abstractNumId w:val="19"/>
  </w:num>
  <w:num w:numId="24">
    <w:abstractNumId w:val="11"/>
  </w:num>
  <w:num w:numId="25">
    <w:abstractNumId w:val="14"/>
  </w:num>
  <w:num w:numId="26">
    <w:abstractNumId w:val="23"/>
  </w:num>
  <w:num w:numId="27">
    <w:abstractNumId w:val="2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811"/>
    <w:rsid w:val="000F1191"/>
    <w:rsid w:val="00275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B59"/>
    <w:pPr>
      <w:widowControl w:val="0"/>
    </w:pPr>
    <w:rPr>
      <w:snapToGrid w:val="0"/>
      <w:sz w:val="24"/>
    </w:rPr>
  </w:style>
  <w:style w:type="paragraph" w:styleId="Heading1">
    <w:name w:val="heading 1"/>
    <w:basedOn w:val="Normal"/>
    <w:next w:val="Normal"/>
    <w:link w:val="Heading1Char"/>
    <w:qFormat/>
    <w:rsid w:val="00B46B59"/>
    <w:pPr>
      <w:keepNext/>
      <w:spacing w:before="240" w:after="240"/>
      <w:ind w:left="720" w:hanging="720"/>
      <w:outlineLvl w:val="0"/>
    </w:pPr>
    <w:rPr>
      <w:b/>
    </w:rPr>
  </w:style>
  <w:style w:type="paragraph" w:styleId="Heading2">
    <w:name w:val="heading 2"/>
    <w:basedOn w:val="Normal"/>
    <w:next w:val="Normal"/>
    <w:qFormat/>
    <w:rsid w:val="00B46B59"/>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B46B5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46B59"/>
    <w:pPr>
      <w:keepNext/>
      <w:tabs>
        <w:tab w:val="left" w:pos="1800"/>
      </w:tabs>
      <w:spacing w:before="240" w:after="240"/>
      <w:ind w:left="1800" w:hanging="1080"/>
      <w:outlineLvl w:val="3"/>
    </w:pPr>
    <w:rPr>
      <w:b/>
    </w:rPr>
  </w:style>
  <w:style w:type="paragraph" w:styleId="Heading5">
    <w:name w:val="heading 5"/>
    <w:basedOn w:val="Normal"/>
    <w:next w:val="Normal"/>
    <w:qFormat/>
    <w:rsid w:val="00B46B59"/>
    <w:pPr>
      <w:keepNext/>
      <w:spacing w:line="480" w:lineRule="auto"/>
      <w:ind w:left="1440" w:right="-90" w:hanging="720"/>
      <w:outlineLvl w:val="4"/>
    </w:pPr>
    <w:rPr>
      <w:b/>
    </w:rPr>
  </w:style>
  <w:style w:type="paragraph" w:styleId="Heading6">
    <w:name w:val="heading 6"/>
    <w:basedOn w:val="Normal"/>
    <w:next w:val="Normal"/>
    <w:qFormat/>
    <w:rsid w:val="00B46B59"/>
    <w:pPr>
      <w:keepNext/>
      <w:spacing w:line="480" w:lineRule="auto"/>
      <w:ind w:left="1080" w:right="-90" w:hanging="360"/>
      <w:outlineLvl w:val="5"/>
    </w:pPr>
    <w:rPr>
      <w:b/>
    </w:rPr>
  </w:style>
  <w:style w:type="paragraph" w:styleId="Heading7">
    <w:name w:val="heading 7"/>
    <w:basedOn w:val="Normal"/>
    <w:next w:val="Normal"/>
    <w:qFormat/>
    <w:rsid w:val="00B46B59"/>
    <w:pPr>
      <w:keepNext/>
      <w:spacing w:line="480" w:lineRule="auto"/>
      <w:ind w:left="720" w:right="630"/>
      <w:outlineLvl w:val="6"/>
    </w:pPr>
    <w:rPr>
      <w:b/>
    </w:rPr>
  </w:style>
  <w:style w:type="paragraph" w:styleId="Heading8">
    <w:name w:val="heading 8"/>
    <w:basedOn w:val="Normal"/>
    <w:next w:val="Normal"/>
    <w:qFormat/>
    <w:rsid w:val="00B46B59"/>
    <w:pPr>
      <w:keepNext/>
      <w:spacing w:line="480" w:lineRule="auto"/>
      <w:ind w:left="720" w:right="-90"/>
      <w:outlineLvl w:val="7"/>
    </w:pPr>
    <w:rPr>
      <w:b/>
    </w:rPr>
  </w:style>
  <w:style w:type="paragraph" w:styleId="Heading9">
    <w:name w:val="heading 9"/>
    <w:basedOn w:val="Normal"/>
    <w:next w:val="Normal"/>
    <w:qFormat/>
    <w:rsid w:val="00B46B5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B46B59"/>
    <w:rPr>
      <w:b/>
      <w:snapToGrid w:val="0"/>
      <w:sz w:val="24"/>
      <w:lang w:val="en-US" w:eastAsia="en-US" w:bidi="ar-SA"/>
    </w:rPr>
  </w:style>
  <w:style w:type="paragraph" w:styleId="BlockText">
    <w:name w:val="Block Text"/>
    <w:basedOn w:val="Normal"/>
    <w:pPr>
      <w:spacing w:after="120"/>
      <w:ind w:left="1440" w:right="1440"/>
    </w:pPr>
  </w:style>
  <w:style w:type="paragraph" w:styleId="Header">
    <w:name w:val="header"/>
    <w:basedOn w:val="Normal"/>
    <w:rsid w:val="00B46B59"/>
    <w:pPr>
      <w:widowControl/>
      <w:tabs>
        <w:tab w:val="center" w:pos="4680"/>
        <w:tab w:val="right" w:pos="9360"/>
      </w:tabs>
    </w:pPr>
    <w:rPr>
      <w:snapToGrid/>
      <w:szCs w:val="24"/>
    </w:rPr>
  </w:style>
  <w:style w:type="paragraph" w:styleId="FootnoteText">
    <w:name w:val="footnote text"/>
    <w:basedOn w:val="Normal"/>
    <w:semiHidden/>
    <w:pPr>
      <w:spacing w:after="240"/>
      <w:ind w:firstLine="720"/>
    </w:pPr>
  </w:style>
  <w:style w:type="paragraph" w:styleId="ListBullet">
    <w:name w:val="List Bullet"/>
    <w:basedOn w:val="Normal"/>
    <w:pPr>
      <w:numPr>
        <w:numId w:val="1"/>
      </w:numPr>
      <w:spacing w:after="240"/>
    </w:pPr>
  </w:style>
  <w:style w:type="paragraph" w:styleId="Title">
    <w:name w:val="Title"/>
    <w:basedOn w:val="Normal"/>
    <w:qFormat/>
    <w:pPr>
      <w:spacing w:after="240"/>
      <w:jc w:val="center"/>
    </w:pPr>
    <w:rPr>
      <w:rFonts w:cs="Arial"/>
      <w:bCs/>
      <w:szCs w:val="32"/>
    </w:rPr>
  </w:style>
  <w:style w:type="paragraph" w:styleId="Footer">
    <w:name w:val="footer"/>
    <w:basedOn w:val="Normal"/>
    <w:rsid w:val="00B46B59"/>
    <w:pPr>
      <w:tabs>
        <w:tab w:val="center" w:pos="4320"/>
        <w:tab w:val="right" w:pos="8640"/>
      </w:tabs>
    </w:pPr>
  </w:style>
  <w:style w:type="character" w:styleId="FootnoteReference">
    <w:name w:val="footnote reference"/>
    <w:semiHidden/>
    <w:rsid w:val="00B46B59"/>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Definition">
    <w:name w:val="Definition"/>
    <w:basedOn w:val="Normal"/>
    <w:rsid w:val="00B46B59"/>
    <w:pPr>
      <w:widowControl/>
      <w:spacing w:before="240" w:after="240"/>
    </w:pPr>
  </w:style>
  <w:style w:type="paragraph" w:customStyle="1" w:styleId="Definitionindent">
    <w:name w:val="Definition indent"/>
    <w:basedOn w:val="Definition"/>
    <w:rsid w:val="00B46B59"/>
    <w:pPr>
      <w:spacing w:before="120" w:after="120"/>
      <w:ind w:left="720"/>
    </w:pPr>
  </w:style>
  <w:style w:type="paragraph" w:customStyle="1" w:styleId="Bodypara">
    <w:name w:val="Body para"/>
    <w:basedOn w:val="Normal"/>
    <w:link w:val="BodyparaChar"/>
    <w:rsid w:val="00B46B59"/>
    <w:pPr>
      <w:spacing w:line="480" w:lineRule="auto"/>
      <w:ind w:firstLine="720"/>
    </w:pPr>
  </w:style>
  <w:style w:type="paragraph" w:customStyle="1" w:styleId="alphapara">
    <w:name w:val="alpha para"/>
    <w:basedOn w:val="Bodypara"/>
    <w:rsid w:val="00B46B59"/>
    <w:pPr>
      <w:ind w:left="1440" w:hanging="720"/>
    </w:pPr>
  </w:style>
  <w:style w:type="paragraph" w:customStyle="1" w:styleId="TOCHeading1">
    <w:name w:val="TOC Heading1"/>
    <w:basedOn w:val="Normal"/>
    <w:rsid w:val="00B46B59"/>
    <w:pPr>
      <w:spacing w:before="240" w:after="240"/>
    </w:pPr>
    <w:rPr>
      <w:b/>
    </w:rPr>
  </w:style>
  <w:style w:type="paragraph" w:styleId="DocumentMap">
    <w:name w:val="Document Map"/>
    <w:basedOn w:val="Normal"/>
    <w:semiHidden/>
    <w:rsid w:val="00B46B59"/>
    <w:pPr>
      <w:shd w:val="clear" w:color="auto" w:fill="000080"/>
    </w:pPr>
    <w:rPr>
      <w:rFonts w:ascii="Tahoma" w:hAnsi="Tahoma" w:cs="Tahoma"/>
      <w:sz w:val="20"/>
    </w:rPr>
  </w:style>
  <w:style w:type="paragraph" w:styleId="BalloonText">
    <w:name w:val="Balloon Text"/>
    <w:basedOn w:val="Normal"/>
    <w:semiHidden/>
    <w:rsid w:val="00B46B59"/>
    <w:rPr>
      <w:rFonts w:ascii="Tahoma" w:hAnsi="Tahoma" w:cs="Tahoma"/>
      <w:sz w:val="16"/>
      <w:szCs w:val="16"/>
    </w:rPr>
  </w:style>
  <w:style w:type="paragraph" w:customStyle="1" w:styleId="subhead">
    <w:name w:val="subhead"/>
    <w:basedOn w:val="Heading4"/>
    <w:rsid w:val="00B46B59"/>
    <w:pPr>
      <w:tabs>
        <w:tab w:val="clear" w:pos="1800"/>
      </w:tabs>
      <w:ind w:left="720" w:firstLine="0"/>
    </w:pPr>
  </w:style>
  <w:style w:type="paragraph" w:customStyle="1" w:styleId="alphaheading">
    <w:name w:val="alpha heading"/>
    <w:basedOn w:val="Normal"/>
    <w:rsid w:val="00B46B59"/>
    <w:pPr>
      <w:keepNext/>
      <w:tabs>
        <w:tab w:val="left" w:pos="1440"/>
      </w:tabs>
      <w:spacing w:before="240" w:after="240"/>
      <w:ind w:left="1440" w:hanging="720"/>
    </w:pPr>
    <w:rPr>
      <w:b/>
      <w:szCs w:val="24"/>
    </w:rPr>
  </w:style>
  <w:style w:type="paragraph" w:customStyle="1" w:styleId="romannumeralpara">
    <w:name w:val="roman numeral para"/>
    <w:basedOn w:val="Normal"/>
    <w:rsid w:val="00B46B59"/>
    <w:pPr>
      <w:spacing w:line="480" w:lineRule="auto"/>
      <w:ind w:left="1440" w:hanging="720"/>
    </w:pPr>
  </w:style>
  <w:style w:type="paragraph" w:customStyle="1" w:styleId="Bulletpara">
    <w:name w:val="Bullet para"/>
    <w:basedOn w:val="Normal"/>
    <w:rsid w:val="00B46B59"/>
    <w:pPr>
      <w:widowControl/>
      <w:numPr>
        <w:numId w:val="24"/>
      </w:numPr>
      <w:tabs>
        <w:tab w:val="left" w:pos="900"/>
      </w:tabs>
      <w:spacing w:before="120" w:after="120"/>
    </w:pPr>
    <w:rPr>
      <w:szCs w:val="24"/>
    </w:rPr>
  </w:style>
  <w:style w:type="paragraph" w:styleId="TOC1">
    <w:name w:val="toc 1"/>
    <w:basedOn w:val="Normal"/>
    <w:next w:val="Normal"/>
    <w:semiHidden/>
    <w:rsid w:val="00B46B59"/>
  </w:style>
  <w:style w:type="paragraph" w:customStyle="1" w:styleId="Tarifftitle">
    <w:name w:val="Tariff title"/>
    <w:basedOn w:val="Normal"/>
    <w:rsid w:val="00B46B59"/>
    <w:rPr>
      <w:b/>
      <w:sz w:val="28"/>
      <w:szCs w:val="28"/>
    </w:rPr>
  </w:style>
  <w:style w:type="paragraph" w:styleId="TOC2">
    <w:name w:val="toc 2"/>
    <w:basedOn w:val="Normal"/>
    <w:next w:val="Normal"/>
    <w:semiHidden/>
    <w:rsid w:val="00B46B59"/>
    <w:pPr>
      <w:ind w:left="240"/>
    </w:pPr>
  </w:style>
  <w:style w:type="character" w:styleId="Hyperlink">
    <w:name w:val="Hyperlink"/>
    <w:basedOn w:val="DefaultParagraphFont"/>
    <w:rsid w:val="00B46B59"/>
    <w:rPr>
      <w:color w:val="0000FF"/>
      <w:u w:val="single"/>
    </w:rPr>
  </w:style>
  <w:style w:type="paragraph" w:styleId="TOC3">
    <w:name w:val="toc 3"/>
    <w:basedOn w:val="Normal"/>
    <w:next w:val="Normal"/>
    <w:semiHidden/>
    <w:rsid w:val="00B46B59"/>
    <w:pPr>
      <w:ind w:left="480"/>
    </w:pPr>
  </w:style>
  <w:style w:type="paragraph" w:styleId="TOC4">
    <w:name w:val="toc 4"/>
    <w:basedOn w:val="Normal"/>
    <w:next w:val="Normal"/>
    <w:semiHidden/>
    <w:rsid w:val="00B46B59"/>
    <w:pPr>
      <w:ind w:left="720"/>
    </w:pPr>
  </w:style>
  <w:style w:type="paragraph" w:customStyle="1" w:styleId="Level1">
    <w:name w:val="Level 1"/>
    <w:basedOn w:val="Normal"/>
    <w:rsid w:val="004D7EDE"/>
    <w:pPr>
      <w:ind w:left="1890" w:hanging="720"/>
    </w:pPr>
  </w:style>
  <w:style w:type="paragraph" w:styleId="Date">
    <w:name w:val="Date"/>
    <w:basedOn w:val="Normal"/>
    <w:next w:val="Normal"/>
    <w:rsid w:val="00B46B59"/>
    <w:pPr>
      <w:widowControl/>
    </w:pPr>
  </w:style>
  <w:style w:type="paragraph" w:customStyle="1" w:styleId="Footers">
    <w:name w:val="Footers"/>
    <w:basedOn w:val="Heading1"/>
    <w:rsid w:val="00B46B59"/>
    <w:pPr>
      <w:tabs>
        <w:tab w:val="left" w:pos="1440"/>
        <w:tab w:val="left" w:pos="7020"/>
        <w:tab w:val="right" w:pos="9360"/>
      </w:tabs>
    </w:pPr>
    <w:rPr>
      <w:b w:val="0"/>
      <w:sz w:val="20"/>
    </w:rPr>
  </w:style>
  <w:style w:type="paragraph" w:customStyle="1" w:styleId="subheadwH2formatting">
    <w:name w:val="subhead w H2 formatting"/>
    <w:basedOn w:val="Heading2"/>
    <w:rsid w:val="00EA61DF"/>
    <w:pPr>
      <w:pageBreakBefore/>
    </w:pPr>
  </w:style>
  <w:style w:type="character" w:customStyle="1" w:styleId="Heading1Char">
    <w:name w:val="Heading 1 Char"/>
    <w:basedOn w:val="DefaultParagraphFont"/>
    <w:link w:val="Heading1"/>
    <w:rsid w:val="00B46B59"/>
    <w:rPr>
      <w:b/>
      <w:snapToGrid w:val="0"/>
      <w:sz w:val="24"/>
    </w:rPr>
  </w:style>
  <w:style w:type="character" w:customStyle="1" w:styleId="Heading3Char1">
    <w:name w:val="Heading 3 Char1"/>
    <w:basedOn w:val="DefaultParagraphFont"/>
    <w:link w:val="Heading3"/>
    <w:rsid w:val="00B46B59"/>
    <w:rPr>
      <w:b/>
      <w:snapToGrid w:val="0"/>
      <w:sz w:val="24"/>
    </w:rPr>
  </w:style>
  <w:style w:type="paragraph" w:styleId="TOC5">
    <w:name w:val="toc 5"/>
    <w:basedOn w:val="Normal"/>
    <w:next w:val="Normal"/>
    <w:rsid w:val="00B46B59"/>
    <w:pPr>
      <w:widowControl/>
      <w:ind w:left="960"/>
    </w:pPr>
    <w:rPr>
      <w:snapToGrid/>
      <w:szCs w:val="24"/>
    </w:rPr>
  </w:style>
  <w:style w:type="paragraph" w:styleId="TOC6">
    <w:name w:val="toc 6"/>
    <w:basedOn w:val="Normal"/>
    <w:next w:val="Normal"/>
    <w:rsid w:val="00B46B59"/>
    <w:pPr>
      <w:widowControl/>
      <w:ind w:left="1200"/>
    </w:pPr>
    <w:rPr>
      <w:snapToGrid/>
      <w:szCs w:val="24"/>
    </w:rPr>
  </w:style>
  <w:style w:type="paragraph" w:styleId="TOC7">
    <w:name w:val="toc 7"/>
    <w:basedOn w:val="Normal"/>
    <w:next w:val="Normal"/>
    <w:rsid w:val="00B46B59"/>
    <w:pPr>
      <w:widowControl/>
      <w:ind w:left="1440"/>
    </w:pPr>
    <w:rPr>
      <w:snapToGrid/>
      <w:szCs w:val="24"/>
    </w:rPr>
  </w:style>
  <w:style w:type="paragraph" w:styleId="TOC8">
    <w:name w:val="toc 8"/>
    <w:basedOn w:val="Normal"/>
    <w:next w:val="Normal"/>
    <w:rsid w:val="00B46B59"/>
    <w:pPr>
      <w:widowControl/>
      <w:ind w:left="1680"/>
    </w:pPr>
    <w:rPr>
      <w:snapToGrid/>
      <w:szCs w:val="24"/>
    </w:rPr>
  </w:style>
  <w:style w:type="paragraph" w:styleId="TOC9">
    <w:name w:val="toc 9"/>
    <w:basedOn w:val="Normal"/>
    <w:next w:val="Normal"/>
    <w:rsid w:val="00B46B59"/>
    <w:pPr>
      <w:widowControl/>
      <w:ind w:left="1920"/>
    </w:pPr>
    <w:rPr>
      <w:snapToGrid/>
      <w:szCs w:val="24"/>
    </w:rPr>
  </w:style>
  <w:style w:type="paragraph" w:customStyle="1" w:styleId="a">
    <w:name w:val="_"/>
    <w:basedOn w:val="Normal"/>
    <w:rsid w:val="00B46B59"/>
    <w:pPr>
      <w:ind w:left="1800" w:hanging="630"/>
    </w:pPr>
  </w:style>
  <w:style w:type="character" w:styleId="CommentReference">
    <w:name w:val="annotation reference"/>
    <w:basedOn w:val="DefaultParagraphFont"/>
    <w:rsid w:val="00B46B59"/>
    <w:rPr>
      <w:sz w:val="16"/>
      <w:szCs w:val="16"/>
    </w:rPr>
  </w:style>
  <w:style w:type="paragraph" w:styleId="CommentText">
    <w:name w:val="annotation text"/>
    <w:basedOn w:val="Normal"/>
    <w:link w:val="CommentTextChar"/>
    <w:rsid w:val="00B46B59"/>
    <w:rPr>
      <w:sz w:val="20"/>
    </w:rPr>
  </w:style>
  <w:style w:type="character" w:customStyle="1" w:styleId="CommentTextChar">
    <w:name w:val="Comment Text Char"/>
    <w:basedOn w:val="DefaultParagraphFont"/>
    <w:link w:val="CommentText"/>
    <w:rsid w:val="00B46B59"/>
    <w:rPr>
      <w:snapToGrid w:val="0"/>
    </w:rPr>
  </w:style>
  <w:style w:type="paragraph" w:styleId="CommentSubject">
    <w:name w:val="annotation subject"/>
    <w:basedOn w:val="CommentText"/>
    <w:next w:val="CommentText"/>
    <w:link w:val="CommentSubjectChar"/>
    <w:rsid w:val="00B46B59"/>
    <w:rPr>
      <w:b/>
      <w:bCs/>
    </w:rPr>
  </w:style>
  <w:style w:type="character" w:customStyle="1" w:styleId="CommentSubjectChar">
    <w:name w:val="Comment Subject Char"/>
    <w:basedOn w:val="CommentTextChar"/>
    <w:link w:val="CommentSubject"/>
    <w:rsid w:val="00B46B59"/>
    <w:rPr>
      <w:b/>
      <w:bCs/>
      <w:snapToGrid w:val="0"/>
    </w:rPr>
  </w:style>
  <w:style w:type="character" w:styleId="PageNumber">
    <w:name w:val="page number"/>
    <w:basedOn w:val="DefaultParagraphFont"/>
    <w:rsid w:val="00B46B59"/>
  </w:style>
  <w:style w:type="paragraph" w:styleId="BodyTextIndent">
    <w:name w:val="Body Text Indent"/>
    <w:aliases w:val="bi"/>
    <w:basedOn w:val="Normal"/>
    <w:link w:val="BodyTextIndentChar"/>
    <w:rsid w:val="00B46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B46B59"/>
    <w:rPr>
      <w:snapToGrid w:val="0"/>
      <w:sz w:val="24"/>
    </w:rPr>
  </w:style>
  <w:style w:type="character" w:customStyle="1" w:styleId="BodyparaChar">
    <w:name w:val="Body para Char"/>
    <w:basedOn w:val="DefaultParagraphFont"/>
    <w:link w:val="Bodypara"/>
    <w:rsid w:val="00B46B59"/>
    <w:rPr>
      <w:snapToGrid w:val="0"/>
      <w:sz w:val="24"/>
    </w:rPr>
  </w:style>
  <w:style w:type="table" w:styleId="TableGrid">
    <w:name w:val="Table Grid"/>
    <w:basedOn w:val="TableNormal"/>
    <w:rsid w:val="00B46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B59"/>
    <w:pPr>
      <w:widowControl w:val="0"/>
    </w:pPr>
    <w:rPr>
      <w:snapToGrid w:val="0"/>
      <w:sz w:val="24"/>
    </w:rPr>
  </w:style>
  <w:style w:type="paragraph" w:styleId="Heading1">
    <w:name w:val="heading 1"/>
    <w:basedOn w:val="Normal"/>
    <w:next w:val="Normal"/>
    <w:link w:val="Heading1Char"/>
    <w:qFormat/>
    <w:rsid w:val="00B46B59"/>
    <w:pPr>
      <w:keepNext/>
      <w:spacing w:before="240" w:after="240"/>
      <w:ind w:left="720" w:hanging="720"/>
      <w:outlineLvl w:val="0"/>
    </w:pPr>
    <w:rPr>
      <w:b/>
    </w:rPr>
  </w:style>
  <w:style w:type="paragraph" w:styleId="Heading2">
    <w:name w:val="heading 2"/>
    <w:basedOn w:val="Normal"/>
    <w:next w:val="Normal"/>
    <w:qFormat/>
    <w:rsid w:val="00B46B59"/>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B46B5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46B59"/>
    <w:pPr>
      <w:keepNext/>
      <w:tabs>
        <w:tab w:val="left" w:pos="1800"/>
      </w:tabs>
      <w:spacing w:before="240" w:after="240"/>
      <w:ind w:left="1800" w:hanging="1080"/>
      <w:outlineLvl w:val="3"/>
    </w:pPr>
    <w:rPr>
      <w:b/>
    </w:rPr>
  </w:style>
  <w:style w:type="paragraph" w:styleId="Heading5">
    <w:name w:val="heading 5"/>
    <w:basedOn w:val="Normal"/>
    <w:next w:val="Normal"/>
    <w:qFormat/>
    <w:rsid w:val="00B46B59"/>
    <w:pPr>
      <w:keepNext/>
      <w:spacing w:line="480" w:lineRule="auto"/>
      <w:ind w:left="1440" w:right="-90" w:hanging="720"/>
      <w:outlineLvl w:val="4"/>
    </w:pPr>
    <w:rPr>
      <w:b/>
    </w:rPr>
  </w:style>
  <w:style w:type="paragraph" w:styleId="Heading6">
    <w:name w:val="heading 6"/>
    <w:basedOn w:val="Normal"/>
    <w:next w:val="Normal"/>
    <w:qFormat/>
    <w:rsid w:val="00B46B59"/>
    <w:pPr>
      <w:keepNext/>
      <w:spacing w:line="480" w:lineRule="auto"/>
      <w:ind w:left="1080" w:right="-90" w:hanging="360"/>
      <w:outlineLvl w:val="5"/>
    </w:pPr>
    <w:rPr>
      <w:b/>
    </w:rPr>
  </w:style>
  <w:style w:type="paragraph" w:styleId="Heading7">
    <w:name w:val="heading 7"/>
    <w:basedOn w:val="Normal"/>
    <w:next w:val="Normal"/>
    <w:qFormat/>
    <w:rsid w:val="00B46B59"/>
    <w:pPr>
      <w:keepNext/>
      <w:spacing w:line="480" w:lineRule="auto"/>
      <w:ind w:left="720" w:right="630"/>
      <w:outlineLvl w:val="6"/>
    </w:pPr>
    <w:rPr>
      <w:b/>
    </w:rPr>
  </w:style>
  <w:style w:type="paragraph" w:styleId="Heading8">
    <w:name w:val="heading 8"/>
    <w:basedOn w:val="Normal"/>
    <w:next w:val="Normal"/>
    <w:qFormat/>
    <w:rsid w:val="00B46B59"/>
    <w:pPr>
      <w:keepNext/>
      <w:spacing w:line="480" w:lineRule="auto"/>
      <w:ind w:left="720" w:right="-90"/>
      <w:outlineLvl w:val="7"/>
    </w:pPr>
    <w:rPr>
      <w:b/>
    </w:rPr>
  </w:style>
  <w:style w:type="paragraph" w:styleId="Heading9">
    <w:name w:val="heading 9"/>
    <w:basedOn w:val="Normal"/>
    <w:next w:val="Normal"/>
    <w:qFormat/>
    <w:rsid w:val="00B46B5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B46B59"/>
    <w:rPr>
      <w:b/>
      <w:snapToGrid w:val="0"/>
      <w:sz w:val="24"/>
      <w:lang w:val="en-US" w:eastAsia="en-US" w:bidi="ar-SA"/>
    </w:rPr>
  </w:style>
  <w:style w:type="paragraph" w:styleId="BlockText">
    <w:name w:val="Block Text"/>
    <w:basedOn w:val="Normal"/>
    <w:pPr>
      <w:spacing w:after="120"/>
      <w:ind w:left="1440" w:right="1440"/>
    </w:pPr>
  </w:style>
  <w:style w:type="paragraph" w:styleId="Header">
    <w:name w:val="header"/>
    <w:basedOn w:val="Normal"/>
    <w:rsid w:val="00B46B59"/>
    <w:pPr>
      <w:widowControl/>
      <w:tabs>
        <w:tab w:val="center" w:pos="4680"/>
        <w:tab w:val="right" w:pos="9360"/>
      </w:tabs>
    </w:pPr>
    <w:rPr>
      <w:snapToGrid/>
      <w:szCs w:val="24"/>
    </w:rPr>
  </w:style>
  <w:style w:type="paragraph" w:styleId="FootnoteText">
    <w:name w:val="footnote text"/>
    <w:basedOn w:val="Normal"/>
    <w:semiHidden/>
    <w:pPr>
      <w:spacing w:after="240"/>
      <w:ind w:firstLine="720"/>
    </w:pPr>
  </w:style>
  <w:style w:type="paragraph" w:styleId="ListBullet">
    <w:name w:val="List Bullet"/>
    <w:basedOn w:val="Normal"/>
    <w:pPr>
      <w:numPr>
        <w:numId w:val="1"/>
      </w:numPr>
      <w:spacing w:after="240"/>
    </w:pPr>
  </w:style>
  <w:style w:type="paragraph" w:styleId="Title">
    <w:name w:val="Title"/>
    <w:basedOn w:val="Normal"/>
    <w:qFormat/>
    <w:pPr>
      <w:spacing w:after="240"/>
      <w:jc w:val="center"/>
    </w:pPr>
    <w:rPr>
      <w:rFonts w:cs="Arial"/>
      <w:bCs/>
      <w:szCs w:val="32"/>
    </w:rPr>
  </w:style>
  <w:style w:type="paragraph" w:styleId="Footer">
    <w:name w:val="footer"/>
    <w:basedOn w:val="Normal"/>
    <w:rsid w:val="00B46B59"/>
    <w:pPr>
      <w:tabs>
        <w:tab w:val="center" w:pos="4320"/>
        <w:tab w:val="right" w:pos="8640"/>
      </w:tabs>
    </w:pPr>
  </w:style>
  <w:style w:type="character" w:styleId="FootnoteReference">
    <w:name w:val="footnote reference"/>
    <w:semiHidden/>
    <w:rsid w:val="00B46B59"/>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Definition">
    <w:name w:val="Definition"/>
    <w:basedOn w:val="Normal"/>
    <w:rsid w:val="00B46B59"/>
    <w:pPr>
      <w:widowControl/>
      <w:spacing w:before="240" w:after="240"/>
    </w:pPr>
  </w:style>
  <w:style w:type="paragraph" w:customStyle="1" w:styleId="Definitionindent">
    <w:name w:val="Definition indent"/>
    <w:basedOn w:val="Definition"/>
    <w:rsid w:val="00B46B59"/>
    <w:pPr>
      <w:spacing w:before="120" w:after="120"/>
      <w:ind w:left="720"/>
    </w:pPr>
  </w:style>
  <w:style w:type="paragraph" w:customStyle="1" w:styleId="Bodypara">
    <w:name w:val="Body para"/>
    <w:basedOn w:val="Normal"/>
    <w:link w:val="BodyparaChar"/>
    <w:rsid w:val="00B46B59"/>
    <w:pPr>
      <w:spacing w:line="480" w:lineRule="auto"/>
      <w:ind w:firstLine="720"/>
    </w:pPr>
  </w:style>
  <w:style w:type="paragraph" w:customStyle="1" w:styleId="alphapara">
    <w:name w:val="alpha para"/>
    <w:basedOn w:val="Bodypara"/>
    <w:rsid w:val="00B46B59"/>
    <w:pPr>
      <w:ind w:left="1440" w:hanging="720"/>
    </w:pPr>
  </w:style>
  <w:style w:type="paragraph" w:customStyle="1" w:styleId="TOCHeading1">
    <w:name w:val="TOC Heading1"/>
    <w:basedOn w:val="Normal"/>
    <w:rsid w:val="00B46B59"/>
    <w:pPr>
      <w:spacing w:before="240" w:after="240"/>
    </w:pPr>
    <w:rPr>
      <w:b/>
    </w:rPr>
  </w:style>
  <w:style w:type="paragraph" w:styleId="DocumentMap">
    <w:name w:val="Document Map"/>
    <w:basedOn w:val="Normal"/>
    <w:semiHidden/>
    <w:rsid w:val="00B46B59"/>
    <w:pPr>
      <w:shd w:val="clear" w:color="auto" w:fill="000080"/>
    </w:pPr>
    <w:rPr>
      <w:rFonts w:ascii="Tahoma" w:hAnsi="Tahoma" w:cs="Tahoma"/>
      <w:sz w:val="20"/>
    </w:rPr>
  </w:style>
  <w:style w:type="paragraph" w:styleId="BalloonText">
    <w:name w:val="Balloon Text"/>
    <w:basedOn w:val="Normal"/>
    <w:semiHidden/>
    <w:rsid w:val="00B46B59"/>
    <w:rPr>
      <w:rFonts w:ascii="Tahoma" w:hAnsi="Tahoma" w:cs="Tahoma"/>
      <w:sz w:val="16"/>
      <w:szCs w:val="16"/>
    </w:rPr>
  </w:style>
  <w:style w:type="paragraph" w:customStyle="1" w:styleId="subhead">
    <w:name w:val="subhead"/>
    <w:basedOn w:val="Heading4"/>
    <w:rsid w:val="00B46B59"/>
    <w:pPr>
      <w:tabs>
        <w:tab w:val="clear" w:pos="1800"/>
      </w:tabs>
      <w:ind w:left="720" w:firstLine="0"/>
    </w:pPr>
  </w:style>
  <w:style w:type="paragraph" w:customStyle="1" w:styleId="alphaheading">
    <w:name w:val="alpha heading"/>
    <w:basedOn w:val="Normal"/>
    <w:rsid w:val="00B46B59"/>
    <w:pPr>
      <w:keepNext/>
      <w:tabs>
        <w:tab w:val="left" w:pos="1440"/>
      </w:tabs>
      <w:spacing w:before="240" w:after="240"/>
      <w:ind w:left="1440" w:hanging="720"/>
    </w:pPr>
    <w:rPr>
      <w:b/>
      <w:szCs w:val="24"/>
    </w:rPr>
  </w:style>
  <w:style w:type="paragraph" w:customStyle="1" w:styleId="romannumeralpara">
    <w:name w:val="roman numeral para"/>
    <w:basedOn w:val="Normal"/>
    <w:rsid w:val="00B46B59"/>
    <w:pPr>
      <w:spacing w:line="480" w:lineRule="auto"/>
      <w:ind w:left="1440" w:hanging="720"/>
    </w:pPr>
  </w:style>
  <w:style w:type="paragraph" w:customStyle="1" w:styleId="Bulletpara">
    <w:name w:val="Bullet para"/>
    <w:basedOn w:val="Normal"/>
    <w:rsid w:val="00B46B59"/>
    <w:pPr>
      <w:widowControl/>
      <w:numPr>
        <w:numId w:val="24"/>
      </w:numPr>
      <w:tabs>
        <w:tab w:val="left" w:pos="900"/>
      </w:tabs>
      <w:spacing w:before="120" w:after="120"/>
    </w:pPr>
    <w:rPr>
      <w:szCs w:val="24"/>
    </w:rPr>
  </w:style>
  <w:style w:type="paragraph" w:styleId="TOC1">
    <w:name w:val="toc 1"/>
    <w:basedOn w:val="Normal"/>
    <w:next w:val="Normal"/>
    <w:semiHidden/>
    <w:rsid w:val="00B46B59"/>
  </w:style>
  <w:style w:type="paragraph" w:customStyle="1" w:styleId="Tarifftitle">
    <w:name w:val="Tariff title"/>
    <w:basedOn w:val="Normal"/>
    <w:rsid w:val="00B46B59"/>
    <w:rPr>
      <w:b/>
      <w:sz w:val="28"/>
      <w:szCs w:val="28"/>
    </w:rPr>
  </w:style>
  <w:style w:type="paragraph" w:styleId="TOC2">
    <w:name w:val="toc 2"/>
    <w:basedOn w:val="Normal"/>
    <w:next w:val="Normal"/>
    <w:semiHidden/>
    <w:rsid w:val="00B46B59"/>
    <w:pPr>
      <w:ind w:left="240"/>
    </w:pPr>
  </w:style>
  <w:style w:type="character" w:styleId="Hyperlink">
    <w:name w:val="Hyperlink"/>
    <w:basedOn w:val="DefaultParagraphFont"/>
    <w:rsid w:val="00B46B59"/>
    <w:rPr>
      <w:color w:val="0000FF"/>
      <w:u w:val="single"/>
    </w:rPr>
  </w:style>
  <w:style w:type="paragraph" w:styleId="TOC3">
    <w:name w:val="toc 3"/>
    <w:basedOn w:val="Normal"/>
    <w:next w:val="Normal"/>
    <w:semiHidden/>
    <w:rsid w:val="00B46B59"/>
    <w:pPr>
      <w:ind w:left="480"/>
    </w:pPr>
  </w:style>
  <w:style w:type="paragraph" w:styleId="TOC4">
    <w:name w:val="toc 4"/>
    <w:basedOn w:val="Normal"/>
    <w:next w:val="Normal"/>
    <w:semiHidden/>
    <w:rsid w:val="00B46B59"/>
    <w:pPr>
      <w:ind w:left="720"/>
    </w:pPr>
  </w:style>
  <w:style w:type="paragraph" w:customStyle="1" w:styleId="Level1">
    <w:name w:val="Level 1"/>
    <w:basedOn w:val="Normal"/>
    <w:rsid w:val="004D7EDE"/>
    <w:pPr>
      <w:ind w:left="1890" w:hanging="720"/>
    </w:pPr>
  </w:style>
  <w:style w:type="paragraph" w:styleId="Date">
    <w:name w:val="Date"/>
    <w:basedOn w:val="Normal"/>
    <w:next w:val="Normal"/>
    <w:rsid w:val="00B46B59"/>
    <w:pPr>
      <w:widowControl/>
    </w:pPr>
  </w:style>
  <w:style w:type="paragraph" w:customStyle="1" w:styleId="Footers">
    <w:name w:val="Footers"/>
    <w:basedOn w:val="Heading1"/>
    <w:rsid w:val="00B46B59"/>
    <w:pPr>
      <w:tabs>
        <w:tab w:val="left" w:pos="1440"/>
        <w:tab w:val="left" w:pos="7020"/>
        <w:tab w:val="right" w:pos="9360"/>
      </w:tabs>
    </w:pPr>
    <w:rPr>
      <w:b w:val="0"/>
      <w:sz w:val="20"/>
    </w:rPr>
  </w:style>
  <w:style w:type="paragraph" w:customStyle="1" w:styleId="subheadwH2formatting">
    <w:name w:val="subhead w H2 formatting"/>
    <w:basedOn w:val="Heading2"/>
    <w:rsid w:val="00EA61DF"/>
    <w:pPr>
      <w:pageBreakBefore/>
    </w:pPr>
  </w:style>
  <w:style w:type="character" w:customStyle="1" w:styleId="Heading1Char">
    <w:name w:val="Heading 1 Char"/>
    <w:basedOn w:val="DefaultParagraphFont"/>
    <w:link w:val="Heading1"/>
    <w:rsid w:val="00B46B59"/>
    <w:rPr>
      <w:b/>
      <w:snapToGrid w:val="0"/>
      <w:sz w:val="24"/>
    </w:rPr>
  </w:style>
  <w:style w:type="character" w:customStyle="1" w:styleId="Heading3Char1">
    <w:name w:val="Heading 3 Char1"/>
    <w:basedOn w:val="DefaultParagraphFont"/>
    <w:link w:val="Heading3"/>
    <w:rsid w:val="00B46B59"/>
    <w:rPr>
      <w:b/>
      <w:snapToGrid w:val="0"/>
      <w:sz w:val="24"/>
    </w:rPr>
  </w:style>
  <w:style w:type="paragraph" w:styleId="TOC5">
    <w:name w:val="toc 5"/>
    <w:basedOn w:val="Normal"/>
    <w:next w:val="Normal"/>
    <w:rsid w:val="00B46B59"/>
    <w:pPr>
      <w:widowControl/>
      <w:ind w:left="960"/>
    </w:pPr>
    <w:rPr>
      <w:snapToGrid/>
      <w:szCs w:val="24"/>
    </w:rPr>
  </w:style>
  <w:style w:type="paragraph" w:styleId="TOC6">
    <w:name w:val="toc 6"/>
    <w:basedOn w:val="Normal"/>
    <w:next w:val="Normal"/>
    <w:rsid w:val="00B46B59"/>
    <w:pPr>
      <w:widowControl/>
      <w:ind w:left="1200"/>
    </w:pPr>
    <w:rPr>
      <w:snapToGrid/>
      <w:szCs w:val="24"/>
    </w:rPr>
  </w:style>
  <w:style w:type="paragraph" w:styleId="TOC7">
    <w:name w:val="toc 7"/>
    <w:basedOn w:val="Normal"/>
    <w:next w:val="Normal"/>
    <w:rsid w:val="00B46B59"/>
    <w:pPr>
      <w:widowControl/>
      <w:ind w:left="1440"/>
    </w:pPr>
    <w:rPr>
      <w:snapToGrid/>
      <w:szCs w:val="24"/>
    </w:rPr>
  </w:style>
  <w:style w:type="paragraph" w:styleId="TOC8">
    <w:name w:val="toc 8"/>
    <w:basedOn w:val="Normal"/>
    <w:next w:val="Normal"/>
    <w:rsid w:val="00B46B59"/>
    <w:pPr>
      <w:widowControl/>
      <w:ind w:left="1680"/>
    </w:pPr>
    <w:rPr>
      <w:snapToGrid/>
      <w:szCs w:val="24"/>
    </w:rPr>
  </w:style>
  <w:style w:type="paragraph" w:styleId="TOC9">
    <w:name w:val="toc 9"/>
    <w:basedOn w:val="Normal"/>
    <w:next w:val="Normal"/>
    <w:rsid w:val="00B46B59"/>
    <w:pPr>
      <w:widowControl/>
      <w:ind w:left="1920"/>
    </w:pPr>
    <w:rPr>
      <w:snapToGrid/>
      <w:szCs w:val="24"/>
    </w:rPr>
  </w:style>
  <w:style w:type="paragraph" w:customStyle="1" w:styleId="a">
    <w:name w:val="_"/>
    <w:basedOn w:val="Normal"/>
    <w:rsid w:val="00B46B59"/>
    <w:pPr>
      <w:ind w:left="1800" w:hanging="630"/>
    </w:pPr>
  </w:style>
  <w:style w:type="character" w:styleId="CommentReference">
    <w:name w:val="annotation reference"/>
    <w:basedOn w:val="DefaultParagraphFont"/>
    <w:rsid w:val="00B46B59"/>
    <w:rPr>
      <w:sz w:val="16"/>
      <w:szCs w:val="16"/>
    </w:rPr>
  </w:style>
  <w:style w:type="paragraph" w:styleId="CommentText">
    <w:name w:val="annotation text"/>
    <w:basedOn w:val="Normal"/>
    <w:link w:val="CommentTextChar"/>
    <w:rsid w:val="00B46B59"/>
    <w:rPr>
      <w:sz w:val="20"/>
    </w:rPr>
  </w:style>
  <w:style w:type="character" w:customStyle="1" w:styleId="CommentTextChar">
    <w:name w:val="Comment Text Char"/>
    <w:basedOn w:val="DefaultParagraphFont"/>
    <w:link w:val="CommentText"/>
    <w:rsid w:val="00B46B59"/>
    <w:rPr>
      <w:snapToGrid w:val="0"/>
    </w:rPr>
  </w:style>
  <w:style w:type="paragraph" w:styleId="CommentSubject">
    <w:name w:val="annotation subject"/>
    <w:basedOn w:val="CommentText"/>
    <w:next w:val="CommentText"/>
    <w:link w:val="CommentSubjectChar"/>
    <w:rsid w:val="00B46B59"/>
    <w:rPr>
      <w:b/>
      <w:bCs/>
    </w:rPr>
  </w:style>
  <w:style w:type="character" w:customStyle="1" w:styleId="CommentSubjectChar">
    <w:name w:val="Comment Subject Char"/>
    <w:basedOn w:val="CommentTextChar"/>
    <w:link w:val="CommentSubject"/>
    <w:rsid w:val="00B46B59"/>
    <w:rPr>
      <w:b/>
      <w:bCs/>
      <w:snapToGrid w:val="0"/>
    </w:rPr>
  </w:style>
  <w:style w:type="character" w:styleId="PageNumber">
    <w:name w:val="page number"/>
    <w:basedOn w:val="DefaultParagraphFont"/>
    <w:rsid w:val="00B46B59"/>
  </w:style>
  <w:style w:type="paragraph" w:styleId="BodyTextIndent">
    <w:name w:val="Body Text Indent"/>
    <w:aliases w:val="bi"/>
    <w:basedOn w:val="Normal"/>
    <w:link w:val="BodyTextIndentChar"/>
    <w:rsid w:val="00B46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B46B59"/>
    <w:rPr>
      <w:snapToGrid w:val="0"/>
      <w:sz w:val="24"/>
    </w:rPr>
  </w:style>
  <w:style w:type="character" w:customStyle="1" w:styleId="BodyparaChar">
    <w:name w:val="Body para Char"/>
    <w:basedOn w:val="DefaultParagraphFont"/>
    <w:link w:val="Bodypara"/>
    <w:rsid w:val="00B46B59"/>
    <w:rPr>
      <w:snapToGrid w:val="0"/>
      <w:sz w:val="24"/>
    </w:rPr>
  </w:style>
  <w:style w:type="table" w:styleId="TableGrid">
    <w:name w:val="Table Grid"/>
    <w:basedOn w:val="TableNormal"/>
    <w:rsid w:val="00B46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5312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23</vt:lpstr>
    </vt:vector>
  </TitlesOfParts>
  <Company>NYISO</Company>
  <LinksUpToDate>false</LinksUpToDate>
  <CharactersWithSpaces>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creator>Bissell, Garrett E</dc:creator>
  <cp:lastModifiedBy>TMSServices Starter</cp:lastModifiedBy>
  <cp:revision>2</cp:revision>
  <cp:lastPrinted>2007-03-13T20:09:00Z</cp:lastPrinted>
  <dcterms:created xsi:type="dcterms:W3CDTF">2018-09-17T09:17:00Z</dcterms:created>
  <dcterms:modified xsi:type="dcterms:W3CDTF">2018-09-17T09:17:00Z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554288171</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Price Correction Filing</vt:lpwstr>
  </property>
  <property fmtid="{D5CDD505-2E9C-101B-9397-08002B2CF9AE}" pid="7" name="_NewReviewCycle">
    <vt:lpwstr/>
  </property>
  <property fmtid="{D5CDD505-2E9C-101B-9397-08002B2CF9AE}" pid="8" name="_PreviousAdHocReviewCycleID">
    <vt:i4>-603188188</vt:i4>
  </property>
  <property fmtid="{D5CDD505-2E9C-101B-9397-08002B2CF9AE}" pid="9" name="_ReviewingToolsShownOnce">
    <vt:lpwstr/>
  </property>
</Properties>
</file>