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2A6182" w:rsidP="001D5C80">
      <w:pPr>
        <w:pStyle w:val="Heading2"/>
        <w:pageBreakBefore/>
        <w:spacing w:line="240" w:lineRule="auto"/>
        <w:rPr>
          <w:rFonts w:ascii="Times New Roman" w:hAnsi="Times New Roman"/>
          <w:sz w:val="24"/>
          <w:szCs w:val="24"/>
        </w:rPr>
      </w:pPr>
      <w:bookmarkStart w:id="0" w:name="_Toc263255422"/>
      <w:bookmarkStart w:id="1" w:name="_GoBack"/>
      <w:bookmarkEnd w:id="1"/>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0"/>
    </w:p>
    <w:p w:rsidR="006E7D59" w:rsidRPr="005336EA" w:rsidRDefault="002A6182" w:rsidP="001D5C80">
      <w:pPr>
        <w:pStyle w:val="Heading4"/>
        <w:spacing w:line="240" w:lineRule="auto"/>
        <w:rPr>
          <w:rFonts w:ascii="Times New Roman" w:hAnsi="Times New Roman"/>
          <w:sz w:val="24"/>
          <w:szCs w:val="24"/>
        </w:rPr>
      </w:pPr>
      <w:bookmarkStart w:id="2"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2"/>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w:t>
      </w:r>
      <w:r w:rsidRPr="0056248D">
        <w:rPr>
          <w:rFonts w:ascii="Times New Roman" w:hAnsi="Times New Roman"/>
          <w:sz w:val="24"/>
          <w:szCs w:val="24"/>
        </w:rPr>
        <w:t>(“NTAC”) calculated in accordance with Section 14.2.2.2.1 of this Attachment.  The NTAC shall apply to Transmission Service:</w:t>
      </w:r>
    </w:p>
    <w:p w:rsidR="00197E8D" w:rsidRPr="005336EA" w:rsidRDefault="002A6182" w:rsidP="008923B8">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 xml:space="preserve">from one or more Interconnection Points between the NYCA and another Control Area to one or more Interconnection Points </w:t>
      </w:r>
      <w:r w:rsidRPr="005336EA">
        <w:rPr>
          <w:rFonts w:ascii="Times New Roman" w:hAnsi="Times New Roman"/>
          <w:sz w:val="24"/>
          <w:szCs w:val="24"/>
        </w:rPr>
        <w:t>between the NYCA and another Control Area (“Wheels Through”)</w:t>
      </w:r>
      <w:ins w:id="3" w:author="Bissell, Garrett E" w:date="2018-01-30T10:06:00Z">
        <w:r w:rsidRPr="004D07B4">
          <w:rPr>
            <w:rFonts w:ascii="Times New Roman" w:hAnsi="Times New Roman"/>
            <w:sz w:val="24"/>
            <w:szCs w:val="24"/>
          </w:rPr>
          <w:t>; provided, however, that the NTAC shall not apply to Wheels Through scheduled with the ISO to destinations within the New England Control Area provided that the conditions listed in Section 2.7.2</w:t>
        </w:r>
        <w:r w:rsidRPr="004D07B4">
          <w:rPr>
            <w:rFonts w:ascii="Times New Roman" w:hAnsi="Times New Roman"/>
            <w:sz w:val="24"/>
            <w:szCs w:val="24"/>
          </w:rPr>
          <w:t>.1.4 of this Tariff are satisfied</w:t>
        </w:r>
      </w:ins>
      <w:r w:rsidRPr="005336EA">
        <w:rPr>
          <w:rFonts w:ascii="Times New Roman" w:hAnsi="Times New Roman"/>
          <w:sz w:val="24"/>
          <w:szCs w:val="24"/>
        </w:rPr>
        <w:t>;</w:t>
      </w:r>
      <w:del w:id="4" w:author="Bissell, Garrett E" w:date="2018-01-30T10:06:00Z">
        <w:r>
          <w:rPr>
            <w:rStyle w:val="FootnoteReference"/>
            <w:rFonts w:ascii="Times New Roman" w:hAnsi="Times New Roman"/>
            <w:sz w:val="24"/>
            <w:szCs w:val="24"/>
            <w:vertAlign w:val="superscript"/>
          </w:rPr>
          <w:footnoteReference w:id="1"/>
        </w:r>
      </w:del>
      <w:r>
        <w:rPr>
          <w:rFonts w:ascii="Times New Roman" w:hAnsi="Times New Roman"/>
          <w:sz w:val="24"/>
          <w:szCs w:val="24"/>
        </w:rPr>
        <w:t xml:space="preserve"> </w:t>
      </w:r>
      <w:r w:rsidRPr="005336EA">
        <w:rPr>
          <w:rFonts w:ascii="Times New Roman" w:hAnsi="Times New Roman"/>
          <w:sz w:val="24"/>
          <w:szCs w:val="24"/>
        </w:rPr>
        <w:t>or</w:t>
      </w:r>
    </w:p>
    <w:p w:rsidR="003A3E05" w:rsidRPr="008923B8" w:rsidRDefault="002A6182" w:rsidP="008923B8">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w:t>
      </w:r>
      <w:r w:rsidRPr="005336EA">
        <w:rPr>
          <w:rFonts w:ascii="Times New Roman" w:hAnsi="Times New Roman"/>
          <w:sz w:val="24"/>
          <w:szCs w:val="24"/>
        </w:rPr>
        <w:t>terconnection (“Exports”)</w:t>
      </w:r>
      <w:ins w:id="7" w:author="Bissell, Garrett E" w:date="2018-01-30T10:07:00Z">
        <w:r w:rsidRPr="004D07B4">
          <w:rPr>
            <w:rFonts w:ascii="Times New Roman" w:hAnsi="Times New Roman"/>
            <w:sz w:val="24"/>
            <w:szCs w:val="24"/>
          </w:rPr>
          <w:t>; provided, however, that the NTAC shall not apply to Exports scheduled with the ISO to destinations within the New England Control Area provided that the conditions listed in Section 2.7.2.1.4 of this Tariff are satisfied</w:t>
        </w:r>
      </w:ins>
      <w:r w:rsidRPr="005336EA">
        <w:rPr>
          <w:rFonts w:ascii="Times New Roman" w:hAnsi="Times New Roman"/>
          <w:sz w:val="24"/>
          <w:szCs w:val="24"/>
        </w:rPr>
        <w:t>;</w:t>
      </w:r>
      <w:del w:id="8" w:author="Bissell, Garrett E" w:date="2018-01-30T10:07:00Z">
        <w:r>
          <w:rPr>
            <w:rFonts w:ascii="Times New Roman" w:hAnsi="Times New Roman"/>
            <w:sz w:val="24"/>
            <w:szCs w:val="24"/>
            <w:vertAlign w:val="superscript"/>
          </w:rPr>
          <w:delText>1</w:delText>
        </w:r>
      </w:del>
      <w:r w:rsidRPr="005336EA">
        <w:rPr>
          <w:rFonts w:ascii="Times New Roman" w:hAnsi="Times New Roman"/>
          <w:sz w:val="24"/>
          <w:szCs w:val="24"/>
        </w:rPr>
        <w:t xml:space="preserve"> or</w:t>
      </w:r>
    </w:p>
    <w:p w:rsidR="006E7D59" w:rsidRPr="005336EA" w:rsidRDefault="002A6182" w:rsidP="001D5C80">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2.2.1.3</w:t>
      </w:r>
      <w:r w:rsidRPr="005336EA">
        <w:rPr>
          <w:rFonts w:ascii="Times New Roman" w:hAnsi="Times New Roman"/>
          <w:sz w:val="24"/>
          <w:szCs w:val="24"/>
        </w:rPr>
        <w:tab/>
        <w:t>to serve Load within the NYCA.</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lastRenderedPageBreak/>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2A6182" w:rsidP="001D5C80">
      <w:pPr>
        <w:pStyle w:val="Heading4"/>
        <w:spacing w:line="240" w:lineRule="auto"/>
        <w:rPr>
          <w:rFonts w:ascii="Times New Roman" w:hAnsi="Times New Roman"/>
          <w:sz w:val="24"/>
          <w:szCs w:val="24"/>
        </w:rPr>
      </w:pPr>
      <w:bookmarkStart w:id="9"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9"/>
    </w:p>
    <w:p w:rsidR="006E7D59" w:rsidRPr="005336EA" w:rsidRDefault="002A6182" w:rsidP="001D5C80">
      <w:pPr>
        <w:pStyle w:val="Heading4"/>
        <w:spacing w:line="240" w:lineRule="auto"/>
        <w:rPr>
          <w:rFonts w:ascii="Times New Roman" w:hAnsi="Times New Roman"/>
          <w:sz w:val="24"/>
          <w:szCs w:val="24"/>
        </w:rPr>
      </w:pPr>
      <w:bookmarkStart w:id="10"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0"/>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NYPA shall calculate the NTAC applicable to Transmission Service to serve New York State Load, Wheels Through and Exports as follows:</w:t>
      </w:r>
    </w:p>
    <w:p w:rsidR="006E7D59" w:rsidRPr="002328C9" w:rsidRDefault="002A6182" w:rsidP="001D5C80">
      <w:pPr>
        <w:pStyle w:val="equationtext"/>
        <w:rPr>
          <w:rFonts w:ascii="Times New Roman" w:hAnsi="Times New Roman"/>
          <w:sz w:val="24"/>
          <w:szCs w:val="24"/>
        </w:rPr>
      </w:pPr>
      <w:r w:rsidRPr="002328C9">
        <w:rPr>
          <w:rFonts w:ascii="Times New Roman" w:hAnsi="Times New Roman"/>
          <w:sz w:val="24"/>
          <w:szCs w:val="24"/>
        </w:rPr>
        <w:t>NTAC = {(</w:t>
      </w:r>
      <w:r w:rsidRPr="002328C9">
        <w:rPr>
          <w:rFonts w:ascii="Times New Roman" w:hAnsi="Times New Roman"/>
          <w:sz w:val="24"/>
          <w:szCs w:val="24"/>
        </w:rPr>
        <w:t>AT</w:t>
      </w:r>
      <w:r w:rsidRPr="002328C9">
        <w:rPr>
          <w:rFonts w:ascii="Times New Roman" w:hAnsi="Times New Roman"/>
          <w:sz w:val="24"/>
          <w:szCs w:val="24"/>
        </w:rPr>
        <w:t>RR</w:t>
      </w:r>
      <w:r w:rsidRPr="002328C9">
        <w:rPr>
          <w:rFonts w:ascii="Times New Roman" w:hAnsi="Times New Roman"/>
          <w:sz w:val="24"/>
          <w:szCs w:val="24"/>
          <w:vertAlign w:val="subscript"/>
        </w:rPr>
        <w:t>N</w:t>
      </w:r>
      <w:r w:rsidRPr="002328C9">
        <w:rPr>
          <w:rFonts w:ascii="Times New Roman" w:hAnsi="Times New Roman"/>
          <w:sz w:val="24"/>
          <w:szCs w:val="24"/>
          <w:vertAlign w:val="subscript"/>
        </w:rPr>
        <w:t>TAC</w:t>
      </w:r>
      <w:r w:rsidRPr="002328C9">
        <w:rPr>
          <w:rFonts w:ascii="Symbol" w:hAnsi="Symbol"/>
          <w:sz w:val="24"/>
          <w:szCs w:val="24"/>
        </w:rPr>
        <w:sym w:font="Symbol" w:char="F0B8"/>
      </w:r>
      <w:r w:rsidRPr="002328C9">
        <w:rPr>
          <w:rFonts w:ascii="Times New Roman" w:hAnsi="Times New Roman"/>
          <w:sz w:val="24"/>
          <w:szCs w:val="24"/>
        </w:rPr>
        <w:t>12) - (EA) - (IR</w:t>
      </w:r>
      <w:r w:rsidRPr="002328C9">
        <w:rPr>
          <w:rFonts w:ascii="Symbol" w:hAnsi="Symbol"/>
          <w:sz w:val="24"/>
          <w:szCs w:val="24"/>
        </w:rPr>
        <w:sym w:font="Symbol" w:char="F0B8"/>
      </w:r>
      <w:r w:rsidRPr="002328C9">
        <w:rPr>
          <w:rFonts w:ascii="Times New Roman" w:hAnsi="Times New Roman"/>
          <w:sz w:val="24"/>
          <w:szCs w:val="24"/>
        </w:rPr>
        <w:t>12) - SR - CRN - WR - ECR - NR - NT}/(BU</w:t>
      </w:r>
      <w:r w:rsidRPr="002328C9">
        <w:rPr>
          <w:rFonts w:ascii="Symbol" w:hAnsi="Symbol"/>
          <w:sz w:val="24"/>
          <w:szCs w:val="24"/>
        </w:rPr>
        <w:sym w:font="Symbol" w:char="F0B8"/>
      </w:r>
      <w:r w:rsidRPr="002328C9">
        <w:rPr>
          <w:rFonts w:ascii="Times New Roman" w:hAnsi="Times New Roman"/>
          <w:sz w:val="24"/>
          <w:szCs w:val="24"/>
        </w:rPr>
        <w:t>12)</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2A6182"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w:t>
      </w:r>
      <w:r>
        <w:rPr>
          <w:rFonts w:ascii="Times New Roman" w:hAnsi="Times New Roman"/>
        </w:rPr>
        <w:t xml:space="preserv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2A6182"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w:t>
      </w:r>
      <w:r w:rsidRPr="0056248D">
        <w:rPr>
          <w:rFonts w:ascii="Times New Roman" w:hAnsi="Times New Roman"/>
        </w:rPr>
        <w:t xml:space="preserve"> and Deliveries to directly connected Transmission Customers;</w:t>
      </w:r>
    </w:p>
    <w:p w:rsidR="006E7D59" w:rsidRPr="003D2A7D" w:rsidRDefault="002A6182"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ins w:id="11" w:author="Bissell, Garrett E" w:date="2018-01-30T10:07:00Z">
        <w:r>
          <w:rPr>
            <w:rFonts w:ascii="Times New Roman" w:hAnsi="Times New Roman"/>
          </w:rPr>
          <w:t xml:space="preserve"> + SR</w:t>
        </w:r>
        <w:r>
          <w:rPr>
            <w:rFonts w:ascii="Times New Roman" w:hAnsi="Times New Roman"/>
            <w:vertAlign w:val="subscript"/>
          </w:rPr>
          <w:t>4</w:t>
        </w:r>
      </w:ins>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w:t>
      </w:r>
      <w:r w:rsidRPr="0056248D">
        <w:rPr>
          <w:rFonts w:ascii="Times New Roman" w:hAnsi="Times New Roman"/>
          <w:sz w:val="24"/>
          <w:szCs w:val="24"/>
        </w:rPr>
        <w:t xml:space="preserve">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lastRenderedPageBreak/>
        <w:t xml:space="preserve">Direct Sale is applicable shall equal the total nominal revenue that NYPA will receive under each applicable TCC sold in a Direct Sale divided by the duration of </w:t>
      </w:r>
      <w:r w:rsidRPr="00C72331">
        <w:rPr>
          <w:rFonts w:ascii="Times New Roman" w:hAnsi="Times New Roman"/>
          <w:sz w:val="24"/>
          <w:szCs w:val="24"/>
        </w:rPr>
        <w:t>that TCC (in months).</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this includes revenues from: (a) TCCs associated with Residual Transmission Capacity that are sold in th</w:t>
      </w:r>
      <w:r w:rsidRPr="0056248D">
        <w:rPr>
          <w:rFonts w:ascii="Times New Roman" w:hAnsi="Times New Roman"/>
          <w:sz w:val="24"/>
          <w:szCs w:val="24"/>
        </w:rPr>
        <w:t>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w:t>
      </w:r>
      <w:r w:rsidRPr="00C72331">
        <w:rPr>
          <w:rFonts w:ascii="Times New Roman" w:hAnsi="Times New Roman"/>
          <w:sz w:val="24"/>
          <w:szCs w:val="24"/>
        </w:rPr>
        <w:t xml:space="preserve">r Reconfiguration Auction will be divided equally among the month(s) for which the sold TCC is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w:t>
      </w:r>
      <w:r w:rsidRPr="00C72331">
        <w:rPr>
          <w:rFonts w:ascii="Times New Roman" w:hAnsi="Times New Roman"/>
          <w:sz w:val="24"/>
          <w:szCs w:val="24"/>
        </w:rPr>
        <w:t>ach Balance-of-Period Auction.</w:t>
      </w:r>
    </w:p>
    <w:p w:rsidR="006E7D59"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w:t>
      </w:r>
      <w:r w:rsidRPr="0056248D">
        <w:rPr>
          <w:rFonts w:ascii="Times New Roman" w:hAnsi="Times New Roman"/>
          <w:sz w:val="24"/>
          <w:szCs w:val="24"/>
        </w:rPr>
        <w:t xml:space="preserve"> sold through the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Flow-Based Methodology described in Attachment N);</w:t>
      </w:r>
    </w:p>
    <w:p w:rsidR="003D2A7D" w:rsidRDefault="002A6182" w:rsidP="003D2A7D">
      <w:pPr>
        <w:pStyle w:val="Bodypara"/>
        <w:rPr>
          <w:ins w:id="12" w:author="Bissell, Garrett E" w:date="2018-01-30T10:08:00Z"/>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w:t>
      </w:r>
      <w:r>
        <w:rPr>
          <w:rFonts w:ascii="Times New Roman" w:hAnsi="Times New Roman"/>
          <w:sz w:val="24"/>
          <w:szCs w:val="24"/>
        </w:rPr>
        <w:t>suant to Section 20.4 of Attachment N.  The share of revenues allocated to NYPA pursuant to Section 20.4 of Attachment N shall be adjusted after each Centralized TCC Auction and divided equally across the months for which the Historic Fixed Price TCCs that</w:t>
      </w:r>
      <w:r>
        <w:rPr>
          <w:rFonts w:ascii="Times New Roman" w:hAnsi="Times New Roman"/>
          <w:sz w:val="24"/>
          <w:szCs w:val="24"/>
        </w:rPr>
        <w:t xml:space="preserve"> were awarded or renewed prior to the relevant Centralized TCC Auction are valid.  Notwithstanding anything to the contrary herein, with respect to NYPA’s share of any revenues for Historic Fixed Price TCCs that took effect on or before November 1, 2016, s</w:t>
      </w:r>
      <w:r>
        <w:rPr>
          <w:rFonts w:ascii="Times New Roman" w:hAnsi="Times New Roman"/>
          <w:sz w:val="24"/>
          <w:szCs w:val="24"/>
        </w:rPr>
        <w:t>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w:t>
      </w:r>
      <w:r>
        <w:rPr>
          <w:rFonts w:ascii="Times New Roman" w:hAnsi="Times New Roman"/>
          <w:sz w:val="24"/>
          <w:szCs w:val="24"/>
        </w:rPr>
        <w:t>nformed NYPA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w:t>
      </w:r>
      <w:r>
        <w:rPr>
          <w:rFonts w:ascii="Times New Roman" w:hAnsi="Times New Roman"/>
          <w:sz w:val="24"/>
          <w:szCs w:val="24"/>
        </w:rPr>
        <w:t>es (or any remaining portion thereof) equally across the six months of the Capability Period that follows the first Capability Period following the effective date of this provision.</w:t>
      </w:r>
      <w:ins w:id="13" w:author="Bissell, Garrett E" w:date="2018-01-30T10:08:00Z">
        <w:r w:rsidRPr="003D2A7D">
          <w:rPr>
            <w:rFonts w:ascii="Times New Roman" w:hAnsi="Times New Roman"/>
            <w:sz w:val="24"/>
            <w:szCs w:val="24"/>
          </w:rPr>
          <w:t xml:space="preserve"> </w:t>
        </w:r>
      </w:ins>
    </w:p>
    <w:p w:rsidR="00E301FE" w:rsidRPr="0056248D" w:rsidRDefault="002A6182" w:rsidP="002328C9">
      <w:pPr>
        <w:pStyle w:val="Bodypara"/>
        <w:rPr>
          <w:rFonts w:ascii="Times New Roman" w:hAnsi="Times New Roman"/>
          <w:sz w:val="24"/>
          <w:szCs w:val="24"/>
        </w:rPr>
      </w:pPr>
      <w:ins w:id="14" w:author="Bissell, Garrett E" w:date="2018-01-30T10:08:00Z">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NYPA’s share of revenues from the initial award and renewal of Non-Historic Fixed Price TCCs, as determined pursuant to Section 20.5 of Attachment N.  The share of revenues allocated to NYPA pursuant to Section 20.5 of Attachment N shall be ad</w:t>
        </w:r>
        <w:r>
          <w:rPr>
            <w:rFonts w:ascii="Times New Roman" w:hAnsi="Times New Roman"/>
            <w:sz w:val="24"/>
            <w:szCs w:val="24"/>
          </w:rPr>
          <w:t>justed after each Centralized TCC Auction and divided equally across the months for which the Non-Historic Fixed Price TCCs that were initially awarded or renewed as part of the relevant Centralized TCC Auction are valid.  Notwithstanding anything to the c</w:t>
        </w:r>
        <w:r>
          <w:rPr>
            <w:rFonts w:ascii="Times New Roman" w:hAnsi="Times New Roman"/>
            <w:sz w:val="24"/>
            <w:szCs w:val="24"/>
          </w:rPr>
          <w:t>ontrary herein, with respect to NYPA’s share of any revenues for Non-Historic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w:t>
        </w:r>
        <w:r>
          <w:rPr>
            <w:rFonts w:ascii="Times New Roman" w:hAnsi="Times New Roman"/>
            <w:sz w:val="24"/>
            <w:szCs w:val="24"/>
          </w:rPr>
          <w:t>) equally across the six months of the first Capability Period that commences following the effective date of this provision provided that the NYISO has informed NYPA of its share of such revenues (or any portion thereof) at least two weeks prior to the st</w:t>
        </w:r>
        <w:r>
          <w:rPr>
            <w:rFonts w:ascii="Times New Roman" w:hAnsi="Times New Roman"/>
            <w:sz w:val="24"/>
            <w:szCs w:val="24"/>
          </w:rPr>
          <w:t>art of such Capability Period, otherwise such 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w:t>
        </w:r>
        <w:r>
          <w:rPr>
            <w:rFonts w:ascii="Times New Roman" w:hAnsi="Times New Roman"/>
            <w:sz w:val="24"/>
            <w:szCs w:val="24"/>
          </w:rPr>
          <w:t>st Capability Period that commences following the effective date of this provision.</w:t>
        </w:r>
      </w:ins>
    </w:p>
    <w:p w:rsidR="006E7D59" w:rsidRPr="0056248D" w:rsidRDefault="002A6182"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w:t>
      </w:r>
      <w:r w:rsidRPr="0056248D">
        <w:rPr>
          <w:rFonts w:ascii="Times New Roman" w:hAnsi="Times New Roman"/>
        </w:rPr>
        <w:t xml:space="preserve"> in the CRN term;</w:t>
      </w:r>
    </w:p>
    <w:p w:rsidR="006E7D59" w:rsidRDefault="002A6182"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2A6182"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w:t>
      </w:r>
      <w:r w:rsidRPr="0056248D">
        <w:rPr>
          <w:rFonts w:ascii="Times New Roman" w:hAnsi="Times New Roman"/>
        </w:rPr>
        <w:t>YPA’s current OATT system rate of $2.23 per kilowatt per month and the 600 MW of TCCs (or the amount of TCCs reduced by Paragraph C below). In the event NYPA sells these TCCs (or any part thereof), all revenues from these sales will offset the NTAC and the</w:t>
      </w:r>
      <w:r w:rsidRPr="0056248D">
        <w:rPr>
          <w:rFonts w:ascii="Times New Roman" w:hAnsi="Times New Roman"/>
        </w:rPr>
        <w:t xml:space="preserve"> Initial Cost will be concomitantly reduced to reflect the net amount of Niagara/St. Lawrence OATT Reservations, if any, retained by NYPA for the SENY Load. The parties hereby agree that the revenue offset to NTAC will be the greater of the actual sale pri</w:t>
      </w:r>
      <w:r w:rsidRPr="0056248D">
        <w:rPr>
          <w:rFonts w:ascii="Times New Roman" w:hAnsi="Times New Roman"/>
        </w:rPr>
        <w:t xml:space="preserve">ce obtained by NYPA for the TCCs sold or that computed at the applicable system rate in accordance with Paragraph B below; </w:t>
      </w:r>
    </w:p>
    <w:p w:rsidR="006E7D59" w:rsidRPr="0056248D" w:rsidRDefault="002A618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w:t>
      </w:r>
      <w:r w:rsidRPr="0056248D">
        <w:rPr>
          <w:rFonts w:ascii="Times New Roman" w:hAnsi="Times New Roman"/>
        </w:rPr>
        <w:t xml:space="preserve">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2A618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 xml:space="preserve">If prior to </w:t>
      </w:r>
      <w:r w:rsidRPr="0056248D">
        <w:rPr>
          <w:rFonts w:ascii="Times New Roman" w:hAnsi="Times New Roman"/>
        </w:rPr>
        <w:t>the Centralized TCC Auction all Grandfathered Transmission Service including NYPA's 600 MW Niagara/St. Lawrence OATT reservations held on behalf of its SENY governmental customers are found not to be feasible, then such OATT reservations will be reduced un</w:t>
      </w:r>
      <w:r w:rsidRPr="0056248D">
        <w:rPr>
          <w:rFonts w:ascii="Times New Roman" w:hAnsi="Times New Roman"/>
        </w:rPr>
        <w:t>til feasibility is assured.  A  reduction, subject to a 200 MW cap on the total reduction as described in Attachment M, will be applied to the NYPA Niagara/St. Lawrence OATT reservations held on behalf of its SENY governmental customers.</w:t>
      </w:r>
    </w:p>
    <w:p w:rsidR="006E7D59" w:rsidRPr="0056248D" w:rsidRDefault="002A6182"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w:t>
      </w:r>
      <w:r w:rsidRPr="0056248D">
        <w:rPr>
          <w:rFonts w:ascii="Times New Roman" w:hAnsi="Times New Roman"/>
        </w:rPr>
        <w:t>es from external sales (Wheels Through and Exports) not associated with Existing Transmission Agreements in Attachment L, Tables 1 and 2 and Wheeling revenues from OATT reservations extending beyond the start-up of the ISO;</w:t>
      </w:r>
    </w:p>
    <w:p w:rsidR="006E7D59" w:rsidRPr="0056248D" w:rsidRDefault="002A6182"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w:t>
      </w:r>
      <w:r w:rsidRPr="0056248D">
        <w:rPr>
          <w:rFonts w:ascii="Times New Roman" w:hAnsi="Times New Roman"/>
        </w:rPr>
        <w:t>ved2</w:t>
      </w:r>
    </w:p>
    <w:p w:rsidR="00C4483A"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w:t>
      </w:r>
      <w:r w:rsidRPr="0056248D">
        <w:rPr>
          <w:rFonts w:ascii="Times New Roman" w:hAnsi="Times New Roman"/>
          <w:sz w:val="24"/>
          <w:szCs w:val="24"/>
        </w:rPr>
        <w:t>th the value for each RCRR TCC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2A6182"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2A6182"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w:t>
      </w:r>
      <w:r w:rsidRPr="0056248D">
        <w:rPr>
          <w:rFonts w:ascii="Times New Roman" w:hAnsi="Times New Roman"/>
        </w:rPr>
        <w:t>nd Loads associated with Wheels Through and Exports in megawatt-hours (“MWh”).</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w:t>
      </w:r>
      <w:r w:rsidRPr="0056248D">
        <w:rPr>
          <w:rFonts w:ascii="Times New Roman" w:hAnsi="Times New Roman"/>
          <w:sz w:val="24"/>
          <w:szCs w:val="24"/>
        </w:rPr>
        <w:t xml:space="preserve">Cs. </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CRN, WR, NR, and NT shall be updated prior to the start of each month based on actual data for the calendar month prior to the month in which the adjustment is made (i.e., January actual data will be used in February to calculate the NTAC effective in Marc</w:t>
      </w:r>
      <w:r w:rsidRPr="0056248D">
        <w:rPr>
          <w:rFonts w:ascii="Times New Roman" w:hAnsi="Times New Roman"/>
          <w:sz w:val="24"/>
          <w:szCs w:val="24"/>
        </w:rPr>
        <w:t xml:space="preserve">h).  </w:t>
      </w:r>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scheduled qua</w:t>
      </w:r>
      <w:r w:rsidRPr="0056248D">
        <w:rPr>
          <w:rFonts w:ascii="Times New Roman" w:hAnsi="Times New Roman"/>
          <w:sz w:val="24"/>
          <w:szCs w:val="24"/>
        </w:rPr>
        <w:t>ntities that are Curtailed by the ISO.</w:t>
      </w:r>
    </w:p>
    <w:p w:rsidR="006E7D59" w:rsidRPr="005336EA" w:rsidRDefault="002A6182"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2A6182"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w:t>
      </w:r>
      <w:r w:rsidRPr="0056248D">
        <w:rPr>
          <w:rFonts w:ascii="Times New Roman" w:hAnsi="Times New Roman"/>
          <w:sz w:val="24"/>
          <w:szCs w:val="24"/>
        </w:rPr>
        <w:t>very mechanism.  In that case, NYPA cannot recover any expenses or return associated with such additions under NTAC and any TCC or other revenues associated with such additions will not be considered NYPA transmission revenue for purposes of developing the</w:t>
      </w:r>
      <w:r w:rsidRPr="0056248D">
        <w:rPr>
          <w:rFonts w:ascii="Times New Roman" w:hAnsi="Times New Roman"/>
          <w:sz w:val="24"/>
          <w:szCs w:val="24"/>
        </w:rPr>
        <w:t xml:space="preserve"> NTAC nor be used as a credit in the allocation of NTAC to transmission system users.</w:t>
      </w:r>
    </w:p>
    <w:p w:rsidR="006E7D59" w:rsidRPr="005336EA" w:rsidRDefault="002A6182" w:rsidP="001D5C80">
      <w:pPr>
        <w:pStyle w:val="Heading4"/>
        <w:spacing w:line="240" w:lineRule="auto"/>
        <w:rPr>
          <w:rFonts w:ascii="Times New Roman" w:hAnsi="Times New Roman"/>
          <w:sz w:val="24"/>
          <w:szCs w:val="24"/>
        </w:rPr>
      </w:pPr>
      <w:bookmarkStart w:id="1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5"/>
    </w:p>
    <w:p w:rsidR="006E7D59" w:rsidRPr="0056248D" w:rsidRDefault="002A6182"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basis.  NYPA may</w:t>
      </w:r>
      <w:r w:rsidRPr="0056248D">
        <w:rPr>
          <w:rFonts w:ascii="Times New Roman" w:hAnsi="Times New Roman"/>
          <w:sz w:val="24"/>
          <w:szCs w:val="24"/>
        </w:rPr>
        <w:t xml:space="preserve">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An integral part of the agreem</w:t>
      </w:r>
      <w:r w:rsidRPr="0056248D">
        <w:rPr>
          <w:rFonts w:ascii="Times New Roman" w:hAnsi="Times New Roman"/>
          <w:sz w:val="24"/>
          <w:szCs w:val="24"/>
        </w:rPr>
        <w:t xml:space="preserve">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w:t>
      </w:r>
      <w:r w:rsidRPr="0056248D">
        <w:rPr>
          <w:rFonts w:ascii="Times New Roman" w:hAnsi="Times New Roman"/>
          <w:sz w:val="24"/>
          <w:szCs w:val="24"/>
        </w:rPr>
        <w:t>January, beginning with January 2001, the ISO shall inform NYPA of the prior year’s actual New York internal Load requirements and the actual Wheels Through and Exports and shall post this information on the OASIS.  NYPA shall change the BU component of th</w:t>
      </w:r>
      <w:r w:rsidRPr="0056248D">
        <w:rPr>
          <w:rFonts w:ascii="Times New Roman" w:hAnsi="Times New Roman"/>
          <w:sz w:val="24"/>
          <w:szCs w:val="24"/>
        </w:rPr>
        <w:t>e NTAC formula to reflect the prior calendar year’s information, with such change to take effect beginning with the March NTAC of the current year.  NYPA will calculate the monthly NTAC and provide this information to the ISO by no later than the fourteent</w:t>
      </w:r>
      <w:r w:rsidRPr="0056248D">
        <w:rPr>
          <w:rFonts w:ascii="Times New Roman" w:hAnsi="Times New Roman"/>
          <w:sz w:val="24"/>
          <w:szCs w:val="24"/>
        </w:rPr>
        <w:t>h day of each month, for posting on the OASIS to become effective on the first day of the next calendar month.  Beginning with LBMP implementation, the monthly NTAC shall be posted on the OASIS by the ISO no later than the fifteenth day of each month or as</w:t>
      </w:r>
      <w:r w:rsidRPr="0056248D">
        <w:rPr>
          <w:rFonts w:ascii="Times New Roman" w:hAnsi="Times New Roman"/>
          <w:sz w:val="24"/>
          <w:szCs w:val="24"/>
        </w:rPr>
        <w:t xml:space="preserve"> soon thereafter as is reasonably possible but in no event later than the 20th of the month to become effective on the first day of the next calendar month.</w:t>
      </w:r>
    </w:p>
    <w:p w:rsidR="006E7D59" w:rsidRPr="005336EA" w:rsidRDefault="002A6182" w:rsidP="001D5C80">
      <w:pPr>
        <w:pStyle w:val="Heading4"/>
        <w:spacing w:line="240" w:lineRule="auto"/>
        <w:rPr>
          <w:rFonts w:ascii="Times New Roman" w:hAnsi="Times New Roman"/>
          <w:sz w:val="24"/>
          <w:szCs w:val="24"/>
        </w:rPr>
      </w:pPr>
      <w:bookmarkStart w:id="1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6"/>
    </w:p>
    <w:p w:rsidR="006E7D59" w:rsidRPr="0056248D" w:rsidRDefault="002A618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w:t>
      </w:r>
      <w:r w:rsidRPr="0056248D">
        <w:rPr>
          <w:rFonts w:ascii="Times New Roman" w:hAnsi="Times New Roman"/>
          <w:sz w:val="24"/>
          <w:szCs w:val="24"/>
        </w:rPr>
        <w:t>and Annual Billing Units (BU) of the NTAC are:</w:t>
      </w:r>
    </w:p>
    <w:p w:rsidR="006E7D59" w:rsidRPr="002328C9" w:rsidRDefault="002A6182" w:rsidP="001D5C80">
      <w:pPr>
        <w:pStyle w:val="equationtext"/>
        <w:rPr>
          <w:rFonts w:ascii="Times New Roman" w:hAnsi="Times New Roman"/>
          <w:sz w:val="24"/>
          <w:szCs w:val="24"/>
        </w:rPr>
      </w:pPr>
      <w:r w:rsidRPr="002328C9">
        <w:rPr>
          <w:rFonts w:ascii="Times New Roman" w:hAnsi="Times New Roman"/>
          <w:sz w:val="24"/>
          <w:szCs w:val="24"/>
        </w:rPr>
        <w:t>ATRR</w:t>
      </w:r>
      <w:r w:rsidRPr="002328C9">
        <w:rPr>
          <w:rFonts w:ascii="Times New Roman" w:hAnsi="Times New Roman"/>
          <w:sz w:val="24"/>
          <w:szCs w:val="24"/>
          <w:vertAlign w:val="subscript"/>
        </w:rPr>
        <w:t>NTAC</w:t>
      </w:r>
      <w:r w:rsidRPr="002328C9">
        <w:rPr>
          <w:rFonts w:ascii="Times New Roman" w:hAnsi="Times New Roman"/>
          <w:sz w:val="24"/>
          <w:szCs w:val="24"/>
        </w:rPr>
        <w:t xml:space="preserve"> = $165,449,297</w:t>
      </w:r>
    </w:p>
    <w:p w:rsidR="006E7D59" w:rsidRPr="002328C9" w:rsidRDefault="002A6182" w:rsidP="001D5C80">
      <w:pPr>
        <w:pStyle w:val="equationtext"/>
        <w:rPr>
          <w:rFonts w:ascii="Times New Roman" w:hAnsi="Times New Roman"/>
          <w:sz w:val="24"/>
          <w:szCs w:val="24"/>
        </w:rPr>
      </w:pPr>
      <w:r w:rsidRPr="002328C9">
        <w:rPr>
          <w:rFonts w:ascii="Times New Roman" w:hAnsi="Times New Roman"/>
          <w:sz w:val="24"/>
          <w:szCs w:val="24"/>
        </w:rPr>
        <w:t>BU = 133,386,541MWh</w:t>
      </w:r>
    </w:p>
    <w:p w:rsidR="006E7D59" w:rsidRPr="005336EA" w:rsidRDefault="002A6182"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w:t>
      </w:r>
      <w:r>
        <w:rPr>
          <w:rFonts w:ascii="Times New Roman" w:hAnsi="Times New Roman"/>
          <w:sz w:val="24"/>
          <w:szCs w:val="24"/>
        </w:rPr>
        <w:t>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2A6182" w:rsidP="001D5C80">
      <w:pPr>
        <w:pStyle w:val="Heading4"/>
        <w:spacing w:line="240" w:lineRule="auto"/>
        <w:rPr>
          <w:rFonts w:ascii="Times New Roman" w:hAnsi="Times New Roman"/>
          <w:sz w:val="24"/>
          <w:szCs w:val="24"/>
        </w:rPr>
      </w:pPr>
      <w:bookmarkStart w:id="17" w:name="doc6344"/>
      <w:bookmarkStart w:id="18" w:name="doc6345"/>
      <w:bookmarkStart w:id="19" w:name="doc6346"/>
      <w:bookmarkStart w:id="20" w:name="doc6366"/>
      <w:bookmarkStart w:id="21" w:name="_Toc263255429"/>
      <w:bookmarkEnd w:id="17"/>
      <w:bookmarkEnd w:id="18"/>
      <w:bookmarkEnd w:id="19"/>
      <w:bookmarkEnd w:id="20"/>
      <w:r w:rsidRPr="005336EA">
        <w:rPr>
          <w:rFonts w:ascii="Times New Roman" w:hAnsi="Times New Roman"/>
          <w:sz w:val="24"/>
          <w:szCs w:val="24"/>
        </w:rPr>
        <w:t>14.2.2.5</w:t>
      </w:r>
      <w:r w:rsidRPr="005336EA">
        <w:rPr>
          <w:rFonts w:ascii="Times New Roman" w:hAnsi="Times New Roman"/>
          <w:sz w:val="24"/>
          <w:szCs w:val="24"/>
        </w:rPr>
        <w:tab/>
        <w:t>Billing</w:t>
      </w:r>
      <w:bookmarkEnd w:id="21"/>
    </w:p>
    <w:p w:rsidR="0081565D" w:rsidRDefault="002A6182"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w:t>
      </w:r>
      <w:del w:id="22" w:author="Bissell, Garrett E" w:date="2018-01-30T10:09:00Z">
        <w:r w:rsidRPr="0056248D">
          <w:rPr>
            <w:rFonts w:ascii="Times New Roman" w:hAnsi="Times New Roman"/>
            <w:sz w:val="24"/>
            <w:szCs w:val="24"/>
          </w:rPr>
          <w:delText xml:space="preserve"> </w:delText>
        </w:r>
      </w:del>
      <w:r w:rsidRPr="0056248D">
        <w:rPr>
          <w:rFonts w:ascii="Times New Roman" w:hAnsi="Times New Roman"/>
          <w:sz w:val="24"/>
          <w:szCs w:val="24"/>
        </w:rPr>
        <w:t>(i</w:t>
      </w:r>
      <w:r w:rsidRPr="0056248D">
        <w:rPr>
          <w:rFonts w:ascii="Times New Roman" w:hAnsi="Times New Roman"/>
          <w:sz w:val="24"/>
          <w:szCs w:val="24"/>
        </w:rPr>
        <w:t>) the NTAC; and (ii) the Customer’s billing units for the Billing Period.  The billing units will be based on the metered energy for all Transactions to supply Load in the NYCA during the Billing Period, and hourly Energy schedules for the Billing Period f</w:t>
      </w:r>
      <w:r w:rsidRPr="0056248D">
        <w:rPr>
          <w:rFonts w:ascii="Times New Roman" w:hAnsi="Times New Roman"/>
          <w:sz w:val="24"/>
          <w:szCs w:val="24"/>
        </w:rPr>
        <w:t xml:space="preserve">or all Wheels Through and Exports.  </w:t>
      </w:r>
    </w:p>
    <w:p w:rsidR="00F90BBF" w:rsidRDefault="002A6182" w:rsidP="00F90BBF">
      <w:pPr>
        <w:pStyle w:val="Bodypara"/>
        <w:spacing w:after="0"/>
        <w:ind w:firstLine="0"/>
        <w:rPr>
          <w:rFonts w:ascii="Times New Roman" w:hAnsi="Times New Roman"/>
          <w:sz w:val="24"/>
          <w:szCs w:val="24"/>
        </w:rPr>
      </w:pPr>
    </w:p>
    <w:p w:rsidR="0081565D" w:rsidRPr="0056248D" w:rsidRDefault="002A6182" w:rsidP="00F50018">
      <w:pPr>
        <w:pStyle w:val="Bodypara"/>
        <w:spacing w:after="0"/>
        <w:ind w:firstLine="0"/>
        <w:rPr>
          <w:rFonts w:ascii="Times New Roman" w:hAnsi="Times New Roman"/>
          <w:sz w:val="24"/>
          <w:szCs w:val="24"/>
        </w:rPr>
      </w:pPr>
    </w:p>
    <w:sectPr w:rsidR="0081565D" w:rsidRPr="0056248D"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182">
      <w:pPr>
        <w:spacing w:after="0" w:line="240" w:lineRule="auto"/>
      </w:pPr>
      <w:r>
        <w:separator/>
      </w:r>
    </w:p>
  </w:endnote>
  <w:endnote w:type="continuationSeparator" w:id="0">
    <w:p w:rsidR="00000000" w:rsidRDefault="002A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jc w:val="right"/>
      <w:rPr>
        <w:rFonts w:ascii="Arial" w:eastAsia="Arial" w:hAnsi="Arial" w:cs="Arial"/>
        <w:color w:val="000000"/>
        <w:sz w:val="16"/>
      </w:rPr>
    </w:pPr>
    <w:r>
      <w:rPr>
        <w:rFonts w:ascii="Arial" w:eastAsia="Arial" w:hAnsi="Arial" w:cs="Arial"/>
        <w:color w:val="000000"/>
        <w:sz w:val="16"/>
      </w:rPr>
      <w:t xml:space="preserve">Effective Date: 9/19/2018 - Docket #: </w:t>
    </w:r>
    <w:r>
      <w:rPr>
        <w:rFonts w:ascii="Arial" w:eastAsia="Arial" w:hAnsi="Arial" w:cs="Arial"/>
        <w:color w:val="000000"/>
        <w:sz w:val="16"/>
      </w:rPr>
      <w:t xml:space="preserve">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jc w:val="right"/>
      <w:rPr>
        <w:rFonts w:ascii="Arial" w:eastAsia="Arial" w:hAnsi="Arial" w:cs="Arial"/>
        <w:color w:val="000000"/>
        <w:sz w:val="16"/>
      </w:rPr>
    </w:pPr>
    <w:r>
      <w:rPr>
        <w:rFonts w:ascii="Arial" w:eastAsia="Arial" w:hAnsi="Arial" w:cs="Arial"/>
        <w:color w:val="000000"/>
        <w:sz w:val="16"/>
      </w:rPr>
      <w:t xml:space="preserve">Effective Date: 9/19/2018 -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jc w:val="right"/>
      <w:rPr>
        <w:rFonts w:ascii="Arial" w:eastAsia="Arial" w:hAnsi="Arial" w:cs="Arial"/>
        <w:color w:val="000000"/>
        <w:sz w:val="16"/>
      </w:rPr>
    </w:pPr>
    <w:r>
      <w:rPr>
        <w:rFonts w:ascii="Arial" w:eastAsia="Arial" w:hAnsi="Arial" w:cs="Arial"/>
        <w:color w:val="000000"/>
        <w:sz w:val="16"/>
      </w:rPr>
      <w:t xml:space="preserve">Effective Date: 9/19/2018 -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31" w:rsidRDefault="002A6182">
      <w:r>
        <w:separator/>
      </w:r>
    </w:p>
  </w:footnote>
  <w:footnote w:type="continuationSeparator" w:id="0">
    <w:p w:rsidR="00C72331" w:rsidRDefault="002A6182">
      <w:r>
        <w:continuationSeparator/>
      </w:r>
    </w:p>
  </w:footnote>
  <w:footnote w:id="1">
    <w:p w:rsidR="008923B8" w:rsidRDefault="002A6182">
      <w:pPr>
        <w:pStyle w:val="FootnoteText"/>
        <w:rPr>
          <w:del w:id="5" w:author="Bissell, Garrett E" w:date="2018-01-30T10:06:00Z"/>
        </w:rPr>
      </w:pPr>
      <w:del w:id="6" w:author="Bissell, Garrett E" w:date="2018-01-30T10:06:00Z">
        <w:r w:rsidRPr="008923B8">
          <w:rPr>
            <w:rStyle w:val="FootnoteReference"/>
            <w:rFonts w:ascii="Times New Roman" w:hAnsi="Times New Roman"/>
            <w:vertAlign w:val="superscript"/>
          </w:rPr>
          <w:footnoteRef/>
        </w:r>
        <w:r>
          <w:delText xml:space="preserve"> </w:delText>
        </w:r>
        <w:r w:rsidRPr="003A3E05">
          <w:rPr>
            <w:rFonts w:ascii="Times New Roman" w:hAnsi="Times New Roman"/>
            <w:szCs w:val="20"/>
          </w:rPr>
          <w:delText>The NTAC shall not apply to Wheels Through or Exports scheduled with the ISO to destinations within the New England Control Area provided that the conditions listed in</w:delText>
        </w:r>
        <w:r w:rsidRPr="003A3E05">
          <w:rPr>
            <w:rFonts w:ascii="Times New Roman" w:hAnsi="Times New Roman"/>
            <w:szCs w:val="20"/>
          </w:rPr>
          <w:delText xml:space="preserve"> Section 2.7.2.1.4 of this Tariff are satisfied.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14.2.2 OATT Att H - </w:t>
    </w:r>
    <w:r>
      <w:rPr>
        <w:rFonts w:ascii="Arial" w:eastAsia="Arial" w:hAnsi="Arial" w:cs="Arial"/>
        <w:color w:val="000000"/>
        <w:sz w:val="16"/>
      </w:rPr>
      <w:t>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6" w:rsidRDefault="002A618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14.2.2 OATT Att H - NYPA Transmission </w:t>
    </w:r>
    <w:r>
      <w:rPr>
        <w:rFonts w:ascii="Arial" w:eastAsia="Arial" w:hAnsi="Arial" w:cs="Arial"/>
        <w:color w:val="000000"/>
        <w:sz w:val="16"/>
      </w:rPr>
      <w:t>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2CE004">
      <w:start w:val="1"/>
      <w:numFmt w:val="bullet"/>
      <w:pStyle w:val="Bulletpara"/>
      <w:lvlText w:val=""/>
      <w:lvlJc w:val="left"/>
      <w:pPr>
        <w:tabs>
          <w:tab w:val="num" w:pos="720"/>
        </w:tabs>
        <w:ind w:left="720" w:hanging="360"/>
      </w:pPr>
      <w:rPr>
        <w:rFonts w:ascii="Symbol" w:hAnsi="Symbol" w:hint="default"/>
      </w:rPr>
    </w:lvl>
    <w:lvl w:ilvl="1" w:tplc="BA3AC046" w:tentative="1">
      <w:start w:val="1"/>
      <w:numFmt w:val="bullet"/>
      <w:lvlText w:val="o"/>
      <w:lvlJc w:val="left"/>
      <w:pPr>
        <w:tabs>
          <w:tab w:val="num" w:pos="1440"/>
        </w:tabs>
        <w:ind w:left="1440" w:hanging="360"/>
      </w:pPr>
      <w:rPr>
        <w:rFonts w:ascii="Courier New" w:hAnsi="Courier New" w:cs="Courier New" w:hint="default"/>
      </w:rPr>
    </w:lvl>
    <w:lvl w:ilvl="2" w:tplc="C7AA6916" w:tentative="1">
      <w:start w:val="1"/>
      <w:numFmt w:val="bullet"/>
      <w:lvlText w:val=""/>
      <w:lvlJc w:val="left"/>
      <w:pPr>
        <w:tabs>
          <w:tab w:val="num" w:pos="2160"/>
        </w:tabs>
        <w:ind w:left="2160" w:hanging="360"/>
      </w:pPr>
      <w:rPr>
        <w:rFonts w:ascii="Wingdings" w:hAnsi="Wingdings" w:hint="default"/>
      </w:rPr>
    </w:lvl>
    <w:lvl w:ilvl="3" w:tplc="CE925910" w:tentative="1">
      <w:start w:val="1"/>
      <w:numFmt w:val="bullet"/>
      <w:lvlText w:val=""/>
      <w:lvlJc w:val="left"/>
      <w:pPr>
        <w:tabs>
          <w:tab w:val="num" w:pos="2880"/>
        </w:tabs>
        <w:ind w:left="2880" w:hanging="360"/>
      </w:pPr>
      <w:rPr>
        <w:rFonts w:ascii="Symbol" w:hAnsi="Symbol" w:hint="default"/>
      </w:rPr>
    </w:lvl>
    <w:lvl w:ilvl="4" w:tplc="45BED78A" w:tentative="1">
      <w:start w:val="1"/>
      <w:numFmt w:val="bullet"/>
      <w:lvlText w:val="o"/>
      <w:lvlJc w:val="left"/>
      <w:pPr>
        <w:tabs>
          <w:tab w:val="num" w:pos="3600"/>
        </w:tabs>
        <w:ind w:left="3600" w:hanging="360"/>
      </w:pPr>
      <w:rPr>
        <w:rFonts w:ascii="Courier New" w:hAnsi="Courier New" w:cs="Courier New" w:hint="default"/>
      </w:rPr>
    </w:lvl>
    <w:lvl w:ilvl="5" w:tplc="671ABDA6" w:tentative="1">
      <w:start w:val="1"/>
      <w:numFmt w:val="bullet"/>
      <w:lvlText w:val=""/>
      <w:lvlJc w:val="left"/>
      <w:pPr>
        <w:tabs>
          <w:tab w:val="num" w:pos="4320"/>
        </w:tabs>
        <w:ind w:left="4320" w:hanging="360"/>
      </w:pPr>
      <w:rPr>
        <w:rFonts w:ascii="Wingdings" w:hAnsi="Wingdings" w:hint="default"/>
      </w:rPr>
    </w:lvl>
    <w:lvl w:ilvl="6" w:tplc="16E807B0" w:tentative="1">
      <w:start w:val="1"/>
      <w:numFmt w:val="bullet"/>
      <w:lvlText w:val=""/>
      <w:lvlJc w:val="left"/>
      <w:pPr>
        <w:tabs>
          <w:tab w:val="num" w:pos="5040"/>
        </w:tabs>
        <w:ind w:left="5040" w:hanging="360"/>
      </w:pPr>
      <w:rPr>
        <w:rFonts w:ascii="Symbol" w:hAnsi="Symbol" w:hint="default"/>
      </w:rPr>
    </w:lvl>
    <w:lvl w:ilvl="7" w:tplc="5A445A10" w:tentative="1">
      <w:start w:val="1"/>
      <w:numFmt w:val="bullet"/>
      <w:lvlText w:val="o"/>
      <w:lvlJc w:val="left"/>
      <w:pPr>
        <w:tabs>
          <w:tab w:val="num" w:pos="5760"/>
        </w:tabs>
        <w:ind w:left="5760" w:hanging="360"/>
      </w:pPr>
      <w:rPr>
        <w:rFonts w:ascii="Courier New" w:hAnsi="Courier New" w:cs="Courier New" w:hint="default"/>
      </w:rPr>
    </w:lvl>
    <w:lvl w:ilvl="8" w:tplc="7C4265D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8BA2802">
      <w:start w:val="1"/>
      <w:numFmt w:val="decimal"/>
      <w:lvlText w:val="%1."/>
      <w:lvlJc w:val="left"/>
      <w:pPr>
        <w:tabs>
          <w:tab w:val="num" w:pos="360"/>
        </w:tabs>
        <w:ind w:left="360" w:hanging="360"/>
      </w:pPr>
      <w:rPr>
        <w:rFonts w:hint="default"/>
      </w:rPr>
    </w:lvl>
    <w:lvl w:ilvl="1" w:tplc="2A7AD23C" w:tentative="1">
      <w:start w:val="1"/>
      <w:numFmt w:val="lowerLetter"/>
      <w:lvlText w:val="%2."/>
      <w:lvlJc w:val="left"/>
      <w:pPr>
        <w:tabs>
          <w:tab w:val="num" w:pos="1080"/>
        </w:tabs>
        <w:ind w:left="1080" w:hanging="360"/>
      </w:pPr>
    </w:lvl>
    <w:lvl w:ilvl="2" w:tplc="E3EEBB28" w:tentative="1">
      <w:start w:val="1"/>
      <w:numFmt w:val="lowerRoman"/>
      <w:lvlText w:val="%3."/>
      <w:lvlJc w:val="right"/>
      <w:pPr>
        <w:tabs>
          <w:tab w:val="num" w:pos="1800"/>
        </w:tabs>
        <w:ind w:left="1800" w:hanging="180"/>
      </w:pPr>
    </w:lvl>
    <w:lvl w:ilvl="3" w:tplc="5D0E7E74" w:tentative="1">
      <w:start w:val="1"/>
      <w:numFmt w:val="decimal"/>
      <w:lvlText w:val="%4."/>
      <w:lvlJc w:val="left"/>
      <w:pPr>
        <w:tabs>
          <w:tab w:val="num" w:pos="2520"/>
        </w:tabs>
        <w:ind w:left="2520" w:hanging="360"/>
      </w:pPr>
    </w:lvl>
    <w:lvl w:ilvl="4" w:tplc="97867F94" w:tentative="1">
      <w:start w:val="1"/>
      <w:numFmt w:val="lowerLetter"/>
      <w:lvlText w:val="%5."/>
      <w:lvlJc w:val="left"/>
      <w:pPr>
        <w:tabs>
          <w:tab w:val="num" w:pos="3240"/>
        </w:tabs>
        <w:ind w:left="3240" w:hanging="360"/>
      </w:pPr>
    </w:lvl>
    <w:lvl w:ilvl="5" w:tplc="C7B29C2E" w:tentative="1">
      <w:start w:val="1"/>
      <w:numFmt w:val="lowerRoman"/>
      <w:lvlText w:val="%6."/>
      <w:lvlJc w:val="right"/>
      <w:pPr>
        <w:tabs>
          <w:tab w:val="num" w:pos="3960"/>
        </w:tabs>
        <w:ind w:left="3960" w:hanging="180"/>
      </w:pPr>
    </w:lvl>
    <w:lvl w:ilvl="6" w:tplc="05B6669E" w:tentative="1">
      <w:start w:val="1"/>
      <w:numFmt w:val="decimal"/>
      <w:lvlText w:val="%7."/>
      <w:lvlJc w:val="left"/>
      <w:pPr>
        <w:tabs>
          <w:tab w:val="num" w:pos="4680"/>
        </w:tabs>
        <w:ind w:left="4680" w:hanging="360"/>
      </w:pPr>
    </w:lvl>
    <w:lvl w:ilvl="7" w:tplc="2F1EE5FC" w:tentative="1">
      <w:start w:val="1"/>
      <w:numFmt w:val="lowerLetter"/>
      <w:lvlText w:val="%8."/>
      <w:lvlJc w:val="left"/>
      <w:pPr>
        <w:tabs>
          <w:tab w:val="num" w:pos="5400"/>
        </w:tabs>
        <w:ind w:left="5400" w:hanging="360"/>
      </w:pPr>
    </w:lvl>
    <w:lvl w:ilvl="8" w:tplc="A5A07F4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B1742D2C">
      <w:start w:val="1"/>
      <w:numFmt w:val="lowerRoman"/>
      <w:lvlText w:val="(%1)"/>
      <w:lvlJc w:val="left"/>
      <w:pPr>
        <w:tabs>
          <w:tab w:val="num" w:pos="2448"/>
        </w:tabs>
        <w:ind w:left="2448" w:hanging="648"/>
      </w:pPr>
      <w:rPr>
        <w:rFonts w:hint="default"/>
        <w:b w:val="0"/>
        <w:i w:val="0"/>
        <w:u w:val="none"/>
      </w:rPr>
    </w:lvl>
    <w:lvl w:ilvl="1" w:tplc="411E681E" w:tentative="1">
      <w:start w:val="1"/>
      <w:numFmt w:val="lowerLetter"/>
      <w:lvlText w:val="%2."/>
      <w:lvlJc w:val="left"/>
      <w:pPr>
        <w:tabs>
          <w:tab w:val="num" w:pos="1440"/>
        </w:tabs>
        <w:ind w:left="1440" w:hanging="360"/>
      </w:pPr>
    </w:lvl>
    <w:lvl w:ilvl="2" w:tplc="DAE2B60E" w:tentative="1">
      <w:start w:val="1"/>
      <w:numFmt w:val="lowerRoman"/>
      <w:lvlText w:val="%3."/>
      <w:lvlJc w:val="right"/>
      <w:pPr>
        <w:tabs>
          <w:tab w:val="num" w:pos="2160"/>
        </w:tabs>
        <w:ind w:left="2160" w:hanging="180"/>
      </w:pPr>
    </w:lvl>
    <w:lvl w:ilvl="3" w:tplc="EE84F102" w:tentative="1">
      <w:start w:val="1"/>
      <w:numFmt w:val="decimal"/>
      <w:lvlText w:val="%4."/>
      <w:lvlJc w:val="left"/>
      <w:pPr>
        <w:tabs>
          <w:tab w:val="num" w:pos="2880"/>
        </w:tabs>
        <w:ind w:left="2880" w:hanging="360"/>
      </w:pPr>
    </w:lvl>
    <w:lvl w:ilvl="4" w:tplc="6A000FA0" w:tentative="1">
      <w:start w:val="1"/>
      <w:numFmt w:val="lowerLetter"/>
      <w:lvlText w:val="%5."/>
      <w:lvlJc w:val="left"/>
      <w:pPr>
        <w:tabs>
          <w:tab w:val="num" w:pos="3600"/>
        </w:tabs>
        <w:ind w:left="3600" w:hanging="360"/>
      </w:pPr>
    </w:lvl>
    <w:lvl w:ilvl="5" w:tplc="B30C7744" w:tentative="1">
      <w:start w:val="1"/>
      <w:numFmt w:val="lowerRoman"/>
      <w:lvlText w:val="%6."/>
      <w:lvlJc w:val="right"/>
      <w:pPr>
        <w:tabs>
          <w:tab w:val="num" w:pos="4320"/>
        </w:tabs>
        <w:ind w:left="4320" w:hanging="180"/>
      </w:pPr>
    </w:lvl>
    <w:lvl w:ilvl="6" w:tplc="F8461C5A" w:tentative="1">
      <w:start w:val="1"/>
      <w:numFmt w:val="decimal"/>
      <w:lvlText w:val="%7."/>
      <w:lvlJc w:val="left"/>
      <w:pPr>
        <w:tabs>
          <w:tab w:val="num" w:pos="5040"/>
        </w:tabs>
        <w:ind w:left="5040" w:hanging="360"/>
      </w:pPr>
    </w:lvl>
    <w:lvl w:ilvl="7" w:tplc="F9EA3570" w:tentative="1">
      <w:start w:val="1"/>
      <w:numFmt w:val="lowerLetter"/>
      <w:lvlText w:val="%8."/>
      <w:lvlJc w:val="left"/>
      <w:pPr>
        <w:tabs>
          <w:tab w:val="num" w:pos="5760"/>
        </w:tabs>
        <w:ind w:left="5760" w:hanging="360"/>
      </w:pPr>
    </w:lvl>
    <w:lvl w:ilvl="8" w:tplc="6298F71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922E6F14">
      <w:start w:val="1"/>
      <w:numFmt w:val="lowerRoman"/>
      <w:lvlText w:val="(%1)"/>
      <w:lvlJc w:val="left"/>
      <w:pPr>
        <w:tabs>
          <w:tab w:val="num" w:pos="2880"/>
        </w:tabs>
        <w:ind w:left="2880" w:hanging="720"/>
      </w:pPr>
      <w:rPr>
        <w:rFonts w:hint="default"/>
      </w:rPr>
    </w:lvl>
    <w:lvl w:ilvl="1" w:tplc="BEECFF68" w:tentative="1">
      <w:start w:val="1"/>
      <w:numFmt w:val="lowerLetter"/>
      <w:lvlText w:val="%2."/>
      <w:lvlJc w:val="left"/>
      <w:pPr>
        <w:tabs>
          <w:tab w:val="num" w:pos="3240"/>
        </w:tabs>
        <w:ind w:left="3240" w:hanging="360"/>
      </w:pPr>
    </w:lvl>
    <w:lvl w:ilvl="2" w:tplc="E7E84360" w:tentative="1">
      <w:start w:val="1"/>
      <w:numFmt w:val="lowerRoman"/>
      <w:lvlText w:val="%3."/>
      <w:lvlJc w:val="right"/>
      <w:pPr>
        <w:tabs>
          <w:tab w:val="num" w:pos="3960"/>
        </w:tabs>
        <w:ind w:left="3960" w:hanging="180"/>
      </w:pPr>
    </w:lvl>
    <w:lvl w:ilvl="3" w:tplc="2806C32A" w:tentative="1">
      <w:start w:val="1"/>
      <w:numFmt w:val="decimal"/>
      <w:lvlText w:val="%4."/>
      <w:lvlJc w:val="left"/>
      <w:pPr>
        <w:tabs>
          <w:tab w:val="num" w:pos="4680"/>
        </w:tabs>
        <w:ind w:left="4680" w:hanging="360"/>
      </w:pPr>
    </w:lvl>
    <w:lvl w:ilvl="4" w:tplc="D53873DA" w:tentative="1">
      <w:start w:val="1"/>
      <w:numFmt w:val="lowerLetter"/>
      <w:lvlText w:val="%5."/>
      <w:lvlJc w:val="left"/>
      <w:pPr>
        <w:tabs>
          <w:tab w:val="num" w:pos="5400"/>
        </w:tabs>
        <w:ind w:left="5400" w:hanging="360"/>
      </w:pPr>
    </w:lvl>
    <w:lvl w:ilvl="5" w:tplc="E570A86E" w:tentative="1">
      <w:start w:val="1"/>
      <w:numFmt w:val="lowerRoman"/>
      <w:lvlText w:val="%6."/>
      <w:lvlJc w:val="right"/>
      <w:pPr>
        <w:tabs>
          <w:tab w:val="num" w:pos="6120"/>
        </w:tabs>
        <w:ind w:left="6120" w:hanging="180"/>
      </w:pPr>
    </w:lvl>
    <w:lvl w:ilvl="6" w:tplc="F454EBF8" w:tentative="1">
      <w:start w:val="1"/>
      <w:numFmt w:val="decimal"/>
      <w:lvlText w:val="%7."/>
      <w:lvlJc w:val="left"/>
      <w:pPr>
        <w:tabs>
          <w:tab w:val="num" w:pos="6840"/>
        </w:tabs>
        <w:ind w:left="6840" w:hanging="360"/>
      </w:pPr>
    </w:lvl>
    <w:lvl w:ilvl="7" w:tplc="27E63058" w:tentative="1">
      <w:start w:val="1"/>
      <w:numFmt w:val="lowerLetter"/>
      <w:lvlText w:val="%8."/>
      <w:lvlJc w:val="left"/>
      <w:pPr>
        <w:tabs>
          <w:tab w:val="num" w:pos="7560"/>
        </w:tabs>
        <w:ind w:left="7560" w:hanging="360"/>
      </w:pPr>
    </w:lvl>
    <w:lvl w:ilvl="8" w:tplc="F104CAA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BBA1D2C">
      <w:start w:val="3"/>
      <w:numFmt w:val="lowerLetter"/>
      <w:lvlText w:val="(%1)"/>
      <w:lvlJc w:val="left"/>
      <w:pPr>
        <w:tabs>
          <w:tab w:val="num" w:pos="1440"/>
        </w:tabs>
        <w:ind w:left="1440" w:hanging="720"/>
      </w:pPr>
      <w:rPr>
        <w:rFonts w:hint="default"/>
      </w:rPr>
    </w:lvl>
    <w:lvl w:ilvl="1" w:tplc="75EC6454" w:tentative="1">
      <w:start w:val="1"/>
      <w:numFmt w:val="lowerLetter"/>
      <w:lvlText w:val="%2."/>
      <w:lvlJc w:val="left"/>
      <w:pPr>
        <w:tabs>
          <w:tab w:val="num" w:pos="1800"/>
        </w:tabs>
        <w:ind w:left="1800" w:hanging="360"/>
      </w:pPr>
    </w:lvl>
    <w:lvl w:ilvl="2" w:tplc="6932111A" w:tentative="1">
      <w:start w:val="1"/>
      <w:numFmt w:val="lowerRoman"/>
      <w:lvlText w:val="%3."/>
      <w:lvlJc w:val="right"/>
      <w:pPr>
        <w:tabs>
          <w:tab w:val="num" w:pos="2520"/>
        </w:tabs>
        <w:ind w:left="2520" w:hanging="180"/>
      </w:pPr>
    </w:lvl>
    <w:lvl w:ilvl="3" w:tplc="5A98FD6E" w:tentative="1">
      <w:start w:val="1"/>
      <w:numFmt w:val="decimal"/>
      <w:lvlText w:val="%4."/>
      <w:lvlJc w:val="left"/>
      <w:pPr>
        <w:tabs>
          <w:tab w:val="num" w:pos="3240"/>
        </w:tabs>
        <w:ind w:left="3240" w:hanging="360"/>
      </w:pPr>
    </w:lvl>
    <w:lvl w:ilvl="4" w:tplc="2F3C95CA" w:tentative="1">
      <w:start w:val="1"/>
      <w:numFmt w:val="lowerLetter"/>
      <w:lvlText w:val="%5."/>
      <w:lvlJc w:val="left"/>
      <w:pPr>
        <w:tabs>
          <w:tab w:val="num" w:pos="3960"/>
        </w:tabs>
        <w:ind w:left="3960" w:hanging="360"/>
      </w:pPr>
    </w:lvl>
    <w:lvl w:ilvl="5" w:tplc="0E7ADD20" w:tentative="1">
      <w:start w:val="1"/>
      <w:numFmt w:val="lowerRoman"/>
      <w:lvlText w:val="%6."/>
      <w:lvlJc w:val="right"/>
      <w:pPr>
        <w:tabs>
          <w:tab w:val="num" w:pos="4680"/>
        </w:tabs>
        <w:ind w:left="4680" w:hanging="180"/>
      </w:pPr>
    </w:lvl>
    <w:lvl w:ilvl="6" w:tplc="C5D2B106" w:tentative="1">
      <w:start w:val="1"/>
      <w:numFmt w:val="decimal"/>
      <w:lvlText w:val="%7."/>
      <w:lvlJc w:val="left"/>
      <w:pPr>
        <w:tabs>
          <w:tab w:val="num" w:pos="5400"/>
        </w:tabs>
        <w:ind w:left="5400" w:hanging="360"/>
      </w:pPr>
    </w:lvl>
    <w:lvl w:ilvl="7" w:tplc="E7CE7FA4" w:tentative="1">
      <w:start w:val="1"/>
      <w:numFmt w:val="lowerLetter"/>
      <w:lvlText w:val="%8."/>
      <w:lvlJc w:val="left"/>
      <w:pPr>
        <w:tabs>
          <w:tab w:val="num" w:pos="6120"/>
        </w:tabs>
        <w:ind w:left="6120" w:hanging="360"/>
      </w:pPr>
    </w:lvl>
    <w:lvl w:ilvl="8" w:tplc="55DADF4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0E144F94">
      <w:start w:val="1"/>
      <w:numFmt w:val="decimal"/>
      <w:lvlText w:val="%1."/>
      <w:lvlJc w:val="left"/>
      <w:pPr>
        <w:tabs>
          <w:tab w:val="num" w:pos="720"/>
        </w:tabs>
        <w:ind w:left="720" w:hanging="360"/>
      </w:pPr>
      <w:rPr>
        <w:rFonts w:hint="default"/>
      </w:rPr>
    </w:lvl>
    <w:lvl w:ilvl="1" w:tplc="5E3695F6" w:tentative="1">
      <w:start w:val="1"/>
      <w:numFmt w:val="lowerLetter"/>
      <w:lvlText w:val="%2."/>
      <w:lvlJc w:val="left"/>
      <w:pPr>
        <w:tabs>
          <w:tab w:val="num" w:pos="1440"/>
        </w:tabs>
        <w:ind w:left="1440" w:hanging="360"/>
      </w:pPr>
    </w:lvl>
    <w:lvl w:ilvl="2" w:tplc="A208BE90" w:tentative="1">
      <w:start w:val="1"/>
      <w:numFmt w:val="lowerRoman"/>
      <w:lvlText w:val="%3."/>
      <w:lvlJc w:val="right"/>
      <w:pPr>
        <w:tabs>
          <w:tab w:val="num" w:pos="2160"/>
        </w:tabs>
        <w:ind w:left="2160" w:hanging="180"/>
      </w:pPr>
    </w:lvl>
    <w:lvl w:ilvl="3" w:tplc="4B2AE59A" w:tentative="1">
      <w:start w:val="1"/>
      <w:numFmt w:val="decimal"/>
      <w:lvlText w:val="%4."/>
      <w:lvlJc w:val="left"/>
      <w:pPr>
        <w:tabs>
          <w:tab w:val="num" w:pos="2880"/>
        </w:tabs>
        <w:ind w:left="2880" w:hanging="360"/>
      </w:pPr>
    </w:lvl>
    <w:lvl w:ilvl="4" w:tplc="06067D6E" w:tentative="1">
      <w:start w:val="1"/>
      <w:numFmt w:val="lowerLetter"/>
      <w:lvlText w:val="%5."/>
      <w:lvlJc w:val="left"/>
      <w:pPr>
        <w:tabs>
          <w:tab w:val="num" w:pos="3600"/>
        </w:tabs>
        <w:ind w:left="3600" w:hanging="360"/>
      </w:pPr>
    </w:lvl>
    <w:lvl w:ilvl="5" w:tplc="832C9936" w:tentative="1">
      <w:start w:val="1"/>
      <w:numFmt w:val="lowerRoman"/>
      <w:lvlText w:val="%6."/>
      <w:lvlJc w:val="right"/>
      <w:pPr>
        <w:tabs>
          <w:tab w:val="num" w:pos="4320"/>
        </w:tabs>
        <w:ind w:left="4320" w:hanging="180"/>
      </w:pPr>
    </w:lvl>
    <w:lvl w:ilvl="6" w:tplc="329E4EB0" w:tentative="1">
      <w:start w:val="1"/>
      <w:numFmt w:val="decimal"/>
      <w:lvlText w:val="%7."/>
      <w:lvlJc w:val="left"/>
      <w:pPr>
        <w:tabs>
          <w:tab w:val="num" w:pos="5040"/>
        </w:tabs>
        <w:ind w:left="5040" w:hanging="360"/>
      </w:pPr>
    </w:lvl>
    <w:lvl w:ilvl="7" w:tplc="0A22321E" w:tentative="1">
      <w:start w:val="1"/>
      <w:numFmt w:val="lowerLetter"/>
      <w:lvlText w:val="%8."/>
      <w:lvlJc w:val="left"/>
      <w:pPr>
        <w:tabs>
          <w:tab w:val="num" w:pos="5760"/>
        </w:tabs>
        <w:ind w:left="5760" w:hanging="360"/>
      </w:pPr>
    </w:lvl>
    <w:lvl w:ilvl="8" w:tplc="F9FA8C9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3D6EC5A">
      <w:start w:val="1"/>
      <w:numFmt w:val="decimal"/>
      <w:lvlText w:val="%1."/>
      <w:lvlJc w:val="left"/>
      <w:pPr>
        <w:tabs>
          <w:tab w:val="num" w:pos="720"/>
        </w:tabs>
        <w:ind w:left="720" w:hanging="360"/>
      </w:pPr>
      <w:rPr>
        <w:rFonts w:hint="default"/>
      </w:rPr>
    </w:lvl>
    <w:lvl w:ilvl="1" w:tplc="EBF01EF0" w:tentative="1">
      <w:start w:val="1"/>
      <w:numFmt w:val="lowerLetter"/>
      <w:lvlText w:val="%2."/>
      <w:lvlJc w:val="left"/>
      <w:pPr>
        <w:tabs>
          <w:tab w:val="num" w:pos="1440"/>
        </w:tabs>
        <w:ind w:left="1440" w:hanging="360"/>
      </w:pPr>
    </w:lvl>
    <w:lvl w:ilvl="2" w:tplc="2BEEC4A8" w:tentative="1">
      <w:start w:val="1"/>
      <w:numFmt w:val="lowerRoman"/>
      <w:lvlText w:val="%3."/>
      <w:lvlJc w:val="right"/>
      <w:pPr>
        <w:tabs>
          <w:tab w:val="num" w:pos="2160"/>
        </w:tabs>
        <w:ind w:left="2160" w:hanging="180"/>
      </w:pPr>
    </w:lvl>
    <w:lvl w:ilvl="3" w:tplc="F880E3C6" w:tentative="1">
      <w:start w:val="1"/>
      <w:numFmt w:val="decimal"/>
      <w:lvlText w:val="%4."/>
      <w:lvlJc w:val="left"/>
      <w:pPr>
        <w:tabs>
          <w:tab w:val="num" w:pos="2880"/>
        </w:tabs>
        <w:ind w:left="2880" w:hanging="360"/>
      </w:pPr>
    </w:lvl>
    <w:lvl w:ilvl="4" w:tplc="A2DAFB32" w:tentative="1">
      <w:start w:val="1"/>
      <w:numFmt w:val="lowerLetter"/>
      <w:lvlText w:val="%5."/>
      <w:lvlJc w:val="left"/>
      <w:pPr>
        <w:tabs>
          <w:tab w:val="num" w:pos="3600"/>
        </w:tabs>
        <w:ind w:left="3600" w:hanging="360"/>
      </w:pPr>
    </w:lvl>
    <w:lvl w:ilvl="5" w:tplc="69345A7A" w:tentative="1">
      <w:start w:val="1"/>
      <w:numFmt w:val="lowerRoman"/>
      <w:lvlText w:val="%6."/>
      <w:lvlJc w:val="right"/>
      <w:pPr>
        <w:tabs>
          <w:tab w:val="num" w:pos="4320"/>
        </w:tabs>
        <w:ind w:left="4320" w:hanging="180"/>
      </w:pPr>
    </w:lvl>
    <w:lvl w:ilvl="6" w:tplc="5DFE50AC" w:tentative="1">
      <w:start w:val="1"/>
      <w:numFmt w:val="decimal"/>
      <w:lvlText w:val="%7."/>
      <w:lvlJc w:val="left"/>
      <w:pPr>
        <w:tabs>
          <w:tab w:val="num" w:pos="5040"/>
        </w:tabs>
        <w:ind w:left="5040" w:hanging="360"/>
      </w:pPr>
    </w:lvl>
    <w:lvl w:ilvl="7" w:tplc="35E05A30" w:tentative="1">
      <w:start w:val="1"/>
      <w:numFmt w:val="lowerLetter"/>
      <w:lvlText w:val="%8."/>
      <w:lvlJc w:val="left"/>
      <w:pPr>
        <w:tabs>
          <w:tab w:val="num" w:pos="5760"/>
        </w:tabs>
        <w:ind w:left="5760" w:hanging="360"/>
      </w:pPr>
    </w:lvl>
    <w:lvl w:ilvl="8" w:tplc="542EF3D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3EEA05E0">
      <w:start w:val="1"/>
      <w:numFmt w:val="upperLetter"/>
      <w:lvlText w:val="(%1)"/>
      <w:lvlJc w:val="left"/>
      <w:pPr>
        <w:ind w:left="2520" w:hanging="360"/>
      </w:pPr>
      <w:rPr>
        <w:rFonts w:hint="default"/>
      </w:rPr>
    </w:lvl>
    <w:lvl w:ilvl="1" w:tplc="9C363612" w:tentative="1">
      <w:start w:val="1"/>
      <w:numFmt w:val="lowerLetter"/>
      <w:lvlText w:val="%2."/>
      <w:lvlJc w:val="left"/>
      <w:pPr>
        <w:ind w:left="3240" w:hanging="360"/>
      </w:pPr>
    </w:lvl>
    <w:lvl w:ilvl="2" w:tplc="BE98639C" w:tentative="1">
      <w:start w:val="1"/>
      <w:numFmt w:val="lowerRoman"/>
      <w:lvlText w:val="%3."/>
      <w:lvlJc w:val="right"/>
      <w:pPr>
        <w:ind w:left="3960" w:hanging="180"/>
      </w:pPr>
    </w:lvl>
    <w:lvl w:ilvl="3" w:tplc="C6CAD7CA" w:tentative="1">
      <w:start w:val="1"/>
      <w:numFmt w:val="decimal"/>
      <w:lvlText w:val="%4."/>
      <w:lvlJc w:val="left"/>
      <w:pPr>
        <w:ind w:left="4680" w:hanging="360"/>
      </w:pPr>
    </w:lvl>
    <w:lvl w:ilvl="4" w:tplc="05282F78" w:tentative="1">
      <w:start w:val="1"/>
      <w:numFmt w:val="lowerLetter"/>
      <w:lvlText w:val="%5."/>
      <w:lvlJc w:val="left"/>
      <w:pPr>
        <w:ind w:left="5400" w:hanging="360"/>
      </w:pPr>
    </w:lvl>
    <w:lvl w:ilvl="5" w:tplc="727EEB8E" w:tentative="1">
      <w:start w:val="1"/>
      <w:numFmt w:val="lowerRoman"/>
      <w:lvlText w:val="%6."/>
      <w:lvlJc w:val="right"/>
      <w:pPr>
        <w:ind w:left="6120" w:hanging="180"/>
      </w:pPr>
    </w:lvl>
    <w:lvl w:ilvl="6" w:tplc="5C7A3CDA" w:tentative="1">
      <w:start w:val="1"/>
      <w:numFmt w:val="decimal"/>
      <w:lvlText w:val="%7."/>
      <w:lvlJc w:val="left"/>
      <w:pPr>
        <w:ind w:left="6840" w:hanging="360"/>
      </w:pPr>
    </w:lvl>
    <w:lvl w:ilvl="7" w:tplc="DF6CB5B6" w:tentative="1">
      <w:start w:val="1"/>
      <w:numFmt w:val="lowerLetter"/>
      <w:lvlText w:val="%8."/>
      <w:lvlJc w:val="left"/>
      <w:pPr>
        <w:ind w:left="7560" w:hanging="360"/>
      </w:pPr>
    </w:lvl>
    <w:lvl w:ilvl="8" w:tplc="8ACC2C36" w:tentative="1">
      <w:start w:val="1"/>
      <w:numFmt w:val="lowerRoman"/>
      <w:lvlText w:val="%9."/>
      <w:lvlJc w:val="right"/>
      <w:pPr>
        <w:ind w:left="8280" w:hanging="180"/>
      </w:pPr>
    </w:lvl>
  </w:abstractNum>
  <w:abstractNum w:abstractNumId="18">
    <w:nsid w:val="5F9E081F"/>
    <w:multiLevelType w:val="hybridMultilevel"/>
    <w:tmpl w:val="F2880B68"/>
    <w:lvl w:ilvl="0" w:tplc="F7DC54F8">
      <w:start w:val="1"/>
      <w:numFmt w:val="decimal"/>
      <w:lvlText w:val="%1."/>
      <w:lvlJc w:val="left"/>
      <w:pPr>
        <w:tabs>
          <w:tab w:val="num" w:pos="720"/>
        </w:tabs>
        <w:ind w:left="720" w:hanging="360"/>
      </w:pPr>
      <w:rPr>
        <w:rFonts w:hint="default"/>
      </w:rPr>
    </w:lvl>
    <w:lvl w:ilvl="1" w:tplc="4388460E">
      <w:start w:val="1"/>
      <w:numFmt w:val="lowerLetter"/>
      <w:lvlText w:val="%2."/>
      <w:lvlJc w:val="left"/>
      <w:pPr>
        <w:tabs>
          <w:tab w:val="num" w:pos="1440"/>
        </w:tabs>
        <w:ind w:left="1440" w:hanging="360"/>
      </w:pPr>
    </w:lvl>
    <w:lvl w:ilvl="2" w:tplc="E91C59B2">
      <w:start w:val="1"/>
      <w:numFmt w:val="lowerRoman"/>
      <w:lvlText w:val="(%3)"/>
      <w:lvlJc w:val="left"/>
      <w:pPr>
        <w:tabs>
          <w:tab w:val="num" w:pos="2700"/>
        </w:tabs>
        <w:ind w:left="2700" w:hanging="720"/>
      </w:pPr>
      <w:rPr>
        <w:rFonts w:hint="default"/>
      </w:rPr>
    </w:lvl>
    <w:lvl w:ilvl="3" w:tplc="9F2CEF22" w:tentative="1">
      <w:start w:val="1"/>
      <w:numFmt w:val="decimal"/>
      <w:lvlText w:val="%4."/>
      <w:lvlJc w:val="left"/>
      <w:pPr>
        <w:tabs>
          <w:tab w:val="num" w:pos="2880"/>
        </w:tabs>
        <w:ind w:left="2880" w:hanging="360"/>
      </w:pPr>
    </w:lvl>
    <w:lvl w:ilvl="4" w:tplc="A5A4193C" w:tentative="1">
      <w:start w:val="1"/>
      <w:numFmt w:val="lowerLetter"/>
      <w:lvlText w:val="%5."/>
      <w:lvlJc w:val="left"/>
      <w:pPr>
        <w:tabs>
          <w:tab w:val="num" w:pos="3600"/>
        </w:tabs>
        <w:ind w:left="3600" w:hanging="360"/>
      </w:pPr>
    </w:lvl>
    <w:lvl w:ilvl="5" w:tplc="8D94F0FA" w:tentative="1">
      <w:start w:val="1"/>
      <w:numFmt w:val="lowerRoman"/>
      <w:lvlText w:val="%6."/>
      <w:lvlJc w:val="right"/>
      <w:pPr>
        <w:tabs>
          <w:tab w:val="num" w:pos="4320"/>
        </w:tabs>
        <w:ind w:left="4320" w:hanging="180"/>
      </w:pPr>
    </w:lvl>
    <w:lvl w:ilvl="6" w:tplc="6C72C650" w:tentative="1">
      <w:start w:val="1"/>
      <w:numFmt w:val="decimal"/>
      <w:lvlText w:val="%7."/>
      <w:lvlJc w:val="left"/>
      <w:pPr>
        <w:tabs>
          <w:tab w:val="num" w:pos="5040"/>
        </w:tabs>
        <w:ind w:left="5040" w:hanging="360"/>
      </w:pPr>
    </w:lvl>
    <w:lvl w:ilvl="7" w:tplc="72EC5BAE" w:tentative="1">
      <w:start w:val="1"/>
      <w:numFmt w:val="lowerLetter"/>
      <w:lvlText w:val="%8."/>
      <w:lvlJc w:val="left"/>
      <w:pPr>
        <w:tabs>
          <w:tab w:val="num" w:pos="5760"/>
        </w:tabs>
        <w:ind w:left="5760" w:hanging="360"/>
      </w:pPr>
    </w:lvl>
    <w:lvl w:ilvl="8" w:tplc="854053C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C220E37E">
      <w:start w:val="1"/>
      <w:numFmt w:val="decimal"/>
      <w:lvlText w:val="%1."/>
      <w:lvlJc w:val="left"/>
      <w:pPr>
        <w:tabs>
          <w:tab w:val="num" w:pos="1080"/>
        </w:tabs>
        <w:ind w:left="1080" w:hanging="360"/>
      </w:pPr>
      <w:rPr>
        <w:b w:val="0"/>
      </w:rPr>
    </w:lvl>
    <w:lvl w:ilvl="1" w:tplc="FB38169A">
      <w:start w:val="1"/>
      <w:numFmt w:val="lowerLetter"/>
      <w:lvlText w:val="%2."/>
      <w:lvlJc w:val="left"/>
      <w:pPr>
        <w:tabs>
          <w:tab w:val="num" w:pos="1800"/>
        </w:tabs>
        <w:ind w:left="1800" w:hanging="360"/>
      </w:pPr>
    </w:lvl>
    <w:lvl w:ilvl="2" w:tplc="8D102BAA">
      <w:start w:val="1"/>
      <w:numFmt w:val="lowerRoman"/>
      <w:lvlText w:val="%3."/>
      <w:lvlJc w:val="right"/>
      <w:pPr>
        <w:tabs>
          <w:tab w:val="num" w:pos="2520"/>
        </w:tabs>
        <w:ind w:left="2520" w:hanging="180"/>
      </w:pPr>
    </w:lvl>
    <w:lvl w:ilvl="3" w:tplc="85FEE794">
      <w:start w:val="1"/>
      <w:numFmt w:val="decimal"/>
      <w:lvlText w:val="%4."/>
      <w:lvlJc w:val="left"/>
      <w:pPr>
        <w:tabs>
          <w:tab w:val="num" w:pos="3240"/>
        </w:tabs>
        <w:ind w:left="3240" w:hanging="360"/>
      </w:pPr>
    </w:lvl>
    <w:lvl w:ilvl="4" w:tplc="D2048A4C">
      <w:start w:val="1"/>
      <w:numFmt w:val="lowerLetter"/>
      <w:lvlText w:val="%5."/>
      <w:lvlJc w:val="left"/>
      <w:pPr>
        <w:tabs>
          <w:tab w:val="num" w:pos="3960"/>
        </w:tabs>
        <w:ind w:left="3960" w:hanging="360"/>
      </w:pPr>
    </w:lvl>
    <w:lvl w:ilvl="5" w:tplc="F8940E06">
      <w:start w:val="1"/>
      <w:numFmt w:val="lowerRoman"/>
      <w:lvlText w:val="%6."/>
      <w:lvlJc w:val="right"/>
      <w:pPr>
        <w:tabs>
          <w:tab w:val="num" w:pos="4680"/>
        </w:tabs>
        <w:ind w:left="4680" w:hanging="180"/>
      </w:pPr>
    </w:lvl>
    <w:lvl w:ilvl="6" w:tplc="43323666">
      <w:start w:val="1"/>
      <w:numFmt w:val="decimal"/>
      <w:lvlText w:val="%7."/>
      <w:lvlJc w:val="left"/>
      <w:pPr>
        <w:tabs>
          <w:tab w:val="num" w:pos="5400"/>
        </w:tabs>
        <w:ind w:left="5400" w:hanging="360"/>
      </w:pPr>
    </w:lvl>
    <w:lvl w:ilvl="7" w:tplc="4C280722">
      <w:start w:val="1"/>
      <w:numFmt w:val="lowerLetter"/>
      <w:lvlText w:val="%8."/>
      <w:lvlJc w:val="left"/>
      <w:pPr>
        <w:tabs>
          <w:tab w:val="num" w:pos="6120"/>
        </w:tabs>
        <w:ind w:left="6120" w:hanging="360"/>
      </w:pPr>
    </w:lvl>
    <w:lvl w:ilvl="8" w:tplc="F062967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294EE62">
      <w:start w:val="1"/>
      <w:numFmt w:val="decimal"/>
      <w:lvlText w:val="%1."/>
      <w:lvlJc w:val="left"/>
      <w:pPr>
        <w:tabs>
          <w:tab w:val="num" w:pos="720"/>
        </w:tabs>
        <w:ind w:left="720" w:hanging="360"/>
      </w:pPr>
      <w:rPr>
        <w:rFonts w:hint="default"/>
      </w:rPr>
    </w:lvl>
    <w:lvl w:ilvl="1" w:tplc="CEF4FB8E" w:tentative="1">
      <w:start w:val="1"/>
      <w:numFmt w:val="lowerLetter"/>
      <w:lvlText w:val="%2."/>
      <w:lvlJc w:val="left"/>
      <w:pPr>
        <w:tabs>
          <w:tab w:val="num" w:pos="1440"/>
        </w:tabs>
        <w:ind w:left="1440" w:hanging="360"/>
      </w:pPr>
    </w:lvl>
    <w:lvl w:ilvl="2" w:tplc="00E0CA88" w:tentative="1">
      <w:start w:val="1"/>
      <w:numFmt w:val="lowerRoman"/>
      <w:lvlText w:val="%3."/>
      <w:lvlJc w:val="right"/>
      <w:pPr>
        <w:tabs>
          <w:tab w:val="num" w:pos="2160"/>
        </w:tabs>
        <w:ind w:left="2160" w:hanging="180"/>
      </w:pPr>
    </w:lvl>
    <w:lvl w:ilvl="3" w:tplc="3A44B58C" w:tentative="1">
      <w:start w:val="1"/>
      <w:numFmt w:val="decimal"/>
      <w:lvlText w:val="%4."/>
      <w:lvlJc w:val="left"/>
      <w:pPr>
        <w:tabs>
          <w:tab w:val="num" w:pos="2880"/>
        </w:tabs>
        <w:ind w:left="2880" w:hanging="360"/>
      </w:pPr>
    </w:lvl>
    <w:lvl w:ilvl="4" w:tplc="6FD84AB8" w:tentative="1">
      <w:start w:val="1"/>
      <w:numFmt w:val="lowerLetter"/>
      <w:lvlText w:val="%5."/>
      <w:lvlJc w:val="left"/>
      <w:pPr>
        <w:tabs>
          <w:tab w:val="num" w:pos="3600"/>
        </w:tabs>
        <w:ind w:left="3600" w:hanging="360"/>
      </w:pPr>
    </w:lvl>
    <w:lvl w:ilvl="5" w:tplc="DE54F6F8" w:tentative="1">
      <w:start w:val="1"/>
      <w:numFmt w:val="lowerRoman"/>
      <w:lvlText w:val="%6."/>
      <w:lvlJc w:val="right"/>
      <w:pPr>
        <w:tabs>
          <w:tab w:val="num" w:pos="4320"/>
        </w:tabs>
        <w:ind w:left="4320" w:hanging="180"/>
      </w:pPr>
    </w:lvl>
    <w:lvl w:ilvl="6" w:tplc="458A4A2A" w:tentative="1">
      <w:start w:val="1"/>
      <w:numFmt w:val="decimal"/>
      <w:lvlText w:val="%7."/>
      <w:lvlJc w:val="left"/>
      <w:pPr>
        <w:tabs>
          <w:tab w:val="num" w:pos="5040"/>
        </w:tabs>
        <w:ind w:left="5040" w:hanging="360"/>
      </w:pPr>
    </w:lvl>
    <w:lvl w:ilvl="7" w:tplc="B4A6ECA2" w:tentative="1">
      <w:start w:val="1"/>
      <w:numFmt w:val="lowerLetter"/>
      <w:lvlText w:val="%8."/>
      <w:lvlJc w:val="left"/>
      <w:pPr>
        <w:tabs>
          <w:tab w:val="num" w:pos="5760"/>
        </w:tabs>
        <w:ind w:left="5760" w:hanging="360"/>
      </w:pPr>
    </w:lvl>
    <w:lvl w:ilvl="8" w:tplc="BA5C11F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73C6CD9A">
      <w:start w:val="1"/>
      <w:numFmt w:val="bullet"/>
      <w:lvlText w:val=""/>
      <w:lvlJc w:val="left"/>
      <w:pPr>
        <w:tabs>
          <w:tab w:val="num" w:pos="5760"/>
        </w:tabs>
        <w:ind w:left="5760" w:hanging="360"/>
      </w:pPr>
      <w:rPr>
        <w:rFonts w:ascii="Symbol" w:hAnsi="Symbol" w:hint="default"/>
        <w:color w:val="auto"/>
        <w:u w:val="none"/>
      </w:rPr>
    </w:lvl>
    <w:lvl w:ilvl="1" w:tplc="0F3A81AE" w:tentative="1">
      <w:start w:val="1"/>
      <w:numFmt w:val="bullet"/>
      <w:lvlText w:val="o"/>
      <w:lvlJc w:val="left"/>
      <w:pPr>
        <w:tabs>
          <w:tab w:val="num" w:pos="3600"/>
        </w:tabs>
        <w:ind w:left="3600" w:hanging="360"/>
      </w:pPr>
      <w:rPr>
        <w:rFonts w:ascii="Courier New" w:hAnsi="Courier New" w:hint="default"/>
      </w:rPr>
    </w:lvl>
    <w:lvl w:ilvl="2" w:tplc="7FF8CEF4" w:tentative="1">
      <w:start w:val="1"/>
      <w:numFmt w:val="bullet"/>
      <w:lvlText w:val=""/>
      <w:lvlJc w:val="left"/>
      <w:pPr>
        <w:tabs>
          <w:tab w:val="num" w:pos="4320"/>
        </w:tabs>
        <w:ind w:left="4320" w:hanging="360"/>
      </w:pPr>
      <w:rPr>
        <w:rFonts w:ascii="Wingdings" w:hAnsi="Wingdings" w:hint="default"/>
      </w:rPr>
    </w:lvl>
    <w:lvl w:ilvl="3" w:tplc="23DC3928">
      <w:start w:val="1"/>
      <w:numFmt w:val="bullet"/>
      <w:lvlText w:val=""/>
      <w:lvlJc w:val="left"/>
      <w:pPr>
        <w:tabs>
          <w:tab w:val="num" w:pos="5040"/>
        </w:tabs>
        <w:ind w:left="5040" w:hanging="360"/>
      </w:pPr>
      <w:rPr>
        <w:rFonts w:ascii="Symbol" w:hAnsi="Symbol" w:hint="default"/>
      </w:rPr>
    </w:lvl>
    <w:lvl w:ilvl="4" w:tplc="23A6E580" w:tentative="1">
      <w:start w:val="1"/>
      <w:numFmt w:val="bullet"/>
      <w:lvlText w:val="o"/>
      <w:lvlJc w:val="left"/>
      <w:pPr>
        <w:tabs>
          <w:tab w:val="num" w:pos="5760"/>
        </w:tabs>
        <w:ind w:left="5760" w:hanging="360"/>
      </w:pPr>
      <w:rPr>
        <w:rFonts w:ascii="Courier New" w:hAnsi="Courier New" w:hint="default"/>
      </w:rPr>
    </w:lvl>
    <w:lvl w:ilvl="5" w:tplc="185E3A14" w:tentative="1">
      <w:start w:val="1"/>
      <w:numFmt w:val="bullet"/>
      <w:lvlText w:val=""/>
      <w:lvlJc w:val="left"/>
      <w:pPr>
        <w:tabs>
          <w:tab w:val="num" w:pos="6480"/>
        </w:tabs>
        <w:ind w:left="6480" w:hanging="360"/>
      </w:pPr>
      <w:rPr>
        <w:rFonts w:ascii="Wingdings" w:hAnsi="Wingdings" w:hint="default"/>
      </w:rPr>
    </w:lvl>
    <w:lvl w:ilvl="6" w:tplc="5FC2EE96" w:tentative="1">
      <w:start w:val="1"/>
      <w:numFmt w:val="bullet"/>
      <w:lvlText w:val=""/>
      <w:lvlJc w:val="left"/>
      <w:pPr>
        <w:tabs>
          <w:tab w:val="num" w:pos="7200"/>
        </w:tabs>
        <w:ind w:left="7200" w:hanging="360"/>
      </w:pPr>
      <w:rPr>
        <w:rFonts w:ascii="Symbol" w:hAnsi="Symbol" w:hint="default"/>
      </w:rPr>
    </w:lvl>
    <w:lvl w:ilvl="7" w:tplc="91725A42" w:tentative="1">
      <w:start w:val="1"/>
      <w:numFmt w:val="bullet"/>
      <w:lvlText w:val="o"/>
      <w:lvlJc w:val="left"/>
      <w:pPr>
        <w:tabs>
          <w:tab w:val="num" w:pos="7920"/>
        </w:tabs>
        <w:ind w:left="7920" w:hanging="360"/>
      </w:pPr>
      <w:rPr>
        <w:rFonts w:ascii="Courier New" w:hAnsi="Courier New" w:hint="default"/>
      </w:rPr>
    </w:lvl>
    <w:lvl w:ilvl="8" w:tplc="0D60629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6576C5D0">
      <w:start w:val="1"/>
      <w:numFmt w:val="lowerRoman"/>
      <w:lvlText w:val="(%1)"/>
      <w:lvlJc w:val="left"/>
      <w:pPr>
        <w:tabs>
          <w:tab w:val="num" w:pos="1080"/>
        </w:tabs>
        <w:ind w:left="1080" w:hanging="720"/>
      </w:pPr>
      <w:rPr>
        <w:rFonts w:hint="default"/>
      </w:rPr>
    </w:lvl>
    <w:lvl w:ilvl="1" w:tplc="5B043666">
      <w:start w:val="1"/>
      <w:numFmt w:val="lowerLetter"/>
      <w:lvlText w:val="%2."/>
      <w:lvlJc w:val="left"/>
      <w:pPr>
        <w:tabs>
          <w:tab w:val="num" w:pos="1440"/>
        </w:tabs>
        <w:ind w:left="1440" w:hanging="360"/>
      </w:pPr>
    </w:lvl>
    <w:lvl w:ilvl="2" w:tplc="44D65C08" w:tentative="1">
      <w:start w:val="1"/>
      <w:numFmt w:val="lowerRoman"/>
      <w:lvlText w:val="%3."/>
      <w:lvlJc w:val="right"/>
      <w:pPr>
        <w:tabs>
          <w:tab w:val="num" w:pos="2160"/>
        </w:tabs>
        <w:ind w:left="2160" w:hanging="180"/>
      </w:pPr>
    </w:lvl>
    <w:lvl w:ilvl="3" w:tplc="17A80D78" w:tentative="1">
      <w:start w:val="1"/>
      <w:numFmt w:val="decimal"/>
      <w:lvlText w:val="%4."/>
      <w:lvlJc w:val="left"/>
      <w:pPr>
        <w:tabs>
          <w:tab w:val="num" w:pos="2880"/>
        </w:tabs>
        <w:ind w:left="2880" w:hanging="360"/>
      </w:pPr>
    </w:lvl>
    <w:lvl w:ilvl="4" w:tplc="2CD43202" w:tentative="1">
      <w:start w:val="1"/>
      <w:numFmt w:val="lowerLetter"/>
      <w:lvlText w:val="%5."/>
      <w:lvlJc w:val="left"/>
      <w:pPr>
        <w:tabs>
          <w:tab w:val="num" w:pos="3600"/>
        </w:tabs>
        <w:ind w:left="3600" w:hanging="360"/>
      </w:pPr>
    </w:lvl>
    <w:lvl w:ilvl="5" w:tplc="F89873BC" w:tentative="1">
      <w:start w:val="1"/>
      <w:numFmt w:val="lowerRoman"/>
      <w:lvlText w:val="%6."/>
      <w:lvlJc w:val="right"/>
      <w:pPr>
        <w:tabs>
          <w:tab w:val="num" w:pos="4320"/>
        </w:tabs>
        <w:ind w:left="4320" w:hanging="180"/>
      </w:pPr>
    </w:lvl>
    <w:lvl w:ilvl="6" w:tplc="65B8D826" w:tentative="1">
      <w:start w:val="1"/>
      <w:numFmt w:val="decimal"/>
      <w:lvlText w:val="%7."/>
      <w:lvlJc w:val="left"/>
      <w:pPr>
        <w:tabs>
          <w:tab w:val="num" w:pos="5040"/>
        </w:tabs>
        <w:ind w:left="5040" w:hanging="360"/>
      </w:pPr>
    </w:lvl>
    <w:lvl w:ilvl="7" w:tplc="D968E9FE" w:tentative="1">
      <w:start w:val="1"/>
      <w:numFmt w:val="lowerLetter"/>
      <w:lvlText w:val="%8."/>
      <w:lvlJc w:val="left"/>
      <w:pPr>
        <w:tabs>
          <w:tab w:val="num" w:pos="5760"/>
        </w:tabs>
        <w:ind w:left="5760" w:hanging="360"/>
      </w:pPr>
    </w:lvl>
    <w:lvl w:ilvl="8" w:tplc="6176629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D6"/>
    <w:rsid w:val="002A6182"/>
    <w:rsid w:val="00A9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0472-C2FE-45CE-92CE-4F98C5B3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2018-07-20T16:00:00Z</dcterms:created>
  <dcterms:modified xsi:type="dcterms:W3CDTF">2018-07-20T16:00:00Z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