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F40910"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ins w:id="2" w:author="Bissell, Garrett E" w:date="2018-01-30T08:49:00Z">
        <w:r w:rsidRPr="004B28A2">
          <w:rPr>
            <w:rFonts w:ascii="Times New Roman" w:hAnsi="Times New Roman"/>
            <w:sz w:val="24"/>
            <w:szCs w:val="24"/>
          </w:rPr>
          <w:t xml:space="preserve"> (Niagara Mohawk Power Corporation)</w:t>
        </w:r>
      </w:ins>
      <w:ins w:id="3" w:author="Bissell, Garrett E" w:date="2018-01-30T08:54:00Z">
        <w:r>
          <w:rPr>
            <w:rFonts w:ascii="Times New Roman" w:hAnsi="Times New Roman"/>
            <w:sz w:val="24"/>
            <w:szCs w:val="24"/>
          </w:rPr>
          <w:t xml:space="preserve"> and </w:t>
        </w:r>
        <w:r w:rsidRPr="005336EA">
          <w:rPr>
            <w:rFonts w:ascii="Times New Roman" w:hAnsi="Times New Roman"/>
            <w:sz w:val="24"/>
            <w:szCs w:val="24"/>
          </w:rPr>
          <w:t>NYPA Transm</w:t>
        </w:r>
        <w:r>
          <w:rPr>
            <w:rFonts w:ascii="Times New Roman" w:hAnsi="Times New Roman"/>
            <w:sz w:val="24"/>
            <w:szCs w:val="24"/>
          </w:rPr>
          <w:t>ission Adjustment Charge</w:t>
        </w:r>
      </w:ins>
    </w:p>
    <w:p w:rsidR="006E7D59" w:rsidRPr="005336EA" w:rsidRDefault="00F40910" w:rsidP="001D5C80">
      <w:pPr>
        <w:pStyle w:val="Heading3"/>
        <w:spacing w:line="240" w:lineRule="auto"/>
        <w:rPr>
          <w:szCs w:val="24"/>
        </w:rPr>
      </w:pPr>
      <w:r w:rsidRPr="005336EA">
        <w:rPr>
          <w:szCs w:val="24"/>
        </w:rPr>
        <w:t>14.2.1</w:t>
      </w:r>
      <w:r w:rsidRPr="005336EA">
        <w:rPr>
          <w:szCs w:val="24"/>
        </w:rPr>
        <w:tab/>
      </w:r>
      <w:ins w:id="4" w:author="Bissell, Garrett E" w:date="2018-01-30T09:22:00Z">
        <w:r>
          <w:rPr>
            <w:szCs w:val="24"/>
          </w:rPr>
          <w:t xml:space="preserve">Attachment 1 to Attachment H: </w:t>
        </w:r>
      </w:ins>
      <w:r w:rsidRPr="005336EA">
        <w:rPr>
          <w:szCs w:val="24"/>
        </w:rPr>
        <w:t>Schedules</w:t>
      </w:r>
      <w:ins w:id="5" w:author="Bissell, Garrett E" w:date="2018-01-30T08:55:00Z">
        <w:r>
          <w:rPr>
            <w:szCs w:val="24"/>
          </w:rPr>
          <w:t xml:space="preserve"> (Niagara Mohawk Power Corporation)</w:t>
        </w:r>
      </w:ins>
    </w:p>
    <w:p w:rsidR="006E7D59" w:rsidRDefault="00F40910"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F40910"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F40910" w:rsidP="001D5C80">
      <w:pPr>
        <w:tabs>
          <w:tab w:val="left" w:pos="6311"/>
        </w:tabs>
        <w:spacing w:after="0" w:line="360" w:lineRule="auto"/>
        <w:rPr>
          <w:rFonts w:ascii="Times New Roman" w:hAnsi="Times New Roman"/>
          <w:sz w:val="24"/>
          <w:szCs w:val="24"/>
        </w:rPr>
      </w:pP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r>
      <w:r w:rsidRPr="005336EA">
        <w:rPr>
          <w:rFonts w:ascii="Times New Roman" w:hAnsi="Times New Roman"/>
          <w:sz w:val="24"/>
          <w:szCs w:val="24"/>
        </w:rPr>
        <w:t>Schedule 1</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Year to Year Comparison</w:t>
      </w:r>
      <w:r w:rsidRPr="005336EA">
        <w:rPr>
          <w:rFonts w:ascii="Times New Roman" w:hAnsi="Times New Roman"/>
          <w:sz w:val="24"/>
          <w:szCs w:val="24"/>
        </w:rPr>
        <w:tab/>
        <w:t>Schedule 4</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Transmission </w:t>
      </w:r>
      <w:r w:rsidRPr="005336EA">
        <w:rPr>
          <w:rFonts w:ascii="Times New Roman" w:hAnsi="Times New Roman"/>
          <w:sz w:val="24"/>
          <w:szCs w:val="24"/>
        </w:rPr>
        <w:t>Investment Base (Part 1 of 2)</w:t>
      </w:r>
      <w:r w:rsidRPr="005336EA">
        <w:rPr>
          <w:rFonts w:ascii="Times New Roman" w:hAnsi="Times New Roman"/>
          <w:sz w:val="24"/>
          <w:szCs w:val="24"/>
        </w:rPr>
        <w:tab/>
        <w:t>Schedule 6 Page 2 of 2</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Schedule 8</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F40910"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w:t>
      </w:r>
      <w:r w:rsidRPr="005336EA">
        <w:rPr>
          <w:rFonts w:ascii="Times New Roman" w:hAnsi="Times New Roman"/>
          <w:sz w:val="24"/>
          <w:szCs w:val="24"/>
        </w:rPr>
        <w:t>chedule 12</w:t>
      </w:r>
    </w:p>
    <w:p w:rsidR="00944E4D" w:rsidRPr="005336EA" w:rsidRDefault="00F40910"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F40910" w:rsidP="001D5C80">
      <w:pPr>
        <w:pStyle w:val="Footer"/>
        <w:tabs>
          <w:tab w:val="right" w:pos="9360"/>
        </w:tabs>
        <w:rPr>
          <w:sz w:val="20"/>
        </w:rPr>
      </w:pPr>
    </w:p>
    <w:p w:rsidR="006E7D59" w:rsidRDefault="00F40910" w:rsidP="001D5C80">
      <w:pPr>
        <w:pStyle w:val="Header"/>
        <w:rPr>
          <w:rStyle w:val="PageNumber"/>
        </w:rPr>
      </w:pPr>
    </w:p>
    <w:p w:rsidR="006E7D59" w:rsidRDefault="00F40910" w:rsidP="001D5C80">
      <w:pPr>
        <w:rPr>
          <w:color w:val="000000"/>
        </w:rPr>
        <w:sectPr w:rsidR="006E7D59" w:rsidSect="004C6C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p>
    <w:p w:rsidR="007279CB" w:rsidRPr="007279CB" w:rsidRDefault="00F40910">
      <w:pPr>
        <w:rPr>
          <w:vanish/>
          <w:sz w:val="2"/>
        </w:rPr>
      </w:pPr>
      <w:bookmarkStart w:id="6" w:name="RANGE!A1:J35"/>
      <w:bookmarkEnd w:id="6"/>
    </w:p>
    <w:tbl>
      <w:tblPr>
        <w:tblW w:w="14127" w:type="dxa"/>
        <w:tblInd w:w="198" w:type="dxa"/>
        <w:tblLook w:val="0000" w:firstRow="0" w:lastRow="0" w:firstColumn="0" w:lastColumn="0" w:noHBand="0" w:noVBand="0"/>
      </w:tblPr>
      <w:tblGrid>
        <w:gridCol w:w="356"/>
        <w:gridCol w:w="1264"/>
        <w:gridCol w:w="4624"/>
        <w:gridCol w:w="236"/>
        <w:gridCol w:w="946"/>
        <w:gridCol w:w="315"/>
        <w:gridCol w:w="1061"/>
        <w:gridCol w:w="236"/>
        <w:gridCol w:w="3665"/>
        <w:gridCol w:w="1424"/>
      </w:tblGrid>
      <w:tr w:rsidR="00844552" w:rsidTr="001D5C80">
        <w:trPr>
          <w:trHeight w:val="216"/>
        </w:trPr>
        <w:tc>
          <w:tcPr>
            <w:tcW w:w="6244"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Attachment 1</w:t>
            </w:r>
          </w:p>
        </w:tc>
      </w:tr>
      <w:tr w:rsidR="00844552" w:rsidTr="001D5C80">
        <w:trPr>
          <w:trHeight w:val="216"/>
        </w:trPr>
        <w:tc>
          <w:tcPr>
            <w:tcW w:w="6244"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F40910"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F40910"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Schedule  1</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F40910"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64"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plus (c) the Annual True-Up, determined in accordance </w:t>
            </w:r>
            <w:r w:rsidRPr="003B4666">
              <w:rPr>
                <w:sz w:val="16"/>
                <w:szCs w:val="16"/>
              </w:rPr>
              <w:t>with the formula below.</w:t>
            </w: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6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6244"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62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162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6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62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F40910"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F40910" w:rsidP="001D5C80">
            <w:pPr>
              <w:spacing w:after="0"/>
              <w:rPr>
                <w:sz w:val="16"/>
                <w:szCs w:val="16"/>
              </w:rPr>
            </w:pPr>
            <w:r w:rsidRPr="003B4666">
              <w:rPr>
                <w:color w:val="000000"/>
                <w:sz w:val="16"/>
                <w:szCs w:val="16"/>
              </w:rPr>
              <w:t xml:space="preserve">Historical </w:t>
            </w:r>
            <w:r w:rsidRPr="003B4666">
              <w:rPr>
                <w:color w:val="000000"/>
                <w:sz w:val="16"/>
                <w:szCs w:val="16"/>
              </w:rPr>
              <w:t>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40910" w:rsidP="001D5C80">
            <w:pPr>
              <w:spacing w:after="0"/>
              <w:rPr>
                <w:sz w:val="16"/>
                <w:szCs w:val="16"/>
              </w:rPr>
            </w:pPr>
            <w:r w:rsidRPr="003B4666">
              <w:rPr>
                <w:color w:val="000000"/>
                <w:sz w:val="16"/>
                <w:szCs w:val="16"/>
              </w:rPr>
              <w:t xml:space="preserve">(E) </w:t>
            </w:r>
            <w:r w:rsidRPr="003B4666">
              <w:rPr>
                <w:color w:val="000000"/>
                <w:sz w:val="16"/>
                <w:szCs w:val="16"/>
              </w:rPr>
              <w:t>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40910" w:rsidP="001D5C80">
            <w:pPr>
              <w:spacing w:after="0"/>
              <w:rPr>
                <w:sz w:val="16"/>
                <w:szCs w:val="16"/>
              </w:rPr>
            </w:pPr>
            <w:r w:rsidRPr="003B4666">
              <w:rPr>
                <w:color w:val="000000"/>
                <w:sz w:val="16"/>
                <w:szCs w:val="16"/>
              </w:rPr>
              <w:t xml:space="preserve">(J) Revenue </w:t>
            </w:r>
            <w:r w:rsidRPr="003B4666">
              <w:rPr>
                <w:color w:val="000000"/>
                <w:sz w:val="16"/>
                <w:szCs w:val="16"/>
              </w:rPr>
              <w:t>Credits, and (K) Transmission Rents, all determined for the most recently ended calendar year as of the beginning of the update year.</w:t>
            </w: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F40910"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F40910"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9, Line 6, column 5</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9, Line 12, column 5</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F40910"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9, </w:t>
            </w:r>
            <w:r w:rsidRPr="003B4666">
              <w:rPr>
                <w:sz w:val="16"/>
                <w:szCs w:val="16"/>
              </w:rPr>
              <w:t>Line 16, column 5</w:t>
            </w:r>
            <w:r>
              <w:rPr>
                <w:sz w:val="16"/>
                <w:szCs w:val="16"/>
              </w:rPr>
              <w:t xml:space="preserve"> </w:t>
            </w:r>
            <w:r w:rsidRPr="008D64DB">
              <w:rPr>
                <w:sz w:val="16"/>
                <w:szCs w:val="16"/>
              </w:rPr>
              <w:t>times minus 1</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9, Line 23, column 5</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9, Line 38, column 5</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 xml:space="preserve">Transmission Related </w:t>
            </w:r>
            <w:r w:rsidRPr="003B4666">
              <w:rPr>
                <w:sz w:val="16"/>
                <w:szCs w:val="16"/>
              </w:rPr>
              <w:t>Payroll Tax Expense</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9, Line 44, column 5</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944E4D">
            <w:pPr>
              <w:spacing w:after="0"/>
              <w:rPr>
                <w:sz w:val="16"/>
                <w:szCs w:val="16"/>
              </w:rPr>
            </w:pPr>
            <w:r w:rsidRPr="003B4666">
              <w:rPr>
                <w:sz w:val="16"/>
                <w:szCs w:val="16"/>
              </w:rPr>
              <w:t>Schedule 10, Line 1</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7749DE">
            <w:pPr>
              <w:spacing w:after="0"/>
              <w:rPr>
                <w:sz w:val="16"/>
                <w:szCs w:val="16"/>
              </w:rPr>
            </w:pPr>
            <w:r w:rsidRPr="003B4666">
              <w:rPr>
                <w:sz w:val="16"/>
                <w:szCs w:val="16"/>
              </w:rPr>
              <w:t>Schedule 10, Line 4</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944E4D">
            <w:pPr>
              <w:spacing w:after="0"/>
              <w:rPr>
                <w:sz w:val="16"/>
                <w:szCs w:val="16"/>
              </w:rPr>
            </w:pPr>
            <w:r w:rsidRPr="003B4666">
              <w:rPr>
                <w:sz w:val="16"/>
                <w:szCs w:val="16"/>
              </w:rPr>
              <w:t>Schedule 10, Line 7</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40910" w:rsidP="00944E4D">
            <w:pPr>
              <w:spacing w:after="0"/>
              <w:rPr>
                <w:sz w:val="16"/>
                <w:szCs w:val="16"/>
              </w:rPr>
            </w:pPr>
            <w:r w:rsidRPr="003B4666">
              <w:rPr>
                <w:sz w:val="16"/>
                <w:szCs w:val="16"/>
              </w:rPr>
              <w:t>Schedule 10, Line 14</w:t>
            </w: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16"/>
        </w:trPr>
        <w:tc>
          <w:tcPr>
            <w:tcW w:w="356" w:type="dxa"/>
            <w:tcBorders>
              <w:top w:val="nil"/>
              <w:left w:val="nil"/>
              <w:bottom w:val="nil"/>
              <w:right w:val="nil"/>
            </w:tcBorders>
            <w:noWrap/>
            <w:vAlign w:val="bottom"/>
          </w:tcPr>
          <w:p w:rsidR="006E7D59" w:rsidRPr="003B4666" w:rsidRDefault="00F40910"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624" w:type="dxa"/>
            <w:tcBorders>
              <w:top w:val="nil"/>
              <w:left w:val="nil"/>
              <w:bottom w:val="nil"/>
              <w:right w:val="nil"/>
            </w:tcBorders>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6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24"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Default="00F40910" w:rsidP="001D5C80">
      <w:pPr>
        <w:spacing w:after="0"/>
      </w:pPr>
      <w:r>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844552" w:rsidTr="006D663E">
        <w:trPr>
          <w:trHeight w:val="216"/>
        </w:trPr>
        <w:tc>
          <w:tcPr>
            <w:tcW w:w="5981" w:type="dxa"/>
            <w:gridSpan w:val="3"/>
            <w:noWrap/>
          </w:tcPr>
          <w:p w:rsidR="006E7D59" w:rsidRPr="003B4666" w:rsidRDefault="00F40910"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 xml:space="preserve">Niagara Mohawk Power </w:t>
            </w:r>
            <w:r w:rsidRPr="003B4666">
              <w:rPr>
                <w:b/>
                <w:bCs/>
                <w:sz w:val="16"/>
                <w:szCs w:val="16"/>
              </w:rPr>
              <w:t>Corporation</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rPr>
                <w:sz w:val="16"/>
                <w:szCs w:val="16"/>
              </w:rPr>
            </w:pPr>
          </w:p>
        </w:tc>
        <w:tc>
          <w:tcPr>
            <w:tcW w:w="994" w:type="dxa"/>
            <w:noWrap/>
          </w:tcPr>
          <w:p w:rsidR="006E7D59" w:rsidRPr="003B4666" w:rsidRDefault="00F40910" w:rsidP="001D5C80">
            <w:pPr>
              <w:spacing w:after="0"/>
              <w:jc w:val="center"/>
              <w:rPr>
                <w:b/>
                <w:bCs/>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jc w:val="right"/>
              <w:rPr>
                <w:b/>
                <w:bCs/>
                <w:sz w:val="16"/>
                <w:szCs w:val="16"/>
              </w:rPr>
            </w:pPr>
            <w:r w:rsidRPr="003B4666">
              <w:rPr>
                <w:b/>
                <w:bCs/>
                <w:sz w:val="16"/>
                <w:szCs w:val="16"/>
              </w:rPr>
              <w:t>Attachment 1</w:t>
            </w:r>
          </w:p>
        </w:tc>
      </w:tr>
      <w:tr w:rsidR="00844552" w:rsidTr="006D663E">
        <w:trPr>
          <w:trHeight w:val="216"/>
        </w:trPr>
        <w:tc>
          <w:tcPr>
            <w:tcW w:w="6701" w:type="dxa"/>
            <w:gridSpan w:val="4"/>
            <w:noWrap/>
          </w:tcPr>
          <w:p w:rsidR="006E7D59" w:rsidRPr="003B4666" w:rsidRDefault="00F40910"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F40910" w:rsidP="001D5C80">
            <w:pPr>
              <w:spacing w:after="0"/>
              <w:rPr>
                <w:sz w:val="16"/>
                <w:szCs w:val="16"/>
              </w:rPr>
            </w:pPr>
          </w:p>
        </w:tc>
        <w:tc>
          <w:tcPr>
            <w:tcW w:w="994" w:type="dxa"/>
            <w:noWrap/>
          </w:tcPr>
          <w:p w:rsidR="006E7D59" w:rsidRPr="003B4666" w:rsidRDefault="00F40910" w:rsidP="001D5C80">
            <w:pPr>
              <w:spacing w:after="0"/>
              <w:jc w:val="center"/>
              <w:rPr>
                <w:b/>
                <w:bCs/>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jc w:val="right"/>
              <w:rPr>
                <w:b/>
                <w:bCs/>
                <w:sz w:val="16"/>
                <w:szCs w:val="16"/>
              </w:rPr>
            </w:pPr>
            <w:r w:rsidRPr="003B4666">
              <w:rPr>
                <w:b/>
                <w:bCs/>
                <w:sz w:val="16"/>
                <w:szCs w:val="16"/>
              </w:rPr>
              <w:t>Schedule  2</w:t>
            </w:r>
          </w:p>
        </w:tc>
      </w:tr>
      <w:tr w:rsidR="00844552" w:rsidTr="00CA7CAB">
        <w:trPr>
          <w:trHeight w:val="216"/>
        </w:trPr>
        <w:tc>
          <w:tcPr>
            <w:tcW w:w="541" w:type="dxa"/>
            <w:noWrap/>
          </w:tcPr>
          <w:p w:rsidR="006E7D59" w:rsidRPr="003B4666" w:rsidRDefault="00F40910" w:rsidP="001D5C80">
            <w:pPr>
              <w:spacing w:after="0"/>
              <w:rPr>
                <w:sz w:val="16"/>
                <w:szCs w:val="16"/>
              </w:rPr>
            </w:pPr>
          </w:p>
        </w:tc>
        <w:tc>
          <w:tcPr>
            <w:tcW w:w="5440" w:type="dxa"/>
            <w:gridSpan w:val="2"/>
            <w:noWrap/>
          </w:tcPr>
          <w:p w:rsidR="006E7D59" w:rsidRPr="006E7E12" w:rsidRDefault="00F40910"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F40910" w:rsidP="001D5C80">
            <w:pPr>
              <w:spacing w:after="0"/>
              <w:rPr>
                <w:sz w:val="16"/>
                <w:szCs w:val="16"/>
              </w:rPr>
            </w:pPr>
          </w:p>
        </w:tc>
        <w:tc>
          <w:tcPr>
            <w:tcW w:w="946" w:type="dxa"/>
            <w:tcBorders>
              <w:bottom w:val="single" w:sz="4" w:space="0" w:color="auto"/>
            </w:tcBorders>
            <w:noWrap/>
          </w:tcPr>
          <w:p w:rsidR="006E7D59" w:rsidRPr="003B4666" w:rsidRDefault="00F40910" w:rsidP="001D5C80">
            <w:pPr>
              <w:spacing w:after="0"/>
              <w:rPr>
                <w:sz w:val="16"/>
                <w:szCs w:val="16"/>
              </w:rPr>
            </w:pPr>
          </w:p>
        </w:tc>
        <w:tc>
          <w:tcPr>
            <w:tcW w:w="994" w:type="dxa"/>
            <w:tcBorders>
              <w:bottom w:val="single" w:sz="4" w:space="0" w:color="auto"/>
            </w:tcBorders>
            <w:noWrap/>
          </w:tcPr>
          <w:p w:rsidR="006E7D59" w:rsidRPr="003B4666" w:rsidRDefault="00F40910" w:rsidP="001D5C80">
            <w:pPr>
              <w:spacing w:after="0"/>
              <w:jc w:val="center"/>
              <w:rPr>
                <w:b/>
                <w:bCs/>
                <w:sz w:val="16"/>
                <w:szCs w:val="16"/>
              </w:rPr>
            </w:pPr>
          </w:p>
        </w:tc>
        <w:tc>
          <w:tcPr>
            <w:tcW w:w="2527" w:type="dxa"/>
            <w:tcBorders>
              <w:bottom w:val="single" w:sz="4" w:space="0" w:color="auto"/>
            </w:tcBorders>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CA7CAB">
        <w:trPr>
          <w:trHeight w:val="216"/>
        </w:trPr>
        <w:tc>
          <w:tcPr>
            <w:tcW w:w="541" w:type="dxa"/>
            <w:noWrap/>
          </w:tcPr>
          <w:p w:rsidR="006E7D59" w:rsidRPr="003B4666" w:rsidRDefault="00F40910" w:rsidP="001D5C80">
            <w:pPr>
              <w:spacing w:after="0"/>
              <w:rPr>
                <w:sz w:val="16"/>
                <w:szCs w:val="16"/>
              </w:rPr>
            </w:pPr>
          </w:p>
        </w:tc>
        <w:tc>
          <w:tcPr>
            <w:tcW w:w="720" w:type="dxa"/>
            <w:noWrap/>
          </w:tcPr>
          <w:p w:rsidR="006E7D59" w:rsidRPr="003B4666" w:rsidRDefault="00F40910" w:rsidP="001D5C80">
            <w:pPr>
              <w:spacing w:after="0"/>
              <w:rPr>
                <w:sz w:val="16"/>
                <w:szCs w:val="16"/>
              </w:rPr>
            </w:pPr>
          </w:p>
        </w:tc>
        <w:tc>
          <w:tcPr>
            <w:tcW w:w="4720" w:type="dxa"/>
            <w:noWrap/>
          </w:tcPr>
          <w:p w:rsidR="006E7D59" w:rsidRPr="003B4666" w:rsidRDefault="00F40910" w:rsidP="001D5C80">
            <w:pPr>
              <w:spacing w:after="0"/>
              <w:rPr>
                <w:sz w:val="16"/>
                <w:szCs w:val="16"/>
              </w:rPr>
            </w:pPr>
          </w:p>
        </w:tc>
        <w:tc>
          <w:tcPr>
            <w:tcW w:w="720" w:type="dxa"/>
            <w:tcBorders>
              <w:right w:val="single" w:sz="4" w:space="0" w:color="auto"/>
            </w:tcBorders>
            <w:noWrap/>
          </w:tcPr>
          <w:p w:rsidR="006E7D59" w:rsidRPr="003B4666" w:rsidRDefault="00F40910"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F40910"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CA7CAB">
        <w:trPr>
          <w:trHeight w:val="216"/>
        </w:trPr>
        <w:tc>
          <w:tcPr>
            <w:tcW w:w="541" w:type="dxa"/>
            <w:noWrap/>
          </w:tcPr>
          <w:p w:rsidR="006E7D59" w:rsidRPr="003B4666" w:rsidRDefault="00F40910" w:rsidP="001D5C80">
            <w:pPr>
              <w:spacing w:after="0"/>
              <w:rPr>
                <w:sz w:val="16"/>
                <w:szCs w:val="16"/>
              </w:rPr>
            </w:pPr>
            <w:r w:rsidRPr="003B4666">
              <w:rPr>
                <w:sz w:val="16"/>
                <w:szCs w:val="16"/>
              </w:rPr>
              <w:t> </w:t>
            </w:r>
          </w:p>
        </w:tc>
        <w:tc>
          <w:tcPr>
            <w:tcW w:w="5440" w:type="dxa"/>
            <w:gridSpan w:val="2"/>
            <w:noWrap/>
          </w:tcPr>
          <w:p w:rsidR="006E7D59" w:rsidRPr="003B4666" w:rsidRDefault="00F40910"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F40910" w:rsidP="001D5C80">
            <w:pPr>
              <w:spacing w:after="0"/>
              <w:rPr>
                <w:sz w:val="16"/>
                <w:szCs w:val="16"/>
              </w:rPr>
            </w:pPr>
          </w:p>
        </w:tc>
        <w:tc>
          <w:tcPr>
            <w:tcW w:w="946" w:type="dxa"/>
            <w:tcBorders>
              <w:top w:val="single" w:sz="4" w:space="0" w:color="auto"/>
            </w:tcBorders>
            <w:noWrap/>
          </w:tcPr>
          <w:p w:rsidR="006E7D59" w:rsidRPr="003B4666" w:rsidRDefault="00F40910"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F40910"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F40910" w:rsidP="001D5C80">
            <w:pPr>
              <w:spacing w:after="0"/>
              <w:rPr>
                <w:sz w:val="16"/>
                <w:szCs w:val="16"/>
              </w:rPr>
            </w:pPr>
            <w:r w:rsidRPr="003B4666">
              <w:rPr>
                <w:sz w:val="16"/>
                <w:szCs w:val="16"/>
              </w:rPr>
              <w:t> </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1261" w:type="dxa"/>
            <w:gridSpan w:val="2"/>
            <w:noWrap/>
          </w:tcPr>
          <w:p w:rsidR="006E7D59" w:rsidRPr="003B4666" w:rsidRDefault="00F40910" w:rsidP="001D5C80">
            <w:pPr>
              <w:spacing w:after="0"/>
              <w:rPr>
                <w:sz w:val="16"/>
                <w:szCs w:val="16"/>
              </w:rPr>
            </w:pPr>
            <w:r w:rsidRPr="003B4666">
              <w:rPr>
                <w:sz w:val="16"/>
                <w:szCs w:val="16"/>
              </w:rPr>
              <w:t>Line No.</w:t>
            </w:r>
          </w:p>
        </w:tc>
        <w:tc>
          <w:tcPr>
            <w:tcW w:w="4720" w:type="dxa"/>
            <w:noWrap/>
          </w:tcPr>
          <w:p w:rsidR="006E7D59" w:rsidRPr="003B4666" w:rsidRDefault="00F40910" w:rsidP="001D5C80">
            <w:pPr>
              <w:spacing w:after="0"/>
              <w:rPr>
                <w:sz w:val="16"/>
                <w:szCs w:val="16"/>
              </w:rPr>
            </w:pP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1</w:t>
            </w:r>
          </w:p>
        </w:tc>
        <w:tc>
          <w:tcPr>
            <w:tcW w:w="720" w:type="dxa"/>
            <w:noWrap/>
          </w:tcPr>
          <w:p w:rsidR="006E7D59" w:rsidRPr="003B4666" w:rsidRDefault="00F40910"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F40910" w:rsidP="001D5C80">
            <w:pPr>
              <w:spacing w:after="0"/>
              <w:rPr>
                <w:b/>
                <w:bCs/>
                <w:sz w:val="16"/>
                <w:szCs w:val="16"/>
              </w:rPr>
            </w:pPr>
            <w:r w:rsidRPr="003B4666">
              <w:rPr>
                <w:b/>
                <w:bCs/>
                <w:sz w:val="16"/>
                <w:szCs w:val="16"/>
              </w:rPr>
              <w:t xml:space="preserve">FORECASTED TRANSMISSION REVENUE </w:t>
            </w:r>
            <w:r w:rsidRPr="003B4666">
              <w:rPr>
                <w:b/>
                <w:bCs/>
                <w:sz w:val="16"/>
                <w:szCs w:val="16"/>
              </w:rPr>
              <w:t>REQUIREMENTS</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jc w:val="center"/>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2</w:t>
            </w:r>
          </w:p>
        </w:tc>
        <w:tc>
          <w:tcPr>
            <w:tcW w:w="720" w:type="dxa"/>
            <w:noWrap/>
          </w:tcPr>
          <w:p w:rsidR="006E7D59" w:rsidRPr="003B4666" w:rsidRDefault="00F40910" w:rsidP="001D5C80">
            <w:pPr>
              <w:spacing w:after="0"/>
              <w:ind w:left="-104" w:right="-108"/>
              <w:jc w:val="right"/>
              <w:rPr>
                <w:sz w:val="16"/>
                <w:szCs w:val="16"/>
              </w:rPr>
            </w:pPr>
          </w:p>
        </w:tc>
        <w:tc>
          <w:tcPr>
            <w:tcW w:w="13060" w:type="dxa"/>
            <w:gridSpan w:val="7"/>
            <w:noWrap/>
          </w:tcPr>
          <w:p w:rsidR="006E7D59" w:rsidRPr="003B4666" w:rsidRDefault="00F40910"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3</w:t>
            </w:r>
          </w:p>
        </w:tc>
        <w:tc>
          <w:tcPr>
            <w:tcW w:w="720" w:type="dxa"/>
            <w:noWrap/>
          </w:tcPr>
          <w:p w:rsidR="006E7D59" w:rsidRPr="003B4666" w:rsidRDefault="00F40910" w:rsidP="001D5C80">
            <w:pPr>
              <w:spacing w:after="0"/>
              <w:ind w:left="-104" w:right="-108"/>
              <w:jc w:val="right"/>
              <w:rPr>
                <w:sz w:val="16"/>
                <w:szCs w:val="16"/>
              </w:rPr>
            </w:pPr>
          </w:p>
        </w:tc>
        <w:tc>
          <w:tcPr>
            <w:tcW w:w="13060" w:type="dxa"/>
            <w:gridSpan w:val="7"/>
            <w:noWrap/>
          </w:tcPr>
          <w:p w:rsidR="006E7D59" w:rsidRPr="003B4666" w:rsidRDefault="00F40910" w:rsidP="00944E4D">
            <w:pPr>
              <w:spacing w:after="0"/>
              <w:rPr>
                <w:sz w:val="16"/>
                <w:szCs w:val="16"/>
              </w:rPr>
            </w:pPr>
            <w:r w:rsidRPr="003B4666">
              <w:rPr>
                <w:sz w:val="16"/>
                <w:szCs w:val="16"/>
              </w:rPr>
              <w:t xml:space="preserve">Adjustment (MYTA), </w:t>
            </w:r>
            <w:r>
              <w:rPr>
                <w:sz w:val="16"/>
                <w:szCs w:val="16"/>
              </w:rPr>
              <w:t xml:space="preserve">less (4) Transmission Support 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4</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 </w:t>
            </w:r>
          </w:p>
        </w:tc>
        <w:tc>
          <w:tcPr>
            <w:tcW w:w="720" w:type="dxa"/>
            <w:noWrap/>
          </w:tcPr>
          <w:p w:rsidR="006E7D59" w:rsidRPr="003B4666" w:rsidRDefault="00F40910" w:rsidP="001D5C80">
            <w:pPr>
              <w:spacing w:after="0"/>
              <w:rPr>
                <w:sz w:val="16"/>
                <w:szCs w:val="16"/>
                <w:u w:val="single"/>
              </w:rPr>
            </w:pPr>
          </w:p>
        </w:tc>
        <w:tc>
          <w:tcPr>
            <w:tcW w:w="946" w:type="dxa"/>
            <w:noWrap/>
          </w:tcPr>
          <w:p w:rsidR="006E7D59" w:rsidRPr="003B4666" w:rsidRDefault="00F40910" w:rsidP="001D5C80">
            <w:pPr>
              <w:spacing w:after="0"/>
              <w:jc w:val="center"/>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jc w:val="center"/>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5</w:t>
            </w:r>
          </w:p>
        </w:tc>
        <w:tc>
          <w:tcPr>
            <w:tcW w:w="720" w:type="dxa"/>
            <w:noWrap/>
          </w:tcPr>
          <w:p w:rsidR="006E7D59" w:rsidRPr="003B4666" w:rsidRDefault="00F40910" w:rsidP="001D5C80">
            <w:pPr>
              <w:spacing w:after="0"/>
              <w:ind w:left="-104" w:right="-108"/>
              <w:jc w:val="right"/>
              <w:rPr>
                <w:sz w:val="16"/>
                <w:szCs w:val="16"/>
              </w:rPr>
            </w:pPr>
          </w:p>
        </w:tc>
        <w:tc>
          <w:tcPr>
            <w:tcW w:w="7380" w:type="dxa"/>
            <w:gridSpan w:val="4"/>
            <w:noWrap/>
          </w:tcPr>
          <w:p w:rsidR="006E7D59" w:rsidRPr="003B4666" w:rsidRDefault="00F40910"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F40910" w:rsidP="001D5C80">
            <w:pPr>
              <w:spacing w:after="0"/>
              <w:jc w:val="center"/>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jc w:val="center"/>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6</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p>
        </w:tc>
        <w:tc>
          <w:tcPr>
            <w:tcW w:w="720" w:type="dxa"/>
            <w:noWrap/>
          </w:tcPr>
          <w:p w:rsidR="006E7D59" w:rsidRPr="003B4666" w:rsidRDefault="00F40910" w:rsidP="001D5C80">
            <w:pPr>
              <w:spacing w:after="0"/>
              <w:rPr>
                <w:sz w:val="16"/>
                <w:szCs w:val="16"/>
                <w:u w:val="single"/>
              </w:rPr>
            </w:pPr>
          </w:p>
        </w:tc>
        <w:tc>
          <w:tcPr>
            <w:tcW w:w="946" w:type="dxa"/>
            <w:noWrap/>
          </w:tcPr>
          <w:p w:rsidR="006E7D59" w:rsidRPr="003B4666" w:rsidRDefault="00F40910" w:rsidP="001D5C80">
            <w:pPr>
              <w:spacing w:after="0"/>
              <w:jc w:val="center"/>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jc w:val="center"/>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7</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b/>
                <w:bCs/>
                <w:sz w:val="16"/>
                <w:szCs w:val="16"/>
              </w:rPr>
            </w:pPr>
            <w:r w:rsidRPr="003B4666">
              <w:rPr>
                <w:b/>
                <w:bCs/>
                <w:sz w:val="16"/>
                <w:szCs w:val="16"/>
              </w:rPr>
              <w:t> </w:t>
            </w:r>
          </w:p>
        </w:tc>
        <w:tc>
          <w:tcPr>
            <w:tcW w:w="720" w:type="dxa"/>
            <w:noWrap/>
          </w:tcPr>
          <w:p w:rsidR="006E7D59" w:rsidRPr="003B4666" w:rsidRDefault="00F40910" w:rsidP="001D5C80">
            <w:pPr>
              <w:spacing w:after="0"/>
              <w:rPr>
                <w:sz w:val="16"/>
                <w:szCs w:val="16"/>
                <w:u w:val="single"/>
              </w:rPr>
            </w:pPr>
            <w:r w:rsidRPr="003B4666">
              <w:rPr>
                <w:sz w:val="16"/>
                <w:szCs w:val="16"/>
                <w:u w:val="single"/>
              </w:rPr>
              <w:t>Period</w:t>
            </w:r>
          </w:p>
        </w:tc>
        <w:tc>
          <w:tcPr>
            <w:tcW w:w="946" w:type="dxa"/>
            <w:noWrap/>
          </w:tcPr>
          <w:p w:rsidR="006E7D59" w:rsidRPr="00B32B1E" w:rsidRDefault="00F40910"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B32B1E" w:rsidRDefault="00F40910" w:rsidP="001D5C80">
            <w:pPr>
              <w:spacing w:after="0"/>
              <w:jc w:val="center"/>
              <w:rPr>
                <w:sz w:val="16"/>
                <w:szCs w:val="16"/>
                <w:u w:val="single"/>
              </w:rPr>
            </w:pPr>
            <w:r w:rsidRPr="0088214D">
              <w:rPr>
                <w:sz w:val="16"/>
                <w:szCs w:val="16"/>
                <w:u w:val="single"/>
              </w:rPr>
              <w:t>Source</w:t>
            </w: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8</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 </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i/>
                <w:iCs/>
                <w:sz w:val="16"/>
                <w:szCs w:val="16"/>
              </w:rPr>
            </w:pPr>
            <w:r w:rsidRPr="003B4666">
              <w:rPr>
                <w:i/>
                <w:iCs/>
                <w:sz w:val="16"/>
                <w:szCs w:val="16"/>
              </w:rPr>
              <w:t> </w:t>
            </w: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r w:rsidRPr="003B4666">
              <w:rPr>
                <w:sz w:val="16"/>
                <w:szCs w:val="16"/>
              </w:rPr>
              <w:t> </w:t>
            </w: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9</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 </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i/>
                <w:iCs/>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10</w:t>
            </w:r>
          </w:p>
        </w:tc>
        <w:tc>
          <w:tcPr>
            <w:tcW w:w="720" w:type="dxa"/>
            <w:noWrap/>
          </w:tcPr>
          <w:p w:rsidR="006E7D59" w:rsidRPr="003B4666" w:rsidRDefault="00F40910"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F40910"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F40910" w:rsidP="001D5C80">
            <w:pPr>
              <w:spacing w:after="0"/>
              <w:rPr>
                <w:b/>
                <w:bCs/>
                <w:sz w:val="16"/>
                <w:szCs w:val="16"/>
              </w:rPr>
            </w:pPr>
            <w:r w:rsidRPr="003B4666">
              <w:rPr>
                <w:b/>
                <w:bCs/>
                <w:sz w:val="16"/>
                <w:szCs w:val="16"/>
              </w:rPr>
              <w:t> </w:t>
            </w:r>
          </w:p>
        </w:tc>
        <w:tc>
          <w:tcPr>
            <w:tcW w:w="946" w:type="dxa"/>
            <w:noWrap/>
          </w:tcPr>
          <w:p w:rsidR="006E7D59" w:rsidRPr="003B4666" w:rsidRDefault="00F40910" w:rsidP="001D5C80">
            <w:pPr>
              <w:spacing w:after="0"/>
              <w:jc w:val="center"/>
              <w:rPr>
                <w:sz w:val="16"/>
                <w:szCs w:val="16"/>
              </w:rPr>
            </w:pPr>
          </w:p>
        </w:tc>
        <w:tc>
          <w:tcPr>
            <w:tcW w:w="994" w:type="dxa"/>
            <w:noWrap/>
          </w:tcPr>
          <w:p w:rsidR="006E7D59" w:rsidRPr="003B4666" w:rsidRDefault="00F40910" w:rsidP="001D5C80">
            <w:pPr>
              <w:spacing w:after="0"/>
              <w:jc w:val="right"/>
              <w:rPr>
                <w:sz w:val="16"/>
                <w:szCs w:val="16"/>
              </w:rPr>
            </w:pPr>
          </w:p>
        </w:tc>
        <w:tc>
          <w:tcPr>
            <w:tcW w:w="2527" w:type="dxa"/>
            <w:noWrap/>
          </w:tcPr>
          <w:p w:rsidR="006E7D59" w:rsidRPr="003B4666" w:rsidRDefault="00F40910"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r w:rsidRPr="003B4666">
              <w:rPr>
                <w:sz w:val="16"/>
                <w:szCs w:val="16"/>
              </w:rPr>
              <w:t>Workpaper 8, Section I, Line 16</w:t>
            </w: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11</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35B79">
            <w:pPr>
              <w:spacing w:after="0"/>
              <w:rPr>
                <w:sz w:val="16"/>
                <w:szCs w:val="16"/>
              </w:rPr>
            </w:pPr>
            <w:r w:rsidRPr="003B4666">
              <w:rPr>
                <w:sz w:val="16"/>
                <w:szCs w:val="16"/>
              </w:rPr>
              <w:t xml:space="preserve">Line </w:t>
            </w:r>
            <w:r>
              <w:rPr>
                <w:sz w:val="16"/>
                <w:szCs w:val="16"/>
              </w:rPr>
              <w:t>78</w:t>
            </w:r>
          </w:p>
        </w:tc>
      </w:tr>
      <w:tr w:rsidR="00844552" w:rsidTr="006D663E">
        <w:trPr>
          <w:trHeight w:val="216"/>
        </w:trPr>
        <w:tc>
          <w:tcPr>
            <w:tcW w:w="541" w:type="dxa"/>
            <w:noWrap/>
          </w:tcPr>
          <w:p w:rsidR="006E7D59" w:rsidRPr="003B4666" w:rsidRDefault="00F40910" w:rsidP="001D5C80">
            <w:pPr>
              <w:spacing w:after="0"/>
              <w:jc w:val="right"/>
              <w:rPr>
                <w:sz w:val="16"/>
                <w:szCs w:val="16"/>
              </w:rPr>
            </w:pPr>
            <w:r w:rsidRPr="003B4666">
              <w:rPr>
                <w:sz w:val="16"/>
                <w:szCs w:val="16"/>
              </w:rPr>
              <w:t>12</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 xml:space="preserve">        Sub-Total (Lines 10*11)</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135B79" w:rsidRPr="003B4666" w:rsidRDefault="00F40910" w:rsidP="001D5C80">
            <w:pPr>
              <w:spacing w:after="0"/>
              <w:jc w:val="right"/>
              <w:rPr>
                <w:sz w:val="16"/>
                <w:szCs w:val="16"/>
              </w:rPr>
            </w:pPr>
            <w:r>
              <w:rPr>
                <w:sz w:val="16"/>
                <w:szCs w:val="16"/>
              </w:rPr>
              <w:t>13</w:t>
            </w:r>
          </w:p>
        </w:tc>
        <w:tc>
          <w:tcPr>
            <w:tcW w:w="720" w:type="dxa"/>
            <w:noWrap/>
          </w:tcPr>
          <w:p w:rsidR="00135B79" w:rsidRPr="003B4666" w:rsidRDefault="00F40910" w:rsidP="001D5C80">
            <w:pPr>
              <w:spacing w:after="0"/>
              <w:ind w:left="-104" w:right="-108"/>
              <w:jc w:val="right"/>
              <w:rPr>
                <w:sz w:val="16"/>
                <w:szCs w:val="16"/>
              </w:rPr>
            </w:pPr>
          </w:p>
        </w:tc>
        <w:tc>
          <w:tcPr>
            <w:tcW w:w="4720" w:type="dxa"/>
            <w:noWrap/>
          </w:tcPr>
          <w:p w:rsidR="00135B79" w:rsidRPr="003B4666" w:rsidRDefault="00F40910" w:rsidP="001D5C80">
            <w:pPr>
              <w:spacing w:after="0"/>
              <w:rPr>
                <w:sz w:val="16"/>
                <w:szCs w:val="16"/>
              </w:rPr>
            </w:pPr>
          </w:p>
        </w:tc>
        <w:tc>
          <w:tcPr>
            <w:tcW w:w="720" w:type="dxa"/>
            <w:noWrap/>
          </w:tcPr>
          <w:p w:rsidR="00135B79" w:rsidRPr="003B4666" w:rsidRDefault="00F40910" w:rsidP="001D5C80">
            <w:pPr>
              <w:spacing w:after="0"/>
              <w:rPr>
                <w:sz w:val="16"/>
                <w:szCs w:val="16"/>
              </w:rPr>
            </w:pPr>
          </w:p>
        </w:tc>
        <w:tc>
          <w:tcPr>
            <w:tcW w:w="946" w:type="dxa"/>
            <w:noWrap/>
          </w:tcPr>
          <w:p w:rsidR="00135B79" w:rsidRPr="003B4666" w:rsidRDefault="00F40910" w:rsidP="001D5C80">
            <w:pPr>
              <w:spacing w:after="0"/>
              <w:jc w:val="center"/>
              <w:rPr>
                <w:sz w:val="16"/>
                <w:szCs w:val="16"/>
              </w:rPr>
            </w:pPr>
          </w:p>
        </w:tc>
        <w:tc>
          <w:tcPr>
            <w:tcW w:w="994" w:type="dxa"/>
            <w:noWrap/>
          </w:tcPr>
          <w:p w:rsidR="00135B79" w:rsidRPr="003B4666" w:rsidRDefault="00F40910" w:rsidP="001D5C80">
            <w:pPr>
              <w:spacing w:after="0"/>
              <w:rPr>
                <w:sz w:val="16"/>
                <w:szCs w:val="16"/>
              </w:rPr>
            </w:pPr>
          </w:p>
        </w:tc>
        <w:tc>
          <w:tcPr>
            <w:tcW w:w="2527" w:type="dxa"/>
            <w:noWrap/>
          </w:tcPr>
          <w:p w:rsidR="00135B79" w:rsidRPr="003B4666" w:rsidRDefault="00F40910" w:rsidP="001D5C80">
            <w:pPr>
              <w:spacing w:after="0"/>
              <w:jc w:val="center"/>
              <w:rPr>
                <w:color w:val="000000"/>
                <w:sz w:val="16"/>
                <w:szCs w:val="16"/>
              </w:rPr>
            </w:pPr>
          </w:p>
        </w:tc>
        <w:tc>
          <w:tcPr>
            <w:tcW w:w="723" w:type="dxa"/>
            <w:noWrap/>
          </w:tcPr>
          <w:p w:rsidR="00135B79" w:rsidRPr="003B4666" w:rsidRDefault="00F40910" w:rsidP="001D5C80">
            <w:pPr>
              <w:spacing w:after="0"/>
              <w:rPr>
                <w:sz w:val="16"/>
                <w:szCs w:val="16"/>
              </w:rPr>
            </w:pPr>
          </w:p>
        </w:tc>
        <w:tc>
          <w:tcPr>
            <w:tcW w:w="2430" w:type="dxa"/>
            <w:noWrap/>
          </w:tcPr>
          <w:p w:rsidR="00135B79" w:rsidRPr="003B4666" w:rsidRDefault="00F40910" w:rsidP="001D5C80">
            <w:pPr>
              <w:spacing w:after="0"/>
              <w:rPr>
                <w:sz w:val="16"/>
                <w:szCs w:val="16"/>
              </w:rPr>
            </w:pPr>
          </w:p>
        </w:tc>
      </w:tr>
      <w:tr w:rsidR="00844552" w:rsidTr="006D663E">
        <w:trPr>
          <w:trHeight w:val="216"/>
        </w:trPr>
        <w:tc>
          <w:tcPr>
            <w:tcW w:w="541" w:type="dxa"/>
            <w:noWrap/>
          </w:tcPr>
          <w:p w:rsidR="00135B79" w:rsidRDefault="00F40910" w:rsidP="001D5C80">
            <w:pPr>
              <w:spacing w:after="0"/>
              <w:jc w:val="right"/>
              <w:rPr>
                <w:sz w:val="16"/>
                <w:szCs w:val="16"/>
              </w:rPr>
            </w:pPr>
            <w:r>
              <w:rPr>
                <w:sz w:val="16"/>
                <w:szCs w:val="16"/>
              </w:rPr>
              <w:t>14</w:t>
            </w:r>
          </w:p>
        </w:tc>
        <w:tc>
          <w:tcPr>
            <w:tcW w:w="720" w:type="dxa"/>
            <w:noWrap/>
          </w:tcPr>
          <w:p w:rsidR="00135B79" w:rsidRPr="003B4666" w:rsidRDefault="00F40910"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F40910"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F40910" w:rsidP="001D5C80">
            <w:pPr>
              <w:spacing w:after="0"/>
              <w:rPr>
                <w:sz w:val="16"/>
                <w:szCs w:val="16"/>
              </w:rPr>
            </w:pPr>
          </w:p>
        </w:tc>
        <w:tc>
          <w:tcPr>
            <w:tcW w:w="946" w:type="dxa"/>
            <w:noWrap/>
          </w:tcPr>
          <w:p w:rsidR="00135B79" w:rsidRPr="003B4666" w:rsidRDefault="00F40910" w:rsidP="001D5C80">
            <w:pPr>
              <w:spacing w:after="0"/>
              <w:jc w:val="center"/>
              <w:rPr>
                <w:sz w:val="16"/>
                <w:szCs w:val="16"/>
              </w:rPr>
            </w:pPr>
          </w:p>
        </w:tc>
        <w:tc>
          <w:tcPr>
            <w:tcW w:w="994" w:type="dxa"/>
            <w:noWrap/>
          </w:tcPr>
          <w:p w:rsidR="00135B79" w:rsidRPr="003B4666" w:rsidRDefault="00F40910" w:rsidP="001D5C80">
            <w:pPr>
              <w:spacing w:after="0"/>
              <w:rPr>
                <w:sz w:val="16"/>
                <w:szCs w:val="16"/>
              </w:rPr>
            </w:pPr>
          </w:p>
        </w:tc>
        <w:tc>
          <w:tcPr>
            <w:tcW w:w="2527" w:type="dxa"/>
            <w:noWrap/>
          </w:tcPr>
          <w:p w:rsidR="00135B79" w:rsidRPr="003B4666" w:rsidRDefault="00F40910" w:rsidP="001D5C80">
            <w:pPr>
              <w:spacing w:after="0"/>
              <w:jc w:val="center"/>
              <w:rPr>
                <w:color w:val="000000"/>
                <w:sz w:val="16"/>
                <w:szCs w:val="16"/>
              </w:rPr>
            </w:pPr>
          </w:p>
        </w:tc>
        <w:tc>
          <w:tcPr>
            <w:tcW w:w="723" w:type="dxa"/>
            <w:noWrap/>
          </w:tcPr>
          <w:p w:rsidR="00135B79" w:rsidRPr="003B4666" w:rsidRDefault="00F40910" w:rsidP="001D5C80">
            <w:pPr>
              <w:spacing w:after="0"/>
              <w:rPr>
                <w:sz w:val="16"/>
                <w:szCs w:val="16"/>
              </w:rPr>
            </w:pPr>
          </w:p>
        </w:tc>
        <w:tc>
          <w:tcPr>
            <w:tcW w:w="2430" w:type="dxa"/>
            <w:noWrap/>
          </w:tcPr>
          <w:p w:rsidR="00135B79" w:rsidRPr="003B4666" w:rsidRDefault="00F40910" w:rsidP="001D5C80">
            <w:pPr>
              <w:spacing w:after="0"/>
              <w:rPr>
                <w:sz w:val="16"/>
                <w:szCs w:val="16"/>
              </w:rPr>
            </w:pPr>
          </w:p>
        </w:tc>
      </w:tr>
      <w:tr w:rsidR="00844552" w:rsidTr="006D663E">
        <w:trPr>
          <w:trHeight w:val="216"/>
        </w:trPr>
        <w:tc>
          <w:tcPr>
            <w:tcW w:w="541" w:type="dxa"/>
            <w:noWrap/>
          </w:tcPr>
          <w:p w:rsidR="00135B79" w:rsidRDefault="00F40910" w:rsidP="001D5C80">
            <w:pPr>
              <w:spacing w:after="0"/>
              <w:jc w:val="right"/>
              <w:rPr>
                <w:sz w:val="16"/>
                <w:szCs w:val="16"/>
              </w:rPr>
            </w:pPr>
            <w:r>
              <w:rPr>
                <w:sz w:val="16"/>
                <w:szCs w:val="16"/>
              </w:rPr>
              <w:t>15</w:t>
            </w:r>
          </w:p>
        </w:tc>
        <w:tc>
          <w:tcPr>
            <w:tcW w:w="720" w:type="dxa"/>
            <w:noWrap/>
          </w:tcPr>
          <w:p w:rsidR="00135B79" w:rsidRPr="003B4666" w:rsidRDefault="00F40910" w:rsidP="001D5C80">
            <w:pPr>
              <w:spacing w:after="0"/>
              <w:ind w:left="-104" w:right="-108"/>
              <w:jc w:val="right"/>
              <w:rPr>
                <w:sz w:val="16"/>
                <w:szCs w:val="16"/>
              </w:rPr>
            </w:pPr>
          </w:p>
        </w:tc>
        <w:tc>
          <w:tcPr>
            <w:tcW w:w="4720" w:type="dxa"/>
            <w:noWrap/>
          </w:tcPr>
          <w:p w:rsidR="00135B79" w:rsidRPr="003B4666" w:rsidRDefault="00F40910"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F40910" w:rsidP="001D5C80">
            <w:pPr>
              <w:spacing w:after="0"/>
              <w:rPr>
                <w:sz w:val="16"/>
                <w:szCs w:val="16"/>
              </w:rPr>
            </w:pPr>
          </w:p>
        </w:tc>
        <w:tc>
          <w:tcPr>
            <w:tcW w:w="946" w:type="dxa"/>
            <w:noWrap/>
          </w:tcPr>
          <w:p w:rsidR="00135B79" w:rsidRPr="003B4666" w:rsidRDefault="00F40910" w:rsidP="001D5C80">
            <w:pPr>
              <w:spacing w:after="0"/>
              <w:jc w:val="center"/>
              <w:rPr>
                <w:sz w:val="16"/>
                <w:szCs w:val="16"/>
              </w:rPr>
            </w:pPr>
          </w:p>
        </w:tc>
        <w:tc>
          <w:tcPr>
            <w:tcW w:w="994" w:type="dxa"/>
            <w:noWrap/>
          </w:tcPr>
          <w:p w:rsidR="00135B79" w:rsidRPr="003B4666" w:rsidRDefault="00F40910" w:rsidP="001D5C80">
            <w:pPr>
              <w:spacing w:after="0"/>
              <w:rPr>
                <w:sz w:val="16"/>
                <w:szCs w:val="16"/>
              </w:rPr>
            </w:pPr>
          </w:p>
        </w:tc>
        <w:tc>
          <w:tcPr>
            <w:tcW w:w="2527" w:type="dxa"/>
            <w:noWrap/>
          </w:tcPr>
          <w:p w:rsidR="00135B79" w:rsidRPr="003B4666" w:rsidRDefault="00F40910" w:rsidP="001D5C80">
            <w:pPr>
              <w:spacing w:after="0"/>
              <w:jc w:val="center"/>
              <w:rPr>
                <w:color w:val="000000"/>
                <w:sz w:val="16"/>
                <w:szCs w:val="16"/>
              </w:rPr>
            </w:pPr>
          </w:p>
        </w:tc>
        <w:tc>
          <w:tcPr>
            <w:tcW w:w="723" w:type="dxa"/>
            <w:noWrap/>
          </w:tcPr>
          <w:p w:rsidR="00135B79" w:rsidRPr="003B4666" w:rsidRDefault="00F40910" w:rsidP="001D5C80">
            <w:pPr>
              <w:spacing w:after="0"/>
              <w:rPr>
                <w:sz w:val="16"/>
                <w:szCs w:val="16"/>
              </w:rPr>
            </w:pPr>
          </w:p>
        </w:tc>
        <w:tc>
          <w:tcPr>
            <w:tcW w:w="2430" w:type="dxa"/>
            <w:noWrap/>
          </w:tcPr>
          <w:p w:rsidR="00135B79" w:rsidRPr="003B4666" w:rsidRDefault="00F40910" w:rsidP="001D5C80">
            <w:pPr>
              <w:spacing w:after="0"/>
              <w:rPr>
                <w:sz w:val="16"/>
                <w:szCs w:val="16"/>
              </w:rPr>
            </w:pPr>
          </w:p>
        </w:tc>
      </w:tr>
      <w:tr w:rsidR="00844552" w:rsidTr="006D663E">
        <w:trPr>
          <w:trHeight w:val="216"/>
        </w:trPr>
        <w:tc>
          <w:tcPr>
            <w:tcW w:w="541" w:type="dxa"/>
            <w:noWrap/>
          </w:tcPr>
          <w:p w:rsidR="00135B79" w:rsidRDefault="00F40910" w:rsidP="001D5C80">
            <w:pPr>
              <w:spacing w:after="0"/>
              <w:jc w:val="right"/>
              <w:rPr>
                <w:sz w:val="16"/>
                <w:szCs w:val="16"/>
              </w:rPr>
            </w:pPr>
            <w:r>
              <w:rPr>
                <w:sz w:val="16"/>
                <w:szCs w:val="16"/>
              </w:rPr>
              <w:t>16</w:t>
            </w:r>
          </w:p>
        </w:tc>
        <w:tc>
          <w:tcPr>
            <w:tcW w:w="720" w:type="dxa"/>
            <w:noWrap/>
          </w:tcPr>
          <w:p w:rsidR="00135B79" w:rsidRPr="003B4666" w:rsidRDefault="00F40910" w:rsidP="001D5C80">
            <w:pPr>
              <w:spacing w:after="0"/>
              <w:ind w:left="-104" w:right="-108"/>
              <w:jc w:val="right"/>
              <w:rPr>
                <w:sz w:val="16"/>
                <w:szCs w:val="16"/>
              </w:rPr>
            </w:pPr>
          </w:p>
        </w:tc>
        <w:tc>
          <w:tcPr>
            <w:tcW w:w="4720" w:type="dxa"/>
            <w:noWrap/>
          </w:tcPr>
          <w:p w:rsidR="00135B79" w:rsidRPr="003B4666" w:rsidRDefault="00F40910" w:rsidP="001D5C80">
            <w:pPr>
              <w:spacing w:after="0"/>
              <w:rPr>
                <w:sz w:val="16"/>
                <w:szCs w:val="16"/>
              </w:rPr>
            </w:pPr>
            <w:r w:rsidRPr="00AE74B4">
              <w:rPr>
                <w:sz w:val="16"/>
                <w:szCs w:val="16"/>
              </w:rPr>
              <w:t xml:space="preserve">multiplied by the Cost of Capital Rate, </w:t>
            </w:r>
            <w:r w:rsidRPr="00AE74B4">
              <w:rPr>
                <w:sz w:val="16"/>
                <w:szCs w:val="16"/>
              </w:rPr>
              <w:t>where:</w:t>
            </w:r>
          </w:p>
        </w:tc>
        <w:tc>
          <w:tcPr>
            <w:tcW w:w="720" w:type="dxa"/>
            <w:noWrap/>
          </w:tcPr>
          <w:p w:rsidR="00135B79" w:rsidRPr="003B4666" w:rsidRDefault="00F40910" w:rsidP="001D5C80">
            <w:pPr>
              <w:spacing w:after="0"/>
              <w:rPr>
                <w:sz w:val="16"/>
                <w:szCs w:val="16"/>
              </w:rPr>
            </w:pPr>
          </w:p>
        </w:tc>
        <w:tc>
          <w:tcPr>
            <w:tcW w:w="946" w:type="dxa"/>
            <w:noWrap/>
          </w:tcPr>
          <w:p w:rsidR="00135B79" w:rsidRPr="003B4666" w:rsidRDefault="00F40910" w:rsidP="001D5C80">
            <w:pPr>
              <w:spacing w:after="0"/>
              <w:jc w:val="center"/>
              <w:rPr>
                <w:sz w:val="16"/>
                <w:szCs w:val="16"/>
              </w:rPr>
            </w:pPr>
          </w:p>
        </w:tc>
        <w:tc>
          <w:tcPr>
            <w:tcW w:w="994" w:type="dxa"/>
            <w:noWrap/>
          </w:tcPr>
          <w:p w:rsidR="00135B79" w:rsidRPr="003B4666" w:rsidRDefault="00F40910" w:rsidP="001D5C80">
            <w:pPr>
              <w:spacing w:after="0"/>
              <w:rPr>
                <w:sz w:val="16"/>
                <w:szCs w:val="16"/>
              </w:rPr>
            </w:pPr>
          </w:p>
        </w:tc>
        <w:tc>
          <w:tcPr>
            <w:tcW w:w="2527" w:type="dxa"/>
            <w:noWrap/>
          </w:tcPr>
          <w:p w:rsidR="00135B79" w:rsidRPr="003B4666" w:rsidRDefault="00F40910" w:rsidP="001D5C80">
            <w:pPr>
              <w:spacing w:after="0"/>
              <w:jc w:val="center"/>
              <w:rPr>
                <w:color w:val="000000"/>
                <w:sz w:val="16"/>
                <w:szCs w:val="16"/>
              </w:rPr>
            </w:pPr>
          </w:p>
        </w:tc>
        <w:tc>
          <w:tcPr>
            <w:tcW w:w="723" w:type="dxa"/>
            <w:noWrap/>
          </w:tcPr>
          <w:p w:rsidR="00135B79" w:rsidRPr="003B4666" w:rsidRDefault="00F40910" w:rsidP="001D5C80">
            <w:pPr>
              <w:spacing w:after="0"/>
              <w:rPr>
                <w:sz w:val="16"/>
                <w:szCs w:val="16"/>
              </w:rPr>
            </w:pPr>
          </w:p>
        </w:tc>
        <w:tc>
          <w:tcPr>
            <w:tcW w:w="2430" w:type="dxa"/>
            <w:noWrap/>
          </w:tcPr>
          <w:p w:rsidR="00135B79" w:rsidRPr="003B4666" w:rsidRDefault="00F40910" w:rsidP="001D5C80">
            <w:pPr>
              <w:spacing w:after="0"/>
              <w:rPr>
                <w:sz w:val="16"/>
                <w:szCs w:val="16"/>
              </w:rPr>
            </w:pPr>
          </w:p>
        </w:tc>
      </w:tr>
      <w:tr w:rsidR="00844552" w:rsidTr="006D663E">
        <w:trPr>
          <w:trHeight w:val="216"/>
        </w:trPr>
        <w:tc>
          <w:tcPr>
            <w:tcW w:w="541" w:type="dxa"/>
            <w:noWrap/>
          </w:tcPr>
          <w:p w:rsidR="00135B79" w:rsidRDefault="00F40910" w:rsidP="001D5C80">
            <w:pPr>
              <w:spacing w:after="0"/>
              <w:jc w:val="right"/>
              <w:rPr>
                <w:sz w:val="16"/>
                <w:szCs w:val="16"/>
              </w:rPr>
            </w:pPr>
            <w:r>
              <w:rPr>
                <w:sz w:val="16"/>
                <w:szCs w:val="16"/>
              </w:rPr>
              <w:t>17</w:t>
            </w:r>
          </w:p>
        </w:tc>
        <w:tc>
          <w:tcPr>
            <w:tcW w:w="720" w:type="dxa"/>
            <w:noWrap/>
          </w:tcPr>
          <w:p w:rsidR="00135B79" w:rsidRPr="003B4666" w:rsidRDefault="00F40910" w:rsidP="001D5C80">
            <w:pPr>
              <w:spacing w:after="0"/>
              <w:ind w:left="-104" w:right="-108"/>
              <w:jc w:val="right"/>
              <w:rPr>
                <w:sz w:val="16"/>
                <w:szCs w:val="16"/>
              </w:rPr>
            </w:pPr>
          </w:p>
        </w:tc>
        <w:tc>
          <w:tcPr>
            <w:tcW w:w="4720" w:type="dxa"/>
            <w:noWrap/>
          </w:tcPr>
          <w:p w:rsidR="00135B79" w:rsidRPr="003B4666" w:rsidRDefault="00F40910" w:rsidP="001D5C80">
            <w:pPr>
              <w:spacing w:after="0"/>
              <w:rPr>
                <w:sz w:val="16"/>
                <w:szCs w:val="16"/>
              </w:rPr>
            </w:pPr>
          </w:p>
        </w:tc>
        <w:tc>
          <w:tcPr>
            <w:tcW w:w="720" w:type="dxa"/>
            <w:noWrap/>
          </w:tcPr>
          <w:p w:rsidR="00135B79" w:rsidRPr="003B4666" w:rsidRDefault="00F40910" w:rsidP="001D5C80">
            <w:pPr>
              <w:spacing w:after="0"/>
              <w:rPr>
                <w:sz w:val="16"/>
                <w:szCs w:val="16"/>
              </w:rPr>
            </w:pPr>
          </w:p>
        </w:tc>
        <w:tc>
          <w:tcPr>
            <w:tcW w:w="946" w:type="dxa"/>
            <w:noWrap/>
          </w:tcPr>
          <w:p w:rsidR="00135B79" w:rsidRPr="003B4666" w:rsidRDefault="00F40910" w:rsidP="001D5C80">
            <w:pPr>
              <w:spacing w:after="0"/>
              <w:jc w:val="center"/>
              <w:rPr>
                <w:sz w:val="16"/>
                <w:szCs w:val="16"/>
              </w:rPr>
            </w:pPr>
          </w:p>
        </w:tc>
        <w:tc>
          <w:tcPr>
            <w:tcW w:w="994" w:type="dxa"/>
            <w:noWrap/>
          </w:tcPr>
          <w:p w:rsidR="00135B79" w:rsidRPr="003B4666" w:rsidRDefault="00F40910" w:rsidP="001D5C80">
            <w:pPr>
              <w:spacing w:after="0"/>
              <w:rPr>
                <w:sz w:val="16"/>
                <w:szCs w:val="16"/>
              </w:rPr>
            </w:pPr>
          </w:p>
        </w:tc>
        <w:tc>
          <w:tcPr>
            <w:tcW w:w="2527" w:type="dxa"/>
            <w:noWrap/>
          </w:tcPr>
          <w:p w:rsidR="00135B79" w:rsidRPr="003B4666" w:rsidRDefault="00F40910" w:rsidP="001D5C80">
            <w:pPr>
              <w:spacing w:after="0"/>
              <w:jc w:val="center"/>
              <w:rPr>
                <w:color w:val="000000"/>
                <w:sz w:val="16"/>
                <w:szCs w:val="16"/>
              </w:rPr>
            </w:pPr>
          </w:p>
        </w:tc>
        <w:tc>
          <w:tcPr>
            <w:tcW w:w="723" w:type="dxa"/>
            <w:noWrap/>
          </w:tcPr>
          <w:p w:rsidR="00135B79" w:rsidRPr="003B4666" w:rsidRDefault="00F40910" w:rsidP="001D5C80">
            <w:pPr>
              <w:spacing w:after="0"/>
              <w:rPr>
                <w:sz w:val="16"/>
                <w:szCs w:val="16"/>
              </w:rPr>
            </w:pPr>
          </w:p>
        </w:tc>
        <w:tc>
          <w:tcPr>
            <w:tcW w:w="2430" w:type="dxa"/>
            <w:noWrap/>
          </w:tcPr>
          <w:p w:rsidR="00135B79" w:rsidRPr="003B4666" w:rsidRDefault="00F40910" w:rsidP="001D5C80">
            <w:pPr>
              <w:spacing w:after="0"/>
              <w:rPr>
                <w:sz w:val="16"/>
                <w:szCs w:val="16"/>
              </w:rPr>
            </w:pPr>
          </w:p>
        </w:tc>
      </w:tr>
      <w:tr w:rsidR="00844552" w:rsidTr="006D663E">
        <w:trPr>
          <w:trHeight w:val="216"/>
        </w:trPr>
        <w:tc>
          <w:tcPr>
            <w:tcW w:w="541" w:type="dxa"/>
            <w:noWrap/>
          </w:tcPr>
          <w:p w:rsidR="00AE74B4" w:rsidRDefault="00F40910" w:rsidP="001D5C80">
            <w:pPr>
              <w:spacing w:after="0"/>
              <w:jc w:val="right"/>
              <w:rPr>
                <w:sz w:val="16"/>
                <w:szCs w:val="16"/>
              </w:rPr>
            </w:pPr>
            <w:r>
              <w:rPr>
                <w:sz w:val="16"/>
                <w:szCs w:val="16"/>
              </w:rPr>
              <w:t>18</w:t>
            </w:r>
          </w:p>
        </w:tc>
        <w:tc>
          <w:tcPr>
            <w:tcW w:w="720" w:type="dxa"/>
            <w:noWrap/>
          </w:tcPr>
          <w:p w:rsidR="00AE74B4" w:rsidRPr="003B4666" w:rsidRDefault="00F40910" w:rsidP="001D5C80">
            <w:pPr>
              <w:spacing w:after="0"/>
              <w:ind w:left="-104" w:right="-108"/>
              <w:jc w:val="right"/>
              <w:rPr>
                <w:sz w:val="16"/>
                <w:szCs w:val="16"/>
              </w:rPr>
            </w:pPr>
          </w:p>
        </w:tc>
        <w:tc>
          <w:tcPr>
            <w:tcW w:w="4720" w:type="dxa"/>
            <w:noWrap/>
          </w:tcPr>
          <w:p w:rsidR="00AE74B4" w:rsidRPr="003B4666" w:rsidRDefault="00F40910"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F40910" w:rsidP="001D5C80">
            <w:pPr>
              <w:spacing w:after="0"/>
              <w:rPr>
                <w:sz w:val="16"/>
                <w:szCs w:val="16"/>
              </w:rPr>
            </w:pPr>
          </w:p>
        </w:tc>
        <w:tc>
          <w:tcPr>
            <w:tcW w:w="946" w:type="dxa"/>
            <w:noWrap/>
          </w:tcPr>
          <w:p w:rsidR="00AE74B4" w:rsidRPr="003B4666" w:rsidRDefault="00F40910" w:rsidP="001D5C80">
            <w:pPr>
              <w:spacing w:after="0"/>
              <w:jc w:val="center"/>
              <w:rPr>
                <w:sz w:val="16"/>
                <w:szCs w:val="16"/>
              </w:rPr>
            </w:pPr>
          </w:p>
        </w:tc>
        <w:tc>
          <w:tcPr>
            <w:tcW w:w="994" w:type="dxa"/>
            <w:noWrap/>
          </w:tcPr>
          <w:p w:rsidR="00AE74B4" w:rsidRPr="003B4666" w:rsidRDefault="00F40910" w:rsidP="001D5C80">
            <w:pPr>
              <w:spacing w:after="0"/>
              <w:rPr>
                <w:sz w:val="16"/>
                <w:szCs w:val="16"/>
              </w:rPr>
            </w:pPr>
          </w:p>
        </w:tc>
        <w:tc>
          <w:tcPr>
            <w:tcW w:w="2527" w:type="dxa"/>
            <w:noWrap/>
          </w:tcPr>
          <w:p w:rsidR="00AE74B4" w:rsidRPr="003B4666" w:rsidRDefault="00F40910" w:rsidP="001D5C80">
            <w:pPr>
              <w:spacing w:after="0"/>
              <w:jc w:val="center"/>
              <w:rPr>
                <w:color w:val="000000"/>
                <w:sz w:val="16"/>
                <w:szCs w:val="16"/>
              </w:rPr>
            </w:pPr>
          </w:p>
        </w:tc>
        <w:tc>
          <w:tcPr>
            <w:tcW w:w="723" w:type="dxa"/>
            <w:noWrap/>
          </w:tcPr>
          <w:p w:rsidR="00AE74B4" w:rsidRPr="003B4666" w:rsidRDefault="00F40910" w:rsidP="001D5C80">
            <w:pPr>
              <w:spacing w:after="0"/>
              <w:rPr>
                <w:sz w:val="16"/>
                <w:szCs w:val="16"/>
              </w:rPr>
            </w:pPr>
          </w:p>
        </w:tc>
        <w:tc>
          <w:tcPr>
            <w:tcW w:w="2430" w:type="dxa"/>
            <w:noWrap/>
          </w:tcPr>
          <w:p w:rsidR="00AE74B4" w:rsidRPr="003B4666" w:rsidRDefault="00F40910" w:rsidP="001D5C80">
            <w:pPr>
              <w:spacing w:after="0"/>
              <w:rPr>
                <w:sz w:val="16"/>
                <w:szCs w:val="16"/>
              </w:rPr>
            </w:pPr>
          </w:p>
        </w:tc>
      </w:tr>
      <w:tr w:rsidR="00844552" w:rsidTr="006D663E">
        <w:trPr>
          <w:trHeight w:val="216"/>
        </w:trPr>
        <w:tc>
          <w:tcPr>
            <w:tcW w:w="541" w:type="dxa"/>
            <w:noWrap/>
          </w:tcPr>
          <w:p w:rsidR="00AE74B4" w:rsidRDefault="00F40910" w:rsidP="001D5C80">
            <w:pPr>
              <w:spacing w:after="0"/>
              <w:jc w:val="right"/>
              <w:rPr>
                <w:sz w:val="16"/>
                <w:szCs w:val="16"/>
              </w:rPr>
            </w:pPr>
            <w:r>
              <w:rPr>
                <w:sz w:val="16"/>
                <w:szCs w:val="16"/>
              </w:rPr>
              <w:t>19</w:t>
            </w:r>
          </w:p>
        </w:tc>
        <w:tc>
          <w:tcPr>
            <w:tcW w:w="720" w:type="dxa"/>
            <w:noWrap/>
          </w:tcPr>
          <w:p w:rsidR="00AE74B4" w:rsidRPr="003B4666" w:rsidRDefault="00F40910" w:rsidP="001D5C80">
            <w:pPr>
              <w:spacing w:after="0"/>
              <w:ind w:left="-104" w:right="-108"/>
              <w:jc w:val="right"/>
              <w:rPr>
                <w:sz w:val="16"/>
                <w:szCs w:val="16"/>
              </w:rPr>
            </w:pPr>
          </w:p>
        </w:tc>
        <w:tc>
          <w:tcPr>
            <w:tcW w:w="4720" w:type="dxa"/>
            <w:noWrap/>
          </w:tcPr>
          <w:p w:rsidR="00AE74B4" w:rsidRPr="003B4666" w:rsidRDefault="00F40910" w:rsidP="001D5C80">
            <w:pPr>
              <w:spacing w:after="0"/>
              <w:rPr>
                <w:sz w:val="16"/>
                <w:szCs w:val="16"/>
              </w:rPr>
            </w:pPr>
            <w:r w:rsidRPr="00AE74B4">
              <w:rPr>
                <w:sz w:val="16"/>
                <w:szCs w:val="16"/>
              </w:rPr>
              <w:t xml:space="preserve">concluded calendar year related to accelerated depreciation and associated with Transmission Plant </w:t>
            </w:r>
            <w:r w:rsidRPr="00AE74B4">
              <w:rPr>
                <w:sz w:val="16"/>
                <w:szCs w:val="16"/>
              </w:rPr>
              <w:t>for the</w:t>
            </w:r>
          </w:p>
        </w:tc>
        <w:tc>
          <w:tcPr>
            <w:tcW w:w="720" w:type="dxa"/>
            <w:noWrap/>
          </w:tcPr>
          <w:p w:rsidR="00AE74B4" w:rsidRPr="003B4666" w:rsidRDefault="00F40910" w:rsidP="001D5C80">
            <w:pPr>
              <w:spacing w:after="0"/>
              <w:rPr>
                <w:sz w:val="16"/>
                <w:szCs w:val="16"/>
              </w:rPr>
            </w:pPr>
          </w:p>
        </w:tc>
        <w:tc>
          <w:tcPr>
            <w:tcW w:w="946" w:type="dxa"/>
            <w:noWrap/>
          </w:tcPr>
          <w:p w:rsidR="00AE74B4" w:rsidRPr="003B4666" w:rsidRDefault="00F40910" w:rsidP="001D5C80">
            <w:pPr>
              <w:spacing w:after="0"/>
              <w:jc w:val="center"/>
              <w:rPr>
                <w:sz w:val="16"/>
                <w:szCs w:val="16"/>
              </w:rPr>
            </w:pPr>
          </w:p>
        </w:tc>
        <w:tc>
          <w:tcPr>
            <w:tcW w:w="994" w:type="dxa"/>
            <w:noWrap/>
          </w:tcPr>
          <w:p w:rsidR="00AE74B4" w:rsidRPr="003B4666" w:rsidRDefault="00F40910" w:rsidP="001D5C80">
            <w:pPr>
              <w:spacing w:after="0"/>
              <w:rPr>
                <w:sz w:val="16"/>
                <w:szCs w:val="16"/>
              </w:rPr>
            </w:pPr>
          </w:p>
        </w:tc>
        <w:tc>
          <w:tcPr>
            <w:tcW w:w="2527" w:type="dxa"/>
            <w:noWrap/>
          </w:tcPr>
          <w:p w:rsidR="00AE74B4" w:rsidRPr="003B4666" w:rsidRDefault="00F40910" w:rsidP="001D5C80">
            <w:pPr>
              <w:spacing w:after="0"/>
              <w:jc w:val="center"/>
              <w:rPr>
                <w:color w:val="000000"/>
                <w:sz w:val="16"/>
                <w:szCs w:val="16"/>
              </w:rPr>
            </w:pPr>
          </w:p>
        </w:tc>
        <w:tc>
          <w:tcPr>
            <w:tcW w:w="723" w:type="dxa"/>
            <w:noWrap/>
          </w:tcPr>
          <w:p w:rsidR="00AE74B4" w:rsidRPr="003B4666" w:rsidRDefault="00F40910" w:rsidP="001D5C80">
            <w:pPr>
              <w:spacing w:after="0"/>
              <w:rPr>
                <w:sz w:val="16"/>
                <w:szCs w:val="16"/>
              </w:rPr>
            </w:pPr>
          </w:p>
        </w:tc>
        <w:tc>
          <w:tcPr>
            <w:tcW w:w="2430" w:type="dxa"/>
            <w:noWrap/>
          </w:tcPr>
          <w:p w:rsidR="00AE74B4" w:rsidRPr="003B4666" w:rsidRDefault="00F40910" w:rsidP="001D5C80">
            <w:pPr>
              <w:spacing w:after="0"/>
              <w:rPr>
                <w:sz w:val="16"/>
                <w:szCs w:val="16"/>
              </w:rPr>
            </w:pPr>
          </w:p>
        </w:tc>
      </w:tr>
      <w:tr w:rsidR="00844552" w:rsidTr="006D663E">
        <w:trPr>
          <w:trHeight w:val="216"/>
        </w:trPr>
        <w:tc>
          <w:tcPr>
            <w:tcW w:w="541" w:type="dxa"/>
            <w:noWrap/>
          </w:tcPr>
          <w:p w:rsidR="00135B79" w:rsidRDefault="00F40910" w:rsidP="001D5C80">
            <w:pPr>
              <w:spacing w:after="0"/>
              <w:jc w:val="right"/>
              <w:rPr>
                <w:sz w:val="16"/>
                <w:szCs w:val="16"/>
              </w:rPr>
            </w:pPr>
            <w:r>
              <w:rPr>
                <w:sz w:val="16"/>
                <w:szCs w:val="16"/>
              </w:rPr>
              <w:t>20</w:t>
            </w:r>
          </w:p>
        </w:tc>
        <w:tc>
          <w:tcPr>
            <w:tcW w:w="720" w:type="dxa"/>
            <w:noWrap/>
          </w:tcPr>
          <w:p w:rsidR="00135B79" w:rsidRPr="003B4666" w:rsidRDefault="00F40910" w:rsidP="001D5C80">
            <w:pPr>
              <w:spacing w:after="0"/>
              <w:ind w:left="-104" w:right="-108"/>
              <w:jc w:val="right"/>
              <w:rPr>
                <w:sz w:val="16"/>
                <w:szCs w:val="16"/>
              </w:rPr>
            </w:pPr>
          </w:p>
        </w:tc>
        <w:tc>
          <w:tcPr>
            <w:tcW w:w="4720" w:type="dxa"/>
            <w:noWrap/>
          </w:tcPr>
          <w:p w:rsidR="00135B79" w:rsidRPr="003B4666" w:rsidRDefault="00F40910">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F40910" w:rsidP="001D5C80">
            <w:pPr>
              <w:spacing w:after="0"/>
              <w:rPr>
                <w:sz w:val="16"/>
                <w:szCs w:val="16"/>
              </w:rPr>
            </w:pPr>
          </w:p>
        </w:tc>
        <w:tc>
          <w:tcPr>
            <w:tcW w:w="946" w:type="dxa"/>
            <w:noWrap/>
          </w:tcPr>
          <w:p w:rsidR="00135B79" w:rsidRPr="003B4666" w:rsidRDefault="00F40910" w:rsidP="001D5C80">
            <w:pPr>
              <w:spacing w:after="0"/>
              <w:jc w:val="center"/>
              <w:rPr>
                <w:sz w:val="16"/>
                <w:szCs w:val="16"/>
              </w:rPr>
            </w:pPr>
          </w:p>
        </w:tc>
        <w:tc>
          <w:tcPr>
            <w:tcW w:w="994" w:type="dxa"/>
            <w:noWrap/>
          </w:tcPr>
          <w:p w:rsidR="00135B79" w:rsidRPr="003B4666" w:rsidRDefault="00F40910" w:rsidP="001D5C80">
            <w:pPr>
              <w:spacing w:after="0"/>
              <w:rPr>
                <w:sz w:val="16"/>
                <w:szCs w:val="16"/>
              </w:rPr>
            </w:pPr>
          </w:p>
        </w:tc>
        <w:tc>
          <w:tcPr>
            <w:tcW w:w="2527" w:type="dxa"/>
            <w:noWrap/>
          </w:tcPr>
          <w:p w:rsidR="00135B79" w:rsidRPr="003B4666" w:rsidRDefault="00F40910" w:rsidP="001D5C80">
            <w:pPr>
              <w:spacing w:after="0"/>
              <w:jc w:val="center"/>
              <w:rPr>
                <w:color w:val="000000"/>
                <w:sz w:val="16"/>
                <w:szCs w:val="16"/>
              </w:rPr>
            </w:pPr>
          </w:p>
        </w:tc>
        <w:tc>
          <w:tcPr>
            <w:tcW w:w="723" w:type="dxa"/>
            <w:noWrap/>
          </w:tcPr>
          <w:p w:rsidR="00135B79" w:rsidRPr="003B4666" w:rsidRDefault="00F40910" w:rsidP="001D5C80">
            <w:pPr>
              <w:spacing w:after="0"/>
              <w:rPr>
                <w:sz w:val="16"/>
                <w:szCs w:val="16"/>
              </w:rPr>
            </w:pPr>
          </w:p>
        </w:tc>
        <w:tc>
          <w:tcPr>
            <w:tcW w:w="2430" w:type="dxa"/>
            <w:noWrap/>
          </w:tcPr>
          <w:p w:rsidR="00135B79" w:rsidRPr="003B4666" w:rsidRDefault="00F40910" w:rsidP="001D5C80">
            <w:pPr>
              <w:spacing w:after="0"/>
              <w:rPr>
                <w:sz w:val="16"/>
                <w:szCs w:val="16"/>
              </w:rPr>
            </w:pPr>
          </w:p>
        </w:tc>
      </w:tr>
      <w:tr w:rsidR="00844552" w:rsidTr="006D663E">
        <w:trPr>
          <w:trHeight w:val="216"/>
        </w:trPr>
        <w:tc>
          <w:tcPr>
            <w:tcW w:w="541" w:type="dxa"/>
            <w:noWrap/>
          </w:tcPr>
          <w:p w:rsidR="00135B79" w:rsidRDefault="00F40910" w:rsidP="001D5C80">
            <w:pPr>
              <w:spacing w:after="0"/>
              <w:jc w:val="right"/>
              <w:rPr>
                <w:sz w:val="16"/>
                <w:szCs w:val="16"/>
              </w:rPr>
            </w:pPr>
            <w:r>
              <w:rPr>
                <w:sz w:val="16"/>
                <w:szCs w:val="16"/>
              </w:rPr>
              <w:t>21</w:t>
            </w:r>
          </w:p>
        </w:tc>
        <w:tc>
          <w:tcPr>
            <w:tcW w:w="720" w:type="dxa"/>
            <w:noWrap/>
          </w:tcPr>
          <w:p w:rsidR="00135B79" w:rsidRPr="003B4666" w:rsidRDefault="00F40910" w:rsidP="001D5C80">
            <w:pPr>
              <w:spacing w:after="0"/>
              <w:ind w:left="-104" w:right="-108"/>
              <w:jc w:val="right"/>
              <w:rPr>
                <w:sz w:val="16"/>
                <w:szCs w:val="16"/>
              </w:rPr>
            </w:pPr>
          </w:p>
        </w:tc>
        <w:tc>
          <w:tcPr>
            <w:tcW w:w="4720" w:type="dxa"/>
            <w:noWrap/>
          </w:tcPr>
          <w:p w:rsidR="00135B79" w:rsidRPr="003B4666" w:rsidRDefault="00F40910" w:rsidP="001D5C80">
            <w:pPr>
              <w:spacing w:after="0"/>
              <w:rPr>
                <w:sz w:val="16"/>
                <w:szCs w:val="16"/>
              </w:rPr>
            </w:pPr>
          </w:p>
        </w:tc>
        <w:tc>
          <w:tcPr>
            <w:tcW w:w="720" w:type="dxa"/>
            <w:noWrap/>
          </w:tcPr>
          <w:p w:rsidR="00135B79" w:rsidRPr="003B4666" w:rsidRDefault="00F40910" w:rsidP="001D5C80">
            <w:pPr>
              <w:spacing w:after="0"/>
              <w:rPr>
                <w:sz w:val="16"/>
                <w:szCs w:val="16"/>
              </w:rPr>
            </w:pPr>
          </w:p>
        </w:tc>
        <w:tc>
          <w:tcPr>
            <w:tcW w:w="946" w:type="dxa"/>
            <w:noWrap/>
          </w:tcPr>
          <w:p w:rsidR="00135B79" w:rsidRPr="003B4666" w:rsidRDefault="00F40910" w:rsidP="001D5C80">
            <w:pPr>
              <w:spacing w:after="0"/>
              <w:jc w:val="center"/>
              <w:rPr>
                <w:sz w:val="16"/>
                <w:szCs w:val="16"/>
              </w:rPr>
            </w:pPr>
          </w:p>
        </w:tc>
        <w:tc>
          <w:tcPr>
            <w:tcW w:w="994" w:type="dxa"/>
            <w:noWrap/>
          </w:tcPr>
          <w:p w:rsidR="00135B79" w:rsidRPr="003B4666" w:rsidRDefault="00F40910" w:rsidP="001D5C80">
            <w:pPr>
              <w:spacing w:after="0"/>
              <w:rPr>
                <w:sz w:val="16"/>
                <w:szCs w:val="16"/>
              </w:rPr>
            </w:pPr>
          </w:p>
        </w:tc>
        <w:tc>
          <w:tcPr>
            <w:tcW w:w="2527" w:type="dxa"/>
            <w:noWrap/>
          </w:tcPr>
          <w:p w:rsidR="00135B79" w:rsidRPr="003B4666" w:rsidRDefault="00F40910" w:rsidP="001D5C80">
            <w:pPr>
              <w:spacing w:after="0"/>
              <w:jc w:val="center"/>
              <w:rPr>
                <w:color w:val="000000"/>
                <w:sz w:val="16"/>
                <w:szCs w:val="16"/>
              </w:rPr>
            </w:pPr>
          </w:p>
        </w:tc>
        <w:tc>
          <w:tcPr>
            <w:tcW w:w="723" w:type="dxa"/>
            <w:noWrap/>
          </w:tcPr>
          <w:p w:rsidR="00135B79" w:rsidRPr="003B4666" w:rsidRDefault="00F40910" w:rsidP="001D5C80">
            <w:pPr>
              <w:spacing w:after="0"/>
              <w:rPr>
                <w:sz w:val="16"/>
                <w:szCs w:val="16"/>
              </w:rPr>
            </w:pPr>
          </w:p>
        </w:tc>
        <w:tc>
          <w:tcPr>
            <w:tcW w:w="2430" w:type="dxa"/>
            <w:noWrap/>
          </w:tcPr>
          <w:p w:rsidR="00135B79" w:rsidRPr="003B4666" w:rsidRDefault="00F40910" w:rsidP="001D5C80">
            <w:pPr>
              <w:spacing w:after="0"/>
              <w:rPr>
                <w:sz w:val="16"/>
                <w:szCs w:val="16"/>
              </w:rPr>
            </w:pPr>
          </w:p>
        </w:tc>
      </w:tr>
      <w:tr w:rsidR="00844552" w:rsidTr="006D663E">
        <w:trPr>
          <w:trHeight w:val="216"/>
        </w:trPr>
        <w:tc>
          <w:tcPr>
            <w:tcW w:w="541" w:type="dxa"/>
            <w:noWrap/>
          </w:tcPr>
          <w:p w:rsidR="00AE74B4" w:rsidRDefault="00F40910" w:rsidP="001D5C80">
            <w:pPr>
              <w:spacing w:after="0"/>
              <w:jc w:val="right"/>
              <w:rPr>
                <w:sz w:val="16"/>
                <w:szCs w:val="16"/>
              </w:rPr>
            </w:pPr>
            <w:r>
              <w:rPr>
                <w:sz w:val="16"/>
                <w:szCs w:val="16"/>
              </w:rPr>
              <w:t>22</w:t>
            </w:r>
          </w:p>
        </w:tc>
        <w:tc>
          <w:tcPr>
            <w:tcW w:w="720" w:type="dxa"/>
            <w:noWrap/>
          </w:tcPr>
          <w:p w:rsidR="00AE74B4" w:rsidRPr="003B4666" w:rsidRDefault="00F40910" w:rsidP="001D5C80">
            <w:pPr>
              <w:spacing w:after="0"/>
              <w:ind w:left="-104" w:right="-108"/>
              <w:jc w:val="right"/>
              <w:rPr>
                <w:sz w:val="16"/>
                <w:szCs w:val="16"/>
              </w:rPr>
            </w:pPr>
          </w:p>
        </w:tc>
        <w:tc>
          <w:tcPr>
            <w:tcW w:w="4720" w:type="dxa"/>
            <w:noWrap/>
          </w:tcPr>
          <w:p w:rsidR="00AE74B4" w:rsidRPr="003B4666" w:rsidRDefault="00F40910" w:rsidP="001D5C80">
            <w:pPr>
              <w:spacing w:after="0"/>
              <w:rPr>
                <w:sz w:val="16"/>
                <w:szCs w:val="16"/>
              </w:rPr>
            </w:pPr>
            <w:r w:rsidRPr="00AE74B4">
              <w:rPr>
                <w:sz w:val="16"/>
                <w:szCs w:val="16"/>
              </w:rPr>
              <w:t>Forecasted ADIT (FADIT)</w:t>
            </w:r>
          </w:p>
        </w:tc>
        <w:tc>
          <w:tcPr>
            <w:tcW w:w="720" w:type="dxa"/>
            <w:noWrap/>
          </w:tcPr>
          <w:p w:rsidR="00AE74B4" w:rsidRPr="003B4666" w:rsidRDefault="00F40910" w:rsidP="001D5C80">
            <w:pPr>
              <w:spacing w:after="0"/>
              <w:rPr>
                <w:sz w:val="16"/>
                <w:szCs w:val="16"/>
              </w:rPr>
            </w:pPr>
          </w:p>
        </w:tc>
        <w:tc>
          <w:tcPr>
            <w:tcW w:w="946" w:type="dxa"/>
            <w:noWrap/>
          </w:tcPr>
          <w:p w:rsidR="00AE74B4" w:rsidRPr="003B4666" w:rsidRDefault="00F40910" w:rsidP="001D5C80">
            <w:pPr>
              <w:spacing w:after="0"/>
              <w:jc w:val="center"/>
              <w:rPr>
                <w:sz w:val="16"/>
                <w:szCs w:val="16"/>
              </w:rPr>
            </w:pPr>
          </w:p>
        </w:tc>
        <w:tc>
          <w:tcPr>
            <w:tcW w:w="994" w:type="dxa"/>
            <w:noWrap/>
          </w:tcPr>
          <w:p w:rsidR="00AE74B4" w:rsidRPr="003B4666" w:rsidRDefault="00F40910" w:rsidP="001D5C80">
            <w:pPr>
              <w:spacing w:after="0"/>
              <w:rPr>
                <w:sz w:val="16"/>
                <w:szCs w:val="16"/>
              </w:rPr>
            </w:pPr>
          </w:p>
        </w:tc>
        <w:tc>
          <w:tcPr>
            <w:tcW w:w="2527" w:type="dxa"/>
            <w:noWrap/>
          </w:tcPr>
          <w:p w:rsidR="00AE74B4" w:rsidRPr="003B4666" w:rsidRDefault="00F40910"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F40910" w:rsidP="001D5C80">
            <w:pPr>
              <w:spacing w:after="0"/>
              <w:rPr>
                <w:sz w:val="16"/>
                <w:szCs w:val="16"/>
              </w:rPr>
            </w:pPr>
          </w:p>
        </w:tc>
        <w:tc>
          <w:tcPr>
            <w:tcW w:w="2430" w:type="dxa"/>
            <w:noWrap/>
          </w:tcPr>
          <w:p w:rsidR="00AE74B4" w:rsidRPr="003B4666" w:rsidRDefault="00F40910" w:rsidP="001D5C80">
            <w:pPr>
              <w:spacing w:after="0"/>
              <w:rPr>
                <w:sz w:val="16"/>
                <w:szCs w:val="16"/>
              </w:rPr>
            </w:pPr>
            <w:r w:rsidRPr="00AE74B4">
              <w:rPr>
                <w:sz w:val="16"/>
                <w:szCs w:val="16"/>
              </w:rPr>
              <w:t>Schedule 13, Line 24</w:t>
            </w:r>
          </w:p>
        </w:tc>
      </w:tr>
      <w:tr w:rsidR="00844552" w:rsidTr="006D663E">
        <w:trPr>
          <w:trHeight w:val="216"/>
        </w:trPr>
        <w:tc>
          <w:tcPr>
            <w:tcW w:w="541" w:type="dxa"/>
            <w:noWrap/>
          </w:tcPr>
          <w:p w:rsidR="00AE74B4" w:rsidRDefault="00F40910" w:rsidP="001D5C80">
            <w:pPr>
              <w:spacing w:after="0"/>
              <w:jc w:val="right"/>
              <w:rPr>
                <w:sz w:val="16"/>
                <w:szCs w:val="16"/>
              </w:rPr>
            </w:pPr>
            <w:r>
              <w:rPr>
                <w:sz w:val="16"/>
                <w:szCs w:val="16"/>
              </w:rPr>
              <w:t>23</w:t>
            </w:r>
          </w:p>
        </w:tc>
        <w:tc>
          <w:tcPr>
            <w:tcW w:w="720" w:type="dxa"/>
            <w:noWrap/>
          </w:tcPr>
          <w:p w:rsidR="00AE74B4" w:rsidRPr="003B4666" w:rsidRDefault="00F40910" w:rsidP="001D5C80">
            <w:pPr>
              <w:spacing w:after="0"/>
              <w:ind w:left="-104" w:right="-108"/>
              <w:jc w:val="right"/>
              <w:rPr>
                <w:sz w:val="16"/>
                <w:szCs w:val="16"/>
              </w:rPr>
            </w:pPr>
          </w:p>
        </w:tc>
        <w:tc>
          <w:tcPr>
            <w:tcW w:w="4720" w:type="dxa"/>
            <w:noWrap/>
          </w:tcPr>
          <w:p w:rsidR="00AE74B4" w:rsidRPr="003B4666" w:rsidRDefault="00F40910" w:rsidP="001D5C80">
            <w:pPr>
              <w:spacing w:after="0"/>
              <w:rPr>
                <w:sz w:val="16"/>
                <w:szCs w:val="16"/>
              </w:rPr>
            </w:pPr>
            <w:r w:rsidRPr="00AE74B4">
              <w:rPr>
                <w:sz w:val="16"/>
                <w:szCs w:val="16"/>
              </w:rPr>
              <w:t>Cost of Capital Rate</w:t>
            </w:r>
          </w:p>
        </w:tc>
        <w:tc>
          <w:tcPr>
            <w:tcW w:w="720" w:type="dxa"/>
            <w:noWrap/>
          </w:tcPr>
          <w:p w:rsidR="00AE74B4" w:rsidRPr="003B4666" w:rsidRDefault="00F40910" w:rsidP="001D5C80">
            <w:pPr>
              <w:spacing w:after="0"/>
              <w:rPr>
                <w:sz w:val="16"/>
                <w:szCs w:val="16"/>
              </w:rPr>
            </w:pPr>
          </w:p>
        </w:tc>
        <w:tc>
          <w:tcPr>
            <w:tcW w:w="946" w:type="dxa"/>
            <w:noWrap/>
          </w:tcPr>
          <w:p w:rsidR="00AE74B4" w:rsidRPr="003B4666" w:rsidRDefault="00F40910" w:rsidP="001D5C80">
            <w:pPr>
              <w:spacing w:after="0"/>
              <w:jc w:val="center"/>
              <w:rPr>
                <w:sz w:val="16"/>
                <w:szCs w:val="16"/>
              </w:rPr>
            </w:pPr>
          </w:p>
        </w:tc>
        <w:tc>
          <w:tcPr>
            <w:tcW w:w="994" w:type="dxa"/>
            <w:noWrap/>
          </w:tcPr>
          <w:p w:rsidR="00AE74B4" w:rsidRPr="003B4666" w:rsidRDefault="00F40910" w:rsidP="001D5C80">
            <w:pPr>
              <w:spacing w:after="0"/>
              <w:rPr>
                <w:sz w:val="16"/>
                <w:szCs w:val="16"/>
              </w:rPr>
            </w:pPr>
          </w:p>
        </w:tc>
        <w:tc>
          <w:tcPr>
            <w:tcW w:w="2527" w:type="dxa"/>
            <w:noWrap/>
          </w:tcPr>
          <w:p w:rsidR="00AE74B4" w:rsidRPr="003B4666" w:rsidRDefault="00F40910"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F40910" w:rsidP="001D5C80">
            <w:pPr>
              <w:spacing w:after="0"/>
              <w:rPr>
                <w:sz w:val="16"/>
                <w:szCs w:val="16"/>
              </w:rPr>
            </w:pPr>
          </w:p>
        </w:tc>
        <w:tc>
          <w:tcPr>
            <w:tcW w:w="2430" w:type="dxa"/>
            <w:noWrap/>
          </w:tcPr>
          <w:p w:rsidR="00AE74B4" w:rsidRPr="003B4666" w:rsidRDefault="00F40910" w:rsidP="001D5C80">
            <w:pPr>
              <w:spacing w:after="0"/>
              <w:rPr>
                <w:sz w:val="16"/>
                <w:szCs w:val="16"/>
              </w:rPr>
            </w:pPr>
            <w:r w:rsidRPr="00AE74B4">
              <w:rPr>
                <w:sz w:val="16"/>
                <w:szCs w:val="16"/>
              </w:rPr>
              <w:t>Schedule 8, Line 62</w:t>
            </w:r>
          </w:p>
        </w:tc>
      </w:tr>
      <w:tr w:rsidR="00844552" w:rsidTr="006D663E">
        <w:trPr>
          <w:trHeight w:val="216"/>
        </w:trPr>
        <w:tc>
          <w:tcPr>
            <w:tcW w:w="541" w:type="dxa"/>
            <w:noWrap/>
          </w:tcPr>
          <w:p w:rsidR="00AE74B4" w:rsidRDefault="00F40910" w:rsidP="001D5C80">
            <w:pPr>
              <w:spacing w:after="0"/>
              <w:jc w:val="right"/>
              <w:rPr>
                <w:sz w:val="16"/>
                <w:szCs w:val="16"/>
              </w:rPr>
            </w:pPr>
            <w:r>
              <w:rPr>
                <w:sz w:val="16"/>
                <w:szCs w:val="16"/>
              </w:rPr>
              <w:t>24</w:t>
            </w:r>
          </w:p>
        </w:tc>
        <w:tc>
          <w:tcPr>
            <w:tcW w:w="720" w:type="dxa"/>
            <w:noWrap/>
          </w:tcPr>
          <w:p w:rsidR="00AE74B4" w:rsidRPr="003B4666" w:rsidRDefault="00F40910" w:rsidP="001D5C80">
            <w:pPr>
              <w:spacing w:after="0"/>
              <w:ind w:left="-104" w:right="-108"/>
              <w:jc w:val="right"/>
              <w:rPr>
                <w:sz w:val="16"/>
                <w:szCs w:val="16"/>
              </w:rPr>
            </w:pPr>
          </w:p>
        </w:tc>
        <w:tc>
          <w:tcPr>
            <w:tcW w:w="4720" w:type="dxa"/>
            <w:noWrap/>
          </w:tcPr>
          <w:p w:rsidR="00AE74B4" w:rsidRPr="003B4666" w:rsidRDefault="00F40910"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F40910" w:rsidP="001D5C80">
            <w:pPr>
              <w:spacing w:after="0"/>
              <w:rPr>
                <w:sz w:val="16"/>
                <w:szCs w:val="16"/>
              </w:rPr>
            </w:pPr>
          </w:p>
        </w:tc>
        <w:tc>
          <w:tcPr>
            <w:tcW w:w="946" w:type="dxa"/>
            <w:noWrap/>
          </w:tcPr>
          <w:p w:rsidR="00AE74B4" w:rsidRPr="003B4666" w:rsidRDefault="00F40910" w:rsidP="001D5C80">
            <w:pPr>
              <w:spacing w:after="0"/>
              <w:jc w:val="center"/>
              <w:rPr>
                <w:sz w:val="16"/>
                <w:szCs w:val="16"/>
              </w:rPr>
            </w:pPr>
          </w:p>
        </w:tc>
        <w:tc>
          <w:tcPr>
            <w:tcW w:w="994" w:type="dxa"/>
            <w:noWrap/>
          </w:tcPr>
          <w:p w:rsidR="00AE74B4" w:rsidRPr="003B4666" w:rsidRDefault="00F40910" w:rsidP="001D5C80">
            <w:pPr>
              <w:spacing w:after="0"/>
              <w:rPr>
                <w:sz w:val="16"/>
                <w:szCs w:val="16"/>
              </w:rPr>
            </w:pPr>
          </w:p>
        </w:tc>
        <w:tc>
          <w:tcPr>
            <w:tcW w:w="2527" w:type="dxa"/>
            <w:noWrap/>
          </w:tcPr>
          <w:p w:rsidR="00AE74B4" w:rsidRPr="003B4666" w:rsidRDefault="00F40910"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F40910" w:rsidP="001D5C80">
            <w:pPr>
              <w:spacing w:after="0"/>
              <w:rPr>
                <w:sz w:val="16"/>
                <w:szCs w:val="16"/>
              </w:rPr>
            </w:pPr>
          </w:p>
        </w:tc>
        <w:tc>
          <w:tcPr>
            <w:tcW w:w="2430" w:type="dxa"/>
            <w:noWrap/>
          </w:tcPr>
          <w:p w:rsidR="00AE74B4" w:rsidRPr="003B4666" w:rsidRDefault="00F40910"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844552" w:rsidTr="006D663E">
        <w:trPr>
          <w:trHeight w:val="216"/>
        </w:trPr>
        <w:tc>
          <w:tcPr>
            <w:tcW w:w="541" w:type="dxa"/>
            <w:noWrap/>
          </w:tcPr>
          <w:p w:rsidR="00AE74B4" w:rsidRDefault="00F40910" w:rsidP="001D5C80">
            <w:pPr>
              <w:spacing w:after="0"/>
              <w:jc w:val="right"/>
              <w:rPr>
                <w:sz w:val="16"/>
                <w:szCs w:val="16"/>
              </w:rPr>
            </w:pPr>
            <w:r>
              <w:rPr>
                <w:sz w:val="16"/>
                <w:szCs w:val="16"/>
              </w:rPr>
              <w:t>25</w:t>
            </w:r>
          </w:p>
        </w:tc>
        <w:tc>
          <w:tcPr>
            <w:tcW w:w="720" w:type="dxa"/>
            <w:noWrap/>
          </w:tcPr>
          <w:p w:rsidR="00AE74B4" w:rsidRPr="003B4666" w:rsidRDefault="00F40910" w:rsidP="001D5C80">
            <w:pPr>
              <w:spacing w:after="0"/>
              <w:ind w:left="-104" w:right="-108"/>
              <w:jc w:val="right"/>
              <w:rPr>
                <w:sz w:val="16"/>
                <w:szCs w:val="16"/>
              </w:rPr>
            </w:pPr>
          </w:p>
        </w:tc>
        <w:tc>
          <w:tcPr>
            <w:tcW w:w="4720" w:type="dxa"/>
            <w:noWrap/>
          </w:tcPr>
          <w:p w:rsidR="00AE74B4" w:rsidRPr="003B4666" w:rsidRDefault="00F40910" w:rsidP="001D5C80">
            <w:pPr>
              <w:spacing w:after="0"/>
              <w:rPr>
                <w:sz w:val="16"/>
                <w:szCs w:val="16"/>
              </w:rPr>
            </w:pPr>
          </w:p>
        </w:tc>
        <w:tc>
          <w:tcPr>
            <w:tcW w:w="720" w:type="dxa"/>
            <w:noWrap/>
          </w:tcPr>
          <w:p w:rsidR="00AE74B4" w:rsidRPr="003B4666" w:rsidRDefault="00F40910" w:rsidP="001D5C80">
            <w:pPr>
              <w:spacing w:after="0"/>
              <w:rPr>
                <w:sz w:val="16"/>
                <w:szCs w:val="16"/>
              </w:rPr>
            </w:pPr>
          </w:p>
        </w:tc>
        <w:tc>
          <w:tcPr>
            <w:tcW w:w="946" w:type="dxa"/>
            <w:noWrap/>
          </w:tcPr>
          <w:p w:rsidR="00AE74B4" w:rsidRPr="003B4666" w:rsidRDefault="00F40910" w:rsidP="001D5C80">
            <w:pPr>
              <w:spacing w:after="0"/>
              <w:jc w:val="center"/>
              <w:rPr>
                <w:sz w:val="16"/>
                <w:szCs w:val="16"/>
              </w:rPr>
            </w:pPr>
          </w:p>
        </w:tc>
        <w:tc>
          <w:tcPr>
            <w:tcW w:w="994" w:type="dxa"/>
            <w:noWrap/>
          </w:tcPr>
          <w:p w:rsidR="00AE74B4" w:rsidRPr="003B4666" w:rsidRDefault="00F40910" w:rsidP="001D5C80">
            <w:pPr>
              <w:spacing w:after="0"/>
              <w:rPr>
                <w:sz w:val="16"/>
                <w:szCs w:val="16"/>
              </w:rPr>
            </w:pPr>
          </w:p>
        </w:tc>
        <w:tc>
          <w:tcPr>
            <w:tcW w:w="2527" w:type="dxa"/>
            <w:noWrap/>
          </w:tcPr>
          <w:p w:rsidR="00AE74B4" w:rsidRPr="003B4666" w:rsidRDefault="00F40910" w:rsidP="001D5C80">
            <w:pPr>
              <w:spacing w:after="0"/>
              <w:jc w:val="center"/>
              <w:rPr>
                <w:color w:val="000000"/>
                <w:sz w:val="16"/>
                <w:szCs w:val="16"/>
              </w:rPr>
            </w:pPr>
          </w:p>
        </w:tc>
        <w:tc>
          <w:tcPr>
            <w:tcW w:w="723" w:type="dxa"/>
            <w:noWrap/>
          </w:tcPr>
          <w:p w:rsidR="00AE74B4" w:rsidRPr="003B4666" w:rsidRDefault="00F40910" w:rsidP="001D5C80">
            <w:pPr>
              <w:spacing w:after="0"/>
              <w:rPr>
                <w:sz w:val="16"/>
                <w:szCs w:val="16"/>
              </w:rPr>
            </w:pPr>
          </w:p>
        </w:tc>
        <w:tc>
          <w:tcPr>
            <w:tcW w:w="2430" w:type="dxa"/>
            <w:noWrap/>
          </w:tcPr>
          <w:p w:rsidR="00AE74B4" w:rsidRPr="003B4666" w:rsidRDefault="00F40910" w:rsidP="001D5C80">
            <w:pPr>
              <w:spacing w:after="0"/>
              <w:rPr>
                <w:sz w:val="16"/>
                <w:szCs w:val="16"/>
              </w:rPr>
            </w:pPr>
          </w:p>
        </w:tc>
      </w:tr>
      <w:tr w:rsidR="00844552" w:rsidTr="006D663E">
        <w:trPr>
          <w:trHeight w:val="216"/>
        </w:trPr>
        <w:tc>
          <w:tcPr>
            <w:tcW w:w="541" w:type="dxa"/>
            <w:noWrap/>
          </w:tcPr>
          <w:p w:rsidR="00BA64B5" w:rsidRDefault="00F40910" w:rsidP="001D5C80">
            <w:pPr>
              <w:spacing w:after="0"/>
              <w:jc w:val="right"/>
              <w:rPr>
                <w:sz w:val="16"/>
                <w:szCs w:val="16"/>
              </w:rPr>
            </w:pPr>
            <w:r>
              <w:rPr>
                <w:sz w:val="16"/>
                <w:szCs w:val="16"/>
              </w:rPr>
              <w:t>26</w:t>
            </w:r>
          </w:p>
        </w:tc>
        <w:tc>
          <w:tcPr>
            <w:tcW w:w="720" w:type="dxa"/>
            <w:noWrap/>
          </w:tcPr>
          <w:p w:rsidR="00BA64B5" w:rsidRPr="003B4666" w:rsidRDefault="00F40910"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F40910" w:rsidP="001D5C80">
            <w:pPr>
              <w:spacing w:after="0"/>
              <w:rPr>
                <w:sz w:val="16"/>
                <w:szCs w:val="16"/>
              </w:rPr>
            </w:pPr>
            <w:r w:rsidRPr="00220CA1">
              <w:rPr>
                <w:bCs/>
                <w:sz w:val="16"/>
                <w:szCs w:val="16"/>
              </w:rPr>
              <w:t>MID YEAR TREND ADJUSTMENT (MYTA)</w:t>
            </w:r>
          </w:p>
        </w:tc>
        <w:tc>
          <w:tcPr>
            <w:tcW w:w="720" w:type="dxa"/>
            <w:noWrap/>
          </w:tcPr>
          <w:p w:rsidR="00BA64B5" w:rsidRPr="003B4666" w:rsidRDefault="00F40910" w:rsidP="001D5C80">
            <w:pPr>
              <w:spacing w:after="0"/>
              <w:rPr>
                <w:sz w:val="16"/>
                <w:szCs w:val="16"/>
              </w:rPr>
            </w:pPr>
          </w:p>
        </w:tc>
        <w:tc>
          <w:tcPr>
            <w:tcW w:w="946" w:type="dxa"/>
            <w:noWrap/>
          </w:tcPr>
          <w:p w:rsidR="00BA64B5" w:rsidRPr="003B4666" w:rsidRDefault="00F40910" w:rsidP="001D5C80">
            <w:pPr>
              <w:spacing w:after="0"/>
              <w:jc w:val="center"/>
              <w:rPr>
                <w:sz w:val="16"/>
                <w:szCs w:val="16"/>
              </w:rPr>
            </w:pPr>
          </w:p>
        </w:tc>
        <w:tc>
          <w:tcPr>
            <w:tcW w:w="994" w:type="dxa"/>
            <w:noWrap/>
          </w:tcPr>
          <w:p w:rsidR="00BA64B5" w:rsidRPr="003B4666" w:rsidRDefault="00F40910" w:rsidP="001D5C80">
            <w:pPr>
              <w:spacing w:after="0"/>
              <w:rPr>
                <w:sz w:val="16"/>
                <w:szCs w:val="16"/>
              </w:rPr>
            </w:pPr>
          </w:p>
        </w:tc>
        <w:tc>
          <w:tcPr>
            <w:tcW w:w="2527" w:type="dxa"/>
            <w:noWrap/>
          </w:tcPr>
          <w:p w:rsidR="00BA64B5" w:rsidRPr="003B4666" w:rsidRDefault="00F40910" w:rsidP="001D5C80">
            <w:pPr>
              <w:spacing w:after="0"/>
              <w:jc w:val="center"/>
              <w:rPr>
                <w:color w:val="000000"/>
                <w:sz w:val="16"/>
                <w:szCs w:val="16"/>
              </w:rPr>
            </w:pPr>
          </w:p>
        </w:tc>
        <w:tc>
          <w:tcPr>
            <w:tcW w:w="723" w:type="dxa"/>
            <w:noWrap/>
          </w:tcPr>
          <w:p w:rsidR="00BA64B5" w:rsidRPr="003B4666" w:rsidRDefault="00F40910" w:rsidP="001D5C80">
            <w:pPr>
              <w:spacing w:after="0"/>
              <w:rPr>
                <w:sz w:val="16"/>
                <w:szCs w:val="16"/>
              </w:rPr>
            </w:pPr>
          </w:p>
        </w:tc>
        <w:tc>
          <w:tcPr>
            <w:tcW w:w="2430" w:type="dxa"/>
            <w:noWrap/>
          </w:tcPr>
          <w:p w:rsidR="00BA64B5" w:rsidRPr="003B4666" w:rsidRDefault="00F40910" w:rsidP="001D5C80">
            <w:pPr>
              <w:spacing w:after="0"/>
              <w:rPr>
                <w:sz w:val="16"/>
                <w:szCs w:val="16"/>
              </w:rPr>
            </w:pPr>
          </w:p>
        </w:tc>
      </w:tr>
      <w:tr w:rsidR="00844552" w:rsidTr="006D663E">
        <w:trPr>
          <w:trHeight w:val="216"/>
        </w:trPr>
        <w:tc>
          <w:tcPr>
            <w:tcW w:w="541" w:type="dxa"/>
            <w:noWrap/>
          </w:tcPr>
          <w:p w:rsidR="00BA64B5" w:rsidRDefault="00F40910" w:rsidP="001D5C80">
            <w:pPr>
              <w:spacing w:after="0"/>
              <w:jc w:val="right"/>
              <w:rPr>
                <w:sz w:val="16"/>
                <w:szCs w:val="16"/>
              </w:rPr>
            </w:pPr>
            <w:r>
              <w:rPr>
                <w:sz w:val="16"/>
                <w:szCs w:val="16"/>
              </w:rPr>
              <w:t>27</w:t>
            </w:r>
          </w:p>
        </w:tc>
        <w:tc>
          <w:tcPr>
            <w:tcW w:w="720" w:type="dxa"/>
            <w:noWrap/>
          </w:tcPr>
          <w:p w:rsidR="00BA64B5" w:rsidRPr="003B4666" w:rsidRDefault="00F40910" w:rsidP="001D5C80">
            <w:pPr>
              <w:spacing w:after="0"/>
              <w:ind w:left="-104" w:right="-108"/>
              <w:jc w:val="right"/>
              <w:rPr>
                <w:sz w:val="16"/>
                <w:szCs w:val="16"/>
              </w:rPr>
            </w:pPr>
          </w:p>
        </w:tc>
        <w:tc>
          <w:tcPr>
            <w:tcW w:w="4720" w:type="dxa"/>
            <w:noWrap/>
          </w:tcPr>
          <w:p w:rsidR="00BA64B5" w:rsidRPr="003B4666" w:rsidRDefault="00F40910"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F40910" w:rsidP="001D5C80">
            <w:pPr>
              <w:spacing w:after="0"/>
              <w:rPr>
                <w:sz w:val="16"/>
                <w:szCs w:val="16"/>
              </w:rPr>
            </w:pPr>
          </w:p>
        </w:tc>
        <w:tc>
          <w:tcPr>
            <w:tcW w:w="946" w:type="dxa"/>
            <w:noWrap/>
          </w:tcPr>
          <w:p w:rsidR="00BA64B5" w:rsidRPr="003B4666" w:rsidRDefault="00F40910" w:rsidP="001D5C80">
            <w:pPr>
              <w:spacing w:after="0"/>
              <w:jc w:val="center"/>
              <w:rPr>
                <w:sz w:val="16"/>
                <w:szCs w:val="16"/>
              </w:rPr>
            </w:pPr>
          </w:p>
        </w:tc>
        <w:tc>
          <w:tcPr>
            <w:tcW w:w="994" w:type="dxa"/>
            <w:noWrap/>
          </w:tcPr>
          <w:p w:rsidR="00BA64B5" w:rsidRPr="003B4666" w:rsidRDefault="00F40910" w:rsidP="001D5C80">
            <w:pPr>
              <w:spacing w:after="0"/>
              <w:rPr>
                <w:sz w:val="16"/>
                <w:szCs w:val="16"/>
              </w:rPr>
            </w:pPr>
          </w:p>
        </w:tc>
        <w:tc>
          <w:tcPr>
            <w:tcW w:w="2527" w:type="dxa"/>
            <w:noWrap/>
          </w:tcPr>
          <w:p w:rsidR="00BA64B5" w:rsidRPr="003B4666" w:rsidRDefault="00F40910" w:rsidP="001D5C80">
            <w:pPr>
              <w:spacing w:after="0"/>
              <w:jc w:val="center"/>
              <w:rPr>
                <w:color w:val="000000"/>
                <w:sz w:val="16"/>
                <w:szCs w:val="16"/>
              </w:rPr>
            </w:pPr>
          </w:p>
        </w:tc>
        <w:tc>
          <w:tcPr>
            <w:tcW w:w="723" w:type="dxa"/>
            <w:noWrap/>
          </w:tcPr>
          <w:p w:rsidR="00BA64B5" w:rsidRPr="003B4666" w:rsidRDefault="00F40910" w:rsidP="001D5C80">
            <w:pPr>
              <w:spacing w:after="0"/>
              <w:rPr>
                <w:sz w:val="16"/>
                <w:szCs w:val="16"/>
              </w:rPr>
            </w:pPr>
          </w:p>
        </w:tc>
        <w:tc>
          <w:tcPr>
            <w:tcW w:w="2430" w:type="dxa"/>
            <w:noWrap/>
          </w:tcPr>
          <w:p w:rsidR="00BA64B5" w:rsidRPr="003B4666" w:rsidRDefault="00F40910" w:rsidP="001D5C80">
            <w:pPr>
              <w:spacing w:after="0"/>
              <w:rPr>
                <w:sz w:val="16"/>
                <w:szCs w:val="16"/>
              </w:rPr>
            </w:pPr>
          </w:p>
        </w:tc>
      </w:tr>
      <w:tr w:rsidR="00844552" w:rsidTr="006D663E">
        <w:trPr>
          <w:trHeight w:val="216"/>
        </w:trPr>
        <w:tc>
          <w:tcPr>
            <w:tcW w:w="541" w:type="dxa"/>
            <w:noWrap/>
          </w:tcPr>
          <w:p w:rsidR="00BA64B5" w:rsidRDefault="00F40910" w:rsidP="001D5C80">
            <w:pPr>
              <w:spacing w:after="0"/>
              <w:jc w:val="right"/>
              <w:rPr>
                <w:sz w:val="16"/>
                <w:szCs w:val="16"/>
              </w:rPr>
            </w:pPr>
            <w:r>
              <w:rPr>
                <w:sz w:val="16"/>
                <w:szCs w:val="16"/>
              </w:rPr>
              <w:t>28</w:t>
            </w:r>
          </w:p>
        </w:tc>
        <w:tc>
          <w:tcPr>
            <w:tcW w:w="720" w:type="dxa"/>
            <w:noWrap/>
          </w:tcPr>
          <w:p w:rsidR="00BA64B5" w:rsidRPr="003B4666" w:rsidRDefault="00F40910" w:rsidP="001D5C80">
            <w:pPr>
              <w:spacing w:after="0"/>
              <w:ind w:left="-104" w:right="-108"/>
              <w:jc w:val="right"/>
              <w:rPr>
                <w:sz w:val="16"/>
                <w:szCs w:val="16"/>
              </w:rPr>
            </w:pPr>
          </w:p>
        </w:tc>
        <w:tc>
          <w:tcPr>
            <w:tcW w:w="4720" w:type="dxa"/>
            <w:noWrap/>
          </w:tcPr>
          <w:p w:rsidR="00BA64B5" w:rsidRPr="003B4666" w:rsidRDefault="00F40910" w:rsidP="00BA64B5">
            <w:pPr>
              <w:spacing w:after="0"/>
              <w:rPr>
                <w:sz w:val="16"/>
                <w:szCs w:val="16"/>
              </w:rPr>
            </w:pPr>
            <w:r w:rsidRPr="00BA64B5">
              <w:rPr>
                <w:sz w:val="16"/>
                <w:szCs w:val="16"/>
              </w:rPr>
              <w:t>(i</w:t>
            </w:r>
            <w:r w:rsidRPr="00BA64B5">
              <w:rPr>
                <w:sz w:val="16"/>
                <w:szCs w:val="16"/>
              </w:rPr>
              <w:t xml:space="preserve">) the Historical TRR Component (E) excluding Transmission Support Payments, based on actual data for the first three months of the Forecast Period,  </w:t>
            </w:r>
          </w:p>
        </w:tc>
        <w:tc>
          <w:tcPr>
            <w:tcW w:w="720" w:type="dxa"/>
            <w:noWrap/>
          </w:tcPr>
          <w:p w:rsidR="00BA64B5" w:rsidRPr="003B4666" w:rsidRDefault="00F40910" w:rsidP="001D5C80">
            <w:pPr>
              <w:spacing w:after="0"/>
              <w:rPr>
                <w:sz w:val="16"/>
                <w:szCs w:val="16"/>
              </w:rPr>
            </w:pPr>
          </w:p>
        </w:tc>
        <w:tc>
          <w:tcPr>
            <w:tcW w:w="946" w:type="dxa"/>
            <w:noWrap/>
          </w:tcPr>
          <w:p w:rsidR="00BA64B5" w:rsidRPr="003B4666" w:rsidRDefault="00F40910" w:rsidP="001D5C80">
            <w:pPr>
              <w:spacing w:after="0"/>
              <w:jc w:val="center"/>
              <w:rPr>
                <w:sz w:val="16"/>
                <w:szCs w:val="16"/>
              </w:rPr>
            </w:pPr>
          </w:p>
        </w:tc>
        <w:tc>
          <w:tcPr>
            <w:tcW w:w="994" w:type="dxa"/>
            <w:noWrap/>
          </w:tcPr>
          <w:p w:rsidR="00BA64B5" w:rsidRPr="003B4666" w:rsidRDefault="00F40910" w:rsidP="001D5C80">
            <w:pPr>
              <w:spacing w:after="0"/>
              <w:rPr>
                <w:sz w:val="16"/>
                <w:szCs w:val="16"/>
              </w:rPr>
            </w:pPr>
          </w:p>
        </w:tc>
        <w:tc>
          <w:tcPr>
            <w:tcW w:w="2527" w:type="dxa"/>
            <w:noWrap/>
          </w:tcPr>
          <w:p w:rsidR="00BA64B5" w:rsidRPr="003B4666" w:rsidRDefault="00F40910" w:rsidP="001D5C80">
            <w:pPr>
              <w:spacing w:after="0"/>
              <w:jc w:val="center"/>
              <w:rPr>
                <w:color w:val="000000"/>
                <w:sz w:val="16"/>
                <w:szCs w:val="16"/>
              </w:rPr>
            </w:pPr>
          </w:p>
        </w:tc>
        <w:tc>
          <w:tcPr>
            <w:tcW w:w="723" w:type="dxa"/>
            <w:noWrap/>
          </w:tcPr>
          <w:p w:rsidR="00BA64B5" w:rsidRPr="003B4666" w:rsidRDefault="00F40910" w:rsidP="001D5C80">
            <w:pPr>
              <w:spacing w:after="0"/>
              <w:rPr>
                <w:sz w:val="16"/>
                <w:szCs w:val="16"/>
              </w:rPr>
            </w:pPr>
          </w:p>
        </w:tc>
        <w:tc>
          <w:tcPr>
            <w:tcW w:w="2430" w:type="dxa"/>
            <w:noWrap/>
          </w:tcPr>
          <w:p w:rsidR="00BA64B5" w:rsidRPr="003B4666" w:rsidRDefault="00F40910" w:rsidP="001D5C80">
            <w:pPr>
              <w:spacing w:after="0"/>
              <w:rPr>
                <w:sz w:val="16"/>
                <w:szCs w:val="16"/>
              </w:rPr>
            </w:pPr>
          </w:p>
        </w:tc>
      </w:tr>
      <w:tr w:rsidR="00844552" w:rsidTr="006D663E">
        <w:trPr>
          <w:trHeight w:val="216"/>
        </w:trPr>
        <w:tc>
          <w:tcPr>
            <w:tcW w:w="541" w:type="dxa"/>
            <w:noWrap/>
          </w:tcPr>
          <w:p w:rsidR="00BA64B5" w:rsidRDefault="00F40910" w:rsidP="001D5C80">
            <w:pPr>
              <w:spacing w:after="0"/>
              <w:jc w:val="right"/>
              <w:rPr>
                <w:sz w:val="16"/>
                <w:szCs w:val="16"/>
              </w:rPr>
            </w:pPr>
            <w:r>
              <w:rPr>
                <w:sz w:val="16"/>
                <w:szCs w:val="16"/>
              </w:rPr>
              <w:t>29</w:t>
            </w:r>
          </w:p>
        </w:tc>
        <w:tc>
          <w:tcPr>
            <w:tcW w:w="720" w:type="dxa"/>
            <w:noWrap/>
          </w:tcPr>
          <w:p w:rsidR="00BA64B5" w:rsidRPr="003B4666" w:rsidRDefault="00F40910" w:rsidP="001D5C80">
            <w:pPr>
              <w:spacing w:after="0"/>
              <w:ind w:left="-104" w:right="-108"/>
              <w:jc w:val="right"/>
              <w:rPr>
                <w:sz w:val="16"/>
                <w:szCs w:val="16"/>
              </w:rPr>
            </w:pPr>
          </w:p>
        </w:tc>
        <w:tc>
          <w:tcPr>
            <w:tcW w:w="4720" w:type="dxa"/>
            <w:noWrap/>
          </w:tcPr>
          <w:p w:rsidR="00BA64B5" w:rsidRPr="003B4666" w:rsidRDefault="00F40910"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F40910" w:rsidP="001D5C80">
            <w:pPr>
              <w:spacing w:after="0"/>
              <w:rPr>
                <w:sz w:val="16"/>
                <w:szCs w:val="16"/>
              </w:rPr>
            </w:pPr>
          </w:p>
        </w:tc>
        <w:tc>
          <w:tcPr>
            <w:tcW w:w="946" w:type="dxa"/>
            <w:noWrap/>
          </w:tcPr>
          <w:p w:rsidR="00BA64B5" w:rsidRPr="003B4666" w:rsidRDefault="00F40910" w:rsidP="001D5C80">
            <w:pPr>
              <w:spacing w:after="0"/>
              <w:jc w:val="center"/>
              <w:rPr>
                <w:sz w:val="16"/>
                <w:szCs w:val="16"/>
              </w:rPr>
            </w:pPr>
          </w:p>
        </w:tc>
        <w:tc>
          <w:tcPr>
            <w:tcW w:w="994" w:type="dxa"/>
            <w:noWrap/>
          </w:tcPr>
          <w:p w:rsidR="00BA64B5" w:rsidRPr="003B4666" w:rsidRDefault="00F40910" w:rsidP="001D5C80">
            <w:pPr>
              <w:spacing w:after="0"/>
              <w:rPr>
                <w:sz w:val="16"/>
                <w:szCs w:val="16"/>
              </w:rPr>
            </w:pPr>
          </w:p>
        </w:tc>
        <w:tc>
          <w:tcPr>
            <w:tcW w:w="2527" w:type="dxa"/>
            <w:noWrap/>
          </w:tcPr>
          <w:p w:rsidR="00BA64B5" w:rsidRPr="003B4666" w:rsidRDefault="00F40910" w:rsidP="001D5C80">
            <w:pPr>
              <w:spacing w:after="0"/>
              <w:jc w:val="center"/>
              <w:rPr>
                <w:color w:val="000000"/>
                <w:sz w:val="16"/>
                <w:szCs w:val="16"/>
              </w:rPr>
            </w:pPr>
          </w:p>
        </w:tc>
        <w:tc>
          <w:tcPr>
            <w:tcW w:w="723" w:type="dxa"/>
            <w:noWrap/>
          </w:tcPr>
          <w:p w:rsidR="00BA64B5" w:rsidRPr="003B4666" w:rsidRDefault="00F40910" w:rsidP="001D5C80">
            <w:pPr>
              <w:spacing w:after="0"/>
              <w:rPr>
                <w:sz w:val="16"/>
                <w:szCs w:val="16"/>
              </w:rPr>
            </w:pPr>
          </w:p>
        </w:tc>
        <w:tc>
          <w:tcPr>
            <w:tcW w:w="2430" w:type="dxa"/>
            <w:noWrap/>
          </w:tcPr>
          <w:p w:rsidR="00BA64B5" w:rsidRPr="003B4666" w:rsidRDefault="00F40910" w:rsidP="001D5C80">
            <w:pPr>
              <w:spacing w:after="0"/>
              <w:rPr>
                <w:sz w:val="16"/>
                <w:szCs w:val="16"/>
              </w:rPr>
            </w:pPr>
          </w:p>
        </w:tc>
      </w:tr>
      <w:tr w:rsidR="00844552" w:rsidTr="006D663E">
        <w:trPr>
          <w:trHeight w:val="216"/>
        </w:trPr>
        <w:tc>
          <w:tcPr>
            <w:tcW w:w="541" w:type="dxa"/>
            <w:noWrap/>
          </w:tcPr>
          <w:p w:rsidR="00BA64B5" w:rsidRDefault="00F40910" w:rsidP="001D5C80">
            <w:pPr>
              <w:spacing w:after="0"/>
              <w:jc w:val="right"/>
              <w:rPr>
                <w:sz w:val="16"/>
                <w:szCs w:val="16"/>
              </w:rPr>
            </w:pPr>
            <w:r>
              <w:rPr>
                <w:sz w:val="16"/>
                <w:szCs w:val="16"/>
              </w:rPr>
              <w:t>30</w:t>
            </w:r>
          </w:p>
        </w:tc>
        <w:tc>
          <w:tcPr>
            <w:tcW w:w="720" w:type="dxa"/>
            <w:noWrap/>
          </w:tcPr>
          <w:p w:rsidR="00BA64B5" w:rsidRPr="003B4666" w:rsidRDefault="00F40910" w:rsidP="001D5C80">
            <w:pPr>
              <w:spacing w:after="0"/>
              <w:ind w:left="-104" w:right="-108"/>
              <w:jc w:val="right"/>
              <w:rPr>
                <w:sz w:val="16"/>
                <w:szCs w:val="16"/>
              </w:rPr>
            </w:pPr>
          </w:p>
        </w:tc>
        <w:tc>
          <w:tcPr>
            <w:tcW w:w="4720" w:type="dxa"/>
            <w:noWrap/>
          </w:tcPr>
          <w:p w:rsidR="00BA64B5" w:rsidRPr="003B4666" w:rsidRDefault="00F40910" w:rsidP="001D5C80">
            <w:pPr>
              <w:spacing w:after="0"/>
              <w:rPr>
                <w:sz w:val="16"/>
                <w:szCs w:val="16"/>
              </w:rPr>
            </w:pPr>
          </w:p>
        </w:tc>
        <w:tc>
          <w:tcPr>
            <w:tcW w:w="720" w:type="dxa"/>
            <w:noWrap/>
          </w:tcPr>
          <w:p w:rsidR="00BA64B5" w:rsidRPr="003B4666" w:rsidRDefault="00F40910" w:rsidP="001D5C80">
            <w:pPr>
              <w:spacing w:after="0"/>
              <w:rPr>
                <w:sz w:val="16"/>
                <w:szCs w:val="16"/>
              </w:rPr>
            </w:pPr>
          </w:p>
        </w:tc>
        <w:tc>
          <w:tcPr>
            <w:tcW w:w="946" w:type="dxa"/>
            <w:noWrap/>
          </w:tcPr>
          <w:p w:rsidR="00BA64B5" w:rsidRPr="003B4666" w:rsidRDefault="00F40910" w:rsidP="001D5C80">
            <w:pPr>
              <w:spacing w:after="0"/>
              <w:jc w:val="center"/>
              <w:rPr>
                <w:sz w:val="16"/>
                <w:szCs w:val="16"/>
              </w:rPr>
            </w:pPr>
          </w:p>
        </w:tc>
        <w:tc>
          <w:tcPr>
            <w:tcW w:w="994" w:type="dxa"/>
            <w:noWrap/>
          </w:tcPr>
          <w:p w:rsidR="00BA64B5" w:rsidRPr="003B4666" w:rsidRDefault="00F40910" w:rsidP="001D5C80">
            <w:pPr>
              <w:spacing w:after="0"/>
              <w:rPr>
                <w:sz w:val="16"/>
                <w:szCs w:val="16"/>
              </w:rPr>
            </w:pPr>
          </w:p>
        </w:tc>
        <w:tc>
          <w:tcPr>
            <w:tcW w:w="2527" w:type="dxa"/>
            <w:noWrap/>
          </w:tcPr>
          <w:p w:rsidR="00BA64B5" w:rsidRPr="003B4666" w:rsidRDefault="00F40910" w:rsidP="001D5C80">
            <w:pPr>
              <w:spacing w:after="0"/>
              <w:jc w:val="center"/>
              <w:rPr>
                <w:color w:val="000000"/>
                <w:sz w:val="16"/>
                <w:szCs w:val="16"/>
              </w:rPr>
            </w:pPr>
          </w:p>
        </w:tc>
        <w:tc>
          <w:tcPr>
            <w:tcW w:w="723" w:type="dxa"/>
            <w:noWrap/>
          </w:tcPr>
          <w:p w:rsidR="00BA64B5" w:rsidRPr="003B4666" w:rsidRDefault="00F40910" w:rsidP="001D5C80">
            <w:pPr>
              <w:spacing w:after="0"/>
              <w:rPr>
                <w:sz w:val="16"/>
                <w:szCs w:val="16"/>
              </w:rPr>
            </w:pPr>
          </w:p>
        </w:tc>
        <w:tc>
          <w:tcPr>
            <w:tcW w:w="2430" w:type="dxa"/>
            <w:noWrap/>
          </w:tcPr>
          <w:p w:rsidR="00BA64B5"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BA64B5">
            <w:pPr>
              <w:spacing w:after="0"/>
              <w:jc w:val="right"/>
              <w:rPr>
                <w:sz w:val="16"/>
                <w:szCs w:val="16"/>
              </w:rPr>
            </w:pPr>
            <w:r>
              <w:rPr>
                <w:sz w:val="16"/>
                <w:szCs w:val="16"/>
              </w:rPr>
              <w:t>31</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Plus Mid-Year Trend Adjustment  (MYTA)</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Default="00F40910"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844552" w:rsidTr="006D663E">
        <w:trPr>
          <w:trHeight w:val="216"/>
        </w:trPr>
        <w:tc>
          <w:tcPr>
            <w:tcW w:w="541" w:type="dxa"/>
            <w:noWrap/>
          </w:tcPr>
          <w:p w:rsidR="00BA64B5" w:rsidRPr="003B4666" w:rsidRDefault="00F40910" w:rsidP="001D5C80">
            <w:pPr>
              <w:spacing w:after="0"/>
              <w:jc w:val="right"/>
              <w:rPr>
                <w:sz w:val="16"/>
                <w:szCs w:val="16"/>
              </w:rPr>
            </w:pPr>
            <w:r>
              <w:rPr>
                <w:sz w:val="16"/>
                <w:szCs w:val="16"/>
              </w:rPr>
              <w:t>32</w:t>
            </w:r>
          </w:p>
        </w:tc>
        <w:tc>
          <w:tcPr>
            <w:tcW w:w="720" w:type="dxa"/>
            <w:noWrap/>
          </w:tcPr>
          <w:p w:rsidR="00BA64B5" w:rsidRPr="003B4666" w:rsidRDefault="00F40910" w:rsidP="001D5C80">
            <w:pPr>
              <w:spacing w:after="0"/>
              <w:ind w:left="-104" w:right="-108"/>
              <w:jc w:val="right"/>
              <w:rPr>
                <w:sz w:val="16"/>
                <w:szCs w:val="16"/>
              </w:rPr>
            </w:pPr>
          </w:p>
        </w:tc>
        <w:tc>
          <w:tcPr>
            <w:tcW w:w="4720" w:type="dxa"/>
            <w:noWrap/>
          </w:tcPr>
          <w:p w:rsidR="00BA64B5" w:rsidRPr="003B4666" w:rsidRDefault="00F40910" w:rsidP="001D5C80">
            <w:pPr>
              <w:spacing w:after="0"/>
              <w:rPr>
                <w:sz w:val="16"/>
                <w:szCs w:val="16"/>
              </w:rPr>
            </w:pPr>
          </w:p>
        </w:tc>
        <w:tc>
          <w:tcPr>
            <w:tcW w:w="720" w:type="dxa"/>
            <w:noWrap/>
          </w:tcPr>
          <w:p w:rsidR="00BA64B5" w:rsidRPr="003B4666" w:rsidRDefault="00F40910" w:rsidP="001D5C80">
            <w:pPr>
              <w:spacing w:after="0"/>
              <w:rPr>
                <w:b/>
                <w:bCs/>
                <w:sz w:val="16"/>
                <w:szCs w:val="16"/>
              </w:rPr>
            </w:pPr>
          </w:p>
        </w:tc>
        <w:tc>
          <w:tcPr>
            <w:tcW w:w="946" w:type="dxa"/>
            <w:noWrap/>
          </w:tcPr>
          <w:p w:rsidR="00BA64B5" w:rsidRPr="003B4666" w:rsidRDefault="00F40910" w:rsidP="001D5C80">
            <w:pPr>
              <w:spacing w:after="0"/>
              <w:jc w:val="center"/>
              <w:rPr>
                <w:b/>
                <w:bCs/>
                <w:sz w:val="16"/>
                <w:szCs w:val="16"/>
              </w:rPr>
            </w:pPr>
          </w:p>
        </w:tc>
        <w:tc>
          <w:tcPr>
            <w:tcW w:w="994" w:type="dxa"/>
            <w:noWrap/>
          </w:tcPr>
          <w:p w:rsidR="00BA64B5" w:rsidRPr="003B4666" w:rsidRDefault="00F40910" w:rsidP="001D5C80">
            <w:pPr>
              <w:spacing w:after="0"/>
              <w:rPr>
                <w:b/>
                <w:bCs/>
                <w:sz w:val="16"/>
                <w:szCs w:val="16"/>
              </w:rPr>
            </w:pPr>
          </w:p>
        </w:tc>
        <w:tc>
          <w:tcPr>
            <w:tcW w:w="2527" w:type="dxa"/>
            <w:noWrap/>
          </w:tcPr>
          <w:p w:rsidR="00BA64B5" w:rsidRPr="003B4666" w:rsidRDefault="00F40910" w:rsidP="001D5C80">
            <w:pPr>
              <w:spacing w:after="0"/>
              <w:jc w:val="center"/>
              <w:rPr>
                <w:color w:val="000000"/>
                <w:sz w:val="16"/>
                <w:szCs w:val="16"/>
              </w:rPr>
            </w:pPr>
          </w:p>
        </w:tc>
        <w:tc>
          <w:tcPr>
            <w:tcW w:w="723" w:type="dxa"/>
            <w:noWrap/>
          </w:tcPr>
          <w:p w:rsidR="00BA64B5" w:rsidRPr="003B4666" w:rsidRDefault="00F40910" w:rsidP="001D5C80">
            <w:pPr>
              <w:spacing w:after="0"/>
              <w:rPr>
                <w:sz w:val="16"/>
                <w:szCs w:val="16"/>
              </w:rPr>
            </w:pPr>
          </w:p>
        </w:tc>
        <w:tc>
          <w:tcPr>
            <w:tcW w:w="2430" w:type="dxa"/>
            <w:noWrap/>
          </w:tcPr>
          <w:p w:rsidR="00BA64B5" w:rsidRDefault="00F40910" w:rsidP="001D5C80">
            <w:pPr>
              <w:spacing w:after="0"/>
              <w:rPr>
                <w:sz w:val="16"/>
                <w:szCs w:val="16"/>
              </w:rPr>
            </w:pPr>
          </w:p>
        </w:tc>
      </w:tr>
      <w:tr w:rsidR="00844552" w:rsidTr="006D663E">
        <w:trPr>
          <w:trHeight w:val="216"/>
        </w:trPr>
        <w:tc>
          <w:tcPr>
            <w:tcW w:w="541" w:type="dxa"/>
            <w:noWrap/>
          </w:tcPr>
          <w:p w:rsidR="00BA64B5" w:rsidRPr="003B4666" w:rsidRDefault="00F40910" w:rsidP="001D5C80">
            <w:pPr>
              <w:spacing w:after="0"/>
              <w:jc w:val="right"/>
              <w:rPr>
                <w:sz w:val="16"/>
                <w:szCs w:val="16"/>
              </w:rPr>
            </w:pPr>
            <w:r>
              <w:rPr>
                <w:sz w:val="16"/>
                <w:szCs w:val="16"/>
              </w:rPr>
              <w:t>33</w:t>
            </w:r>
          </w:p>
        </w:tc>
        <w:tc>
          <w:tcPr>
            <w:tcW w:w="720" w:type="dxa"/>
            <w:noWrap/>
          </w:tcPr>
          <w:p w:rsidR="00BA64B5" w:rsidRPr="003B4666" w:rsidRDefault="00F40910" w:rsidP="001D5C80">
            <w:pPr>
              <w:spacing w:after="0"/>
              <w:ind w:left="-104" w:right="-108"/>
              <w:jc w:val="right"/>
              <w:rPr>
                <w:sz w:val="16"/>
                <w:szCs w:val="16"/>
              </w:rPr>
            </w:pPr>
            <w:r>
              <w:rPr>
                <w:sz w:val="16"/>
                <w:szCs w:val="16"/>
              </w:rPr>
              <w:t>(4)</w:t>
            </w:r>
          </w:p>
        </w:tc>
        <w:tc>
          <w:tcPr>
            <w:tcW w:w="4720" w:type="dxa"/>
            <w:noWrap/>
          </w:tcPr>
          <w:p w:rsidR="00BA64B5" w:rsidRPr="003B4666" w:rsidRDefault="00F40910" w:rsidP="001D5C80">
            <w:pPr>
              <w:spacing w:after="0"/>
              <w:rPr>
                <w:sz w:val="16"/>
                <w:szCs w:val="16"/>
              </w:rPr>
            </w:pPr>
            <w:r w:rsidRPr="00BA64B5">
              <w:rPr>
                <w:sz w:val="16"/>
                <w:szCs w:val="16"/>
              </w:rPr>
              <w:t>TRANSMISSION SUPPORT PAYMENTS (TSP)</w:t>
            </w:r>
          </w:p>
        </w:tc>
        <w:tc>
          <w:tcPr>
            <w:tcW w:w="720" w:type="dxa"/>
            <w:noWrap/>
          </w:tcPr>
          <w:p w:rsidR="00BA64B5" w:rsidRPr="003B4666" w:rsidRDefault="00F40910" w:rsidP="001D5C80">
            <w:pPr>
              <w:spacing w:after="0"/>
              <w:rPr>
                <w:b/>
                <w:bCs/>
                <w:sz w:val="16"/>
                <w:szCs w:val="16"/>
              </w:rPr>
            </w:pPr>
          </w:p>
        </w:tc>
        <w:tc>
          <w:tcPr>
            <w:tcW w:w="946" w:type="dxa"/>
            <w:noWrap/>
          </w:tcPr>
          <w:p w:rsidR="00BA64B5" w:rsidRPr="003B4666" w:rsidRDefault="00F40910" w:rsidP="001D5C80">
            <w:pPr>
              <w:spacing w:after="0"/>
              <w:jc w:val="center"/>
              <w:rPr>
                <w:b/>
                <w:bCs/>
                <w:sz w:val="16"/>
                <w:szCs w:val="16"/>
              </w:rPr>
            </w:pPr>
          </w:p>
        </w:tc>
        <w:tc>
          <w:tcPr>
            <w:tcW w:w="994" w:type="dxa"/>
            <w:noWrap/>
          </w:tcPr>
          <w:p w:rsidR="00BA64B5" w:rsidRPr="003B4666" w:rsidRDefault="00F40910" w:rsidP="001D5C80">
            <w:pPr>
              <w:spacing w:after="0"/>
              <w:rPr>
                <w:b/>
                <w:bCs/>
                <w:sz w:val="16"/>
                <w:szCs w:val="16"/>
              </w:rPr>
            </w:pPr>
          </w:p>
        </w:tc>
        <w:tc>
          <w:tcPr>
            <w:tcW w:w="2527" w:type="dxa"/>
            <w:noWrap/>
          </w:tcPr>
          <w:p w:rsidR="00BA64B5" w:rsidRPr="003B4666" w:rsidRDefault="00F40910" w:rsidP="001D5C80">
            <w:pPr>
              <w:spacing w:after="0"/>
              <w:jc w:val="center"/>
              <w:rPr>
                <w:color w:val="000000"/>
                <w:sz w:val="16"/>
                <w:szCs w:val="16"/>
              </w:rPr>
            </w:pPr>
          </w:p>
        </w:tc>
        <w:tc>
          <w:tcPr>
            <w:tcW w:w="723" w:type="dxa"/>
            <w:noWrap/>
          </w:tcPr>
          <w:p w:rsidR="00BA64B5" w:rsidRPr="003B4666" w:rsidRDefault="00F40910" w:rsidP="001D5C80">
            <w:pPr>
              <w:spacing w:after="0"/>
              <w:rPr>
                <w:sz w:val="16"/>
                <w:szCs w:val="16"/>
              </w:rPr>
            </w:pPr>
          </w:p>
        </w:tc>
        <w:tc>
          <w:tcPr>
            <w:tcW w:w="2430" w:type="dxa"/>
            <w:noWrap/>
          </w:tcPr>
          <w:p w:rsidR="00BA64B5"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34</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F40910" w:rsidP="001D5C80">
            <w:pPr>
              <w:spacing w:after="0"/>
              <w:rPr>
                <w:b/>
                <w:bCs/>
                <w:sz w:val="16"/>
                <w:szCs w:val="16"/>
              </w:rPr>
            </w:pPr>
          </w:p>
        </w:tc>
        <w:tc>
          <w:tcPr>
            <w:tcW w:w="946" w:type="dxa"/>
            <w:noWrap/>
          </w:tcPr>
          <w:p w:rsidR="006E7D59" w:rsidRPr="003B4666" w:rsidRDefault="00F40910" w:rsidP="001D5C80">
            <w:pPr>
              <w:spacing w:after="0"/>
              <w:jc w:val="center"/>
              <w:rPr>
                <w:b/>
                <w:bCs/>
                <w:sz w:val="16"/>
                <w:szCs w:val="16"/>
              </w:rPr>
            </w:pPr>
          </w:p>
        </w:tc>
        <w:tc>
          <w:tcPr>
            <w:tcW w:w="994" w:type="dxa"/>
            <w:noWrap/>
          </w:tcPr>
          <w:p w:rsidR="006E7D59" w:rsidRPr="003B4666" w:rsidRDefault="00F40910" w:rsidP="001D5C80">
            <w:pPr>
              <w:spacing w:after="0"/>
              <w:rPr>
                <w:b/>
                <w:bCs/>
                <w:sz w:val="16"/>
                <w:szCs w:val="16"/>
              </w:rPr>
            </w:pPr>
          </w:p>
        </w:tc>
        <w:tc>
          <w:tcPr>
            <w:tcW w:w="2527" w:type="dxa"/>
            <w:noWrap/>
          </w:tcPr>
          <w:p w:rsidR="006E7D59" w:rsidRPr="003B4666" w:rsidRDefault="00F40910"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r>
              <w:rPr>
                <w:sz w:val="16"/>
                <w:szCs w:val="16"/>
              </w:rPr>
              <w:t>Worpaper 9A</w:t>
            </w:r>
          </w:p>
        </w:tc>
      </w:tr>
      <w:tr w:rsidR="00844552" w:rsidTr="006D663E">
        <w:trPr>
          <w:trHeight w:val="216"/>
        </w:trPr>
        <w:tc>
          <w:tcPr>
            <w:tcW w:w="541" w:type="dxa"/>
            <w:noWrap/>
          </w:tcPr>
          <w:p w:rsidR="00BA64B5" w:rsidRDefault="00F40910" w:rsidP="001D5C80">
            <w:pPr>
              <w:spacing w:after="0"/>
              <w:jc w:val="right"/>
              <w:rPr>
                <w:sz w:val="16"/>
                <w:szCs w:val="16"/>
              </w:rPr>
            </w:pPr>
            <w:r>
              <w:rPr>
                <w:sz w:val="16"/>
                <w:szCs w:val="16"/>
              </w:rPr>
              <w:t>35</w:t>
            </w:r>
          </w:p>
        </w:tc>
        <w:tc>
          <w:tcPr>
            <w:tcW w:w="720" w:type="dxa"/>
            <w:noWrap/>
          </w:tcPr>
          <w:p w:rsidR="00BA64B5" w:rsidRPr="003B4666" w:rsidRDefault="00F40910" w:rsidP="001D5C80">
            <w:pPr>
              <w:spacing w:after="0"/>
              <w:ind w:left="-104" w:right="-108"/>
              <w:jc w:val="right"/>
              <w:rPr>
                <w:sz w:val="16"/>
                <w:szCs w:val="16"/>
              </w:rPr>
            </w:pPr>
          </w:p>
        </w:tc>
        <w:tc>
          <w:tcPr>
            <w:tcW w:w="4720" w:type="dxa"/>
            <w:noWrap/>
          </w:tcPr>
          <w:p w:rsidR="00BA64B5" w:rsidRPr="003B4666" w:rsidRDefault="00F40910"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F40910" w:rsidP="001D5C80">
            <w:pPr>
              <w:spacing w:after="0"/>
              <w:rPr>
                <w:sz w:val="16"/>
                <w:szCs w:val="16"/>
              </w:rPr>
            </w:pPr>
          </w:p>
        </w:tc>
        <w:tc>
          <w:tcPr>
            <w:tcW w:w="946" w:type="dxa"/>
            <w:noWrap/>
          </w:tcPr>
          <w:p w:rsidR="00BA64B5" w:rsidRPr="003B4666" w:rsidRDefault="00F40910" w:rsidP="001D5C80">
            <w:pPr>
              <w:spacing w:after="0"/>
              <w:rPr>
                <w:sz w:val="16"/>
                <w:szCs w:val="16"/>
              </w:rPr>
            </w:pPr>
          </w:p>
        </w:tc>
        <w:tc>
          <w:tcPr>
            <w:tcW w:w="994" w:type="dxa"/>
            <w:noWrap/>
          </w:tcPr>
          <w:p w:rsidR="00BA64B5" w:rsidRPr="003B4666" w:rsidRDefault="00F40910" w:rsidP="001D5C80">
            <w:pPr>
              <w:spacing w:after="0"/>
              <w:rPr>
                <w:sz w:val="16"/>
                <w:szCs w:val="16"/>
              </w:rPr>
            </w:pPr>
          </w:p>
        </w:tc>
        <w:tc>
          <w:tcPr>
            <w:tcW w:w="2527" w:type="dxa"/>
            <w:noWrap/>
          </w:tcPr>
          <w:p w:rsidR="00BA64B5" w:rsidRPr="003B4666" w:rsidRDefault="00F40910"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F40910" w:rsidP="001D5C80">
            <w:pPr>
              <w:spacing w:after="0"/>
              <w:rPr>
                <w:sz w:val="16"/>
                <w:szCs w:val="16"/>
              </w:rPr>
            </w:pPr>
          </w:p>
        </w:tc>
        <w:tc>
          <w:tcPr>
            <w:tcW w:w="2430" w:type="dxa"/>
            <w:noWrap/>
          </w:tcPr>
          <w:p w:rsidR="00BA64B5" w:rsidRPr="003B4666" w:rsidRDefault="00F40910" w:rsidP="00922D07">
            <w:pPr>
              <w:spacing w:after="0"/>
              <w:rPr>
                <w:sz w:val="16"/>
                <w:szCs w:val="16"/>
              </w:rPr>
            </w:pPr>
            <w:r w:rsidRPr="00BA64B5">
              <w:rPr>
                <w:sz w:val="16"/>
                <w:szCs w:val="16"/>
              </w:rPr>
              <w:t>Schedule 10</w:t>
            </w:r>
          </w:p>
        </w:tc>
      </w:tr>
      <w:tr w:rsidR="00844552" w:rsidTr="006D663E">
        <w:trPr>
          <w:trHeight w:val="216"/>
        </w:trPr>
        <w:tc>
          <w:tcPr>
            <w:tcW w:w="541" w:type="dxa"/>
            <w:noWrap/>
          </w:tcPr>
          <w:p w:rsidR="00BA64B5" w:rsidRPr="003B4666" w:rsidRDefault="00F40910" w:rsidP="001D5C80">
            <w:pPr>
              <w:spacing w:after="0"/>
              <w:jc w:val="right"/>
              <w:rPr>
                <w:sz w:val="16"/>
                <w:szCs w:val="16"/>
              </w:rPr>
            </w:pPr>
            <w:r>
              <w:rPr>
                <w:sz w:val="16"/>
                <w:szCs w:val="16"/>
              </w:rPr>
              <w:t>36</w:t>
            </w:r>
          </w:p>
        </w:tc>
        <w:tc>
          <w:tcPr>
            <w:tcW w:w="720" w:type="dxa"/>
            <w:noWrap/>
          </w:tcPr>
          <w:p w:rsidR="00BA64B5" w:rsidRPr="003B4666" w:rsidRDefault="00F40910" w:rsidP="001D5C80">
            <w:pPr>
              <w:spacing w:after="0"/>
              <w:ind w:left="-104" w:right="-108"/>
              <w:jc w:val="right"/>
              <w:rPr>
                <w:sz w:val="16"/>
                <w:szCs w:val="16"/>
              </w:rPr>
            </w:pPr>
          </w:p>
        </w:tc>
        <w:tc>
          <w:tcPr>
            <w:tcW w:w="4720" w:type="dxa"/>
            <w:noWrap/>
          </w:tcPr>
          <w:p w:rsidR="00BA64B5" w:rsidRPr="003B4666" w:rsidRDefault="00F40910" w:rsidP="001D5C80">
            <w:pPr>
              <w:spacing w:after="0"/>
              <w:rPr>
                <w:sz w:val="16"/>
                <w:szCs w:val="16"/>
              </w:rPr>
            </w:pPr>
          </w:p>
        </w:tc>
        <w:tc>
          <w:tcPr>
            <w:tcW w:w="720" w:type="dxa"/>
            <w:noWrap/>
          </w:tcPr>
          <w:p w:rsidR="00BA64B5" w:rsidRPr="003B4666" w:rsidRDefault="00F40910" w:rsidP="001D5C80">
            <w:pPr>
              <w:spacing w:after="0"/>
              <w:rPr>
                <w:sz w:val="16"/>
                <w:szCs w:val="16"/>
              </w:rPr>
            </w:pPr>
          </w:p>
        </w:tc>
        <w:tc>
          <w:tcPr>
            <w:tcW w:w="946" w:type="dxa"/>
            <w:noWrap/>
          </w:tcPr>
          <w:p w:rsidR="00BA64B5" w:rsidRPr="003B4666" w:rsidRDefault="00F40910" w:rsidP="001D5C80">
            <w:pPr>
              <w:spacing w:after="0"/>
              <w:rPr>
                <w:sz w:val="16"/>
                <w:szCs w:val="16"/>
              </w:rPr>
            </w:pPr>
          </w:p>
        </w:tc>
        <w:tc>
          <w:tcPr>
            <w:tcW w:w="994" w:type="dxa"/>
            <w:noWrap/>
          </w:tcPr>
          <w:p w:rsidR="00BA64B5" w:rsidRPr="003B4666" w:rsidRDefault="00F40910" w:rsidP="001D5C80">
            <w:pPr>
              <w:spacing w:after="0"/>
              <w:rPr>
                <w:sz w:val="16"/>
                <w:szCs w:val="16"/>
              </w:rPr>
            </w:pPr>
          </w:p>
        </w:tc>
        <w:tc>
          <w:tcPr>
            <w:tcW w:w="2527" w:type="dxa"/>
            <w:noWrap/>
          </w:tcPr>
          <w:p w:rsidR="00BA64B5" w:rsidRPr="003B4666" w:rsidRDefault="00F40910" w:rsidP="00CA41A5">
            <w:pPr>
              <w:spacing w:after="0"/>
              <w:jc w:val="center"/>
              <w:rPr>
                <w:b/>
                <w:bCs/>
                <w:color w:val="000000"/>
                <w:sz w:val="16"/>
                <w:szCs w:val="16"/>
              </w:rPr>
            </w:pPr>
          </w:p>
        </w:tc>
        <w:tc>
          <w:tcPr>
            <w:tcW w:w="723" w:type="dxa"/>
            <w:noWrap/>
          </w:tcPr>
          <w:p w:rsidR="00BA64B5" w:rsidRPr="003B4666" w:rsidRDefault="00F40910" w:rsidP="001D5C80">
            <w:pPr>
              <w:spacing w:after="0"/>
              <w:rPr>
                <w:sz w:val="16"/>
                <w:szCs w:val="16"/>
              </w:rPr>
            </w:pPr>
          </w:p>
        </w:tc>
        <w:tc>
          <w:tcPr>
            <w:tcW w:w="2430" w:type="dxa"/>
            <w:noWrap/>
          </w:tcPr>
          <w:p w:rsidR="00BA64B5"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37</w:t>
            </w:r>
          </w:p>
        </w:tc>
        <w:tc>
          <w:tcPr>
            <w:tcW w:w="720" w:type="dxa"/>
            <w:noWrap/>
          </w:tcPr>
          <w:p w:rsidR="000F7A9C" w:rsidRPr="00220CA1" w:rsidRDefault="00F40910"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F40910" w:rsidP="001D5C80">
            <w:pPr>
              <w:spacing w:after="0"/>
              <w:rPr>
                <w:sz w:val="16"/>
                <w:szCs w:val="16"/>
              </w:rPr>
            </w:pPr>
            <w:r w:rsidRPr="00220CA1">
              <w:rPr>
                <w:bCs/>
                <w:sz w:val="16"/>
                <w:szCs w:val="16"/>
              </w:rPr>
              <w:t>TAX RATE ADJUSTMENT  (TRA)</w:t>
            </w: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38</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39</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r w:rsidRPr="000F7A9C">
              <w:rPr>
                <w:sz w:val="16"/>
                <w:szCs w:val="16"/>
              </w:rPr>
              <w:t xml:space="preserve">and/or the State Income Tax Rate that takes effect during the first five months of the </w:t>
            </w:r>
            <w:r w:rsidRPr="000F7A9C">
              <w:rPr>
                <w:sz w:val="16"/>
                <w:szCs w:val="16"/>
              </w:rPr>
              <w:t>Forecast Period.</w:t>
            </w: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40</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41</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r w:rsidRPr="000F7A9C">
              <w:rPr>
                <w:sz w:val="16"/>
                <w:szCs w:val="16"/>
              </w:rPr>
              <w:t>Tax Rate Adjustment (TRA)</w:t>
            </w: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42</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43</w:t>
            </w:r>
          </w:p>
        </w:tc>
        <w:tc>
          <w:tcPr>
            <w:tcW w:w="720" w:type="dxa"/>
            <w:noWrap/>
          </w:tcPr>
          <w:p w:rsidR="000F7A9C" w:rsidRPr="003B4666" w:rsidRDefault="00F40910" w:rsidP="001D5C80">
            <w:pPr>
              <w:spacing w:after="0"/>
              <w:ind w:left="-104" w:right="-108"/>
              <w:jc w:val="right"/>
              <w:rPr>
                <w:sz w:val="16"/>
                <w:szCs w:val="16"/>
              </w:rPr>
            </w:pPr>
            <w:r>
              <w:rPr>
                <w:sz w:val="16"/>
                <w:szCs w:val="16"/>
              </w:rPr>
              <w:t>(6)</w:t>
            </w:r>
          </w:p>
        </w:tc>
        <w:tc>
          <w:tcPr>
            <w:tcW w:w="4720" w:type="dxa"/>
            <w:noWrap/>
          </w:tcPr>
          <w:p w:rsidR="000F7A9C" w:rsidRPr="003B4666" w:rsidRDefault="00F40910" w:rsidP="001D5C80">
            <w:pPr>
              <w:spacing w:after="0"/>
              <w:rPr>
                <w:sz w:val="16"/>
                <w:szCs w:val="16"/>
              </w:rPr>
            </w:pPr>
            <w:r w:rsidRPr="000F7A9C">
              <w:rPr>
                <w:sz w:val="16"/>
                <w:szCs w:val="16"/>
              </w:rPr>
              <w:t>OTHER BILLING ADJUSTMENTS (OBA)</w:t>
            </w: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44</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45</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r w:rsidRPr="000F7A9C">
              <w:rPr>
                <w:sz w:val="16"/>
                <w:szCs w:val="16"/>
              </w:rPr>
              <w:t xml:space="preserve">required to be </w:t>
            </w:r>
            <w:r w:rsidRPr="000F7A9C">
              <w:rPr>
                <w:sz w:val="16"/>
                <w:szCs w:val="16"/>
              </w:rPr>
              <w:t>adjusted in the current year's FTRR to remove the impact on the Update Year</w:t>
            </w: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46</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47</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3B4666" w:rsidRDefault="00F40910" w:rsidP="001D5C80">
            <w:pPr>
              <w:spacing w:after="0"/>
              <w:rPr>
                <w:sz w:val="16"/>
                <w:szCs w:val="16"/>
              </w:rPr>
            </w:pPr>
            <w:r w:rsidRPr="000F7A9C">
              <w:rPr>
                <w:sz w:val="16"/>
                <w:szCs w:val="16"/>
              </w:rPr>
              <w:t>Other Billing Adjustments (OBA)</w:t>
            </w: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3B4666" w:rsidRDefault="00F40910"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F40910" w:rsidP="001D5C80">
            <w:pPr>
              <w:spacing w:after="0"/>
              <w:rPr>
                <w:sz w:val="16"/>
                <w:szCs w:val="16"/>
              </w:rPr>
            </w:pPr>
          </w:p>
        </w:tc>
        <w:tc>
          <w:tcPr>
            <w:tcW w:w="2430" w:type="dxa"/>
            <w:noWrap/>
          </w:tcPr>
          <w:p w:rsidR="000F7A9C" w:rsidRPr="003B4666" w:rsidRDefault="00F40910" w:rsidP="001D5C80">
            <w:pPr>
              <w:spacing w:after="0"/>
              <w:rPr>
                <w:sz w:val="16"/>
                <w:szCs w:val="16"/>
              </w:rPr>
            </w:pPr>
            <w:r w:rsidRPr="000F7A9C">
              <w:rPr>
                <w:sz w:val="16"/>
                <w:szCs w:val="16"/>
              </w:rPr>
              <w:t>Schedule 10</w:t>
            </w:r>
            <w:r>
              <w:rPr>
                <w:sz w:val="16"/>
                <w:szCs w:val="16"/>
              </w:rPr>
              <w:t>, Line 1</w:t>
            </w:r>
          </w:p>
        </w:tc>
      </w:tr>
      <w:tr w:rsidR="00844552" w:rsidTr="006D663E">
        <w:trPr>
          <w:trHeight w:val="216"/>
        </w:trPr>
        <w:tc>
          <w:tcPr>
            <w:tcW w:w="541" w:type="dxa"/>
            <w:noWrap/>
          </w:tcPr>
          <w:p w:rsidR="000F7A9C" w:rsidRDefault="00F40910" w:rsidP="001D5C80">
            <w:pPr>
              <w:spacing w:after="0"/>
              <w:jc w:val="right"/>
              <w:rPr>
                <w:sz w:val="16"/>
                <w:szCs w:val="16"/>
              </w:rPr>
            </w:pPr>
            <w:r>
              <w:rPr>
                <w:sz w:val="16"/>
                <w:szCs w:val="16"/>
              </w:rPr>
              <w:t>48</w:t>
            </w:r>
          </w:p>
        </w:tc>
        <w:tc>
          <w:tcPr>
            <w:tcW w:w="720" w:type="dxa"/>
            <w:noWrap/>
          </w:tcPr>
          <w:p w:rsidR="000F7A9C" w:rsidRPr="003B4666" w:rsidRDefault="00F40910" w:rsidP="001D5C80">
            <w:pPr>
              <w:spacing w:after="0"/>
              <w:ind w:left="-104" w:right="-108"/>
              <w:jc w:val="right"/>
              <w:rPr>
                <w:sz w:val="16"/>
                <w:szCs w:val="16"/>
              </w:rPr>
            </w:pPr>
          </w:p>
        </w:tc>
        <w:tc>
          <w:tcPr>
            <w:tcW w:w="4720" w:type="dxa"/>
            <w:noWrap/>
          </w:tcPr>
          <w:p w:rsidR="000F7A9C" w:rsidRPr="000F7A9C" w:rsidRDefault="00F40910" w:rsidP="001D5C80">
            <w:pPr>
              <w:spacing w:after="0"/>
              <w:rPr>
                <w:sz w:val="16"/>
                <w:szCs w:val="16"/>
              </w:rPr>
            </w:pPr>
          </w:p>
        </w:tc>
        <w:tc>
          <w:tcPr>
            <w:tcW w:w="720" w:type="dxa"/>
            <w:noWrap/>
          </w:tcPr>
          <w:p w:rsidR="000F7A9C" w:rsidRPr="003B4666" w:rsidRDefault="00F40910" w:rsidP="001D5C80">
            <w:pPr>
              <w:spacing w:after="0"/>
              <w:rPr>
                <w:sz w:val="16"/>
                <w:szCs w:val="16"/>
              </w:rPr>
            </w:pPr>
          </w:p>
        </w:tc>
        <w:tc>
          <w:tcPr>
            <w:tcW w:w="946" w:type="dxa"/>
            <w:noWrap/>
          </w:tcPr>
          <w:p w:rsidR="000F7A9C" w:rsidRPr="003B4666" w:rsidRDefault="00F40910" w:rsidP="001D5C80">
            <w:pPr>
              <w:spacing w:after="0"/>
              <w:rPr>
                <w:sz w:val="16"/>
                <w:szCs w:val="16"/>
              </w:rPr>
            </w:pPr>
          </w:p>
        </w:tc>
        <w:tc>
          <w:tcPr>
            <w:tcW w:w="994" w:type="dxa"/>
            <w:noWrap/>
          </w:tcPr>
          <w:p w:rsidR="000F7A9C" w:rsidRPr="003B4666" w:rsidRDefault="00F40910" w:rsidP="001D5C80">
            <w:pPr>
              <w:spacing w:after="0"/>
              <w:rPr>
                <w:sz w:val="16"/>
                <w:szCs w:val="16"/>
              </w:rPr>
            </w:pPr>
          </w:p>
        </w:tc>
        <w:tc>
          <w:tcPr>
            <w:tcW w:w="2527" w:type="dxa"/>
            <w:noWrap/>
          </w:tcPr>
          <w:p w:rsidR="000F7A9C" w:rsidRPr="000F7A9C" w:rsidRDefault="00F40910" w:rsidP="00CA41A5">
            <w:pPr>
              <w:spacing w:after="0"/>
              <w:jc w:val="center"/>
              <w:rPr>
                <w:b/>
                <w:bCs/>
                <w:color w:val="000000"/>
                <w:sz w:val="16"/>
                <w:szCs w:val="16"/>
              </w:rPr>
            </w:pPr>
          </w:p>
        </w:tc>
        <w:tc>
          <w:tcPr>
            <w:tcW w:w="723" w:type="dxa"/>
            <w:noWrap/>
          </w:tcPr>
          <w:p w:rsidR="000F7A9C" w:rsidRPr="003B4666" w:rsidRDefault="00F40910" w:rsidP="001D5C80">
            <w:pPr>
              <w:spacing w:after="0"/>
              <w:rPr>
                <w:sz w:val="16"/>
                <w:szCs w:val="16"/>
              </w:rPr>
            </w:pPr>
          </w:p>
        </w:tc>
        <w:tc>
          <w:tcPr>
            <w:tcW w:w="2430" w:type="dxa"/>
            <w:noWrap/>
          </w:tcPr>
          <w:p w:rsidR="000F7A9C" w:rsidRPr="000F7A9C"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49</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0F7A9C">
            <w:pPr>
              <w:spacing w:after="0"/>
              <w:rPr>
                <w:sz w:val="16"/>
                <w:szCs w:val="16"/>
              </w:rPr>
            </w:pPr>
            <w:r w:rsidRPr="003B4666">
              <w:rPr>
                <w:sz w:val="16"/>
                <w:szCs w:val="16"/>
              </w:rPr>
              <w:t xml:space="preserve">     Forecasted Transmission Revenue Requirement (Line 12 + Line </w:t>
            </w:r>
            <w:r>
              <w:rPr>
                <w:sz w:val="16"/>
                <w:szCs w:val="16"/>
              </w:rPr>
              <w:t xml:space="preserve">24 + Line 31 – </w:t>
            </w:r>
            <w:r>
              <w:rPr>
                <w:sz w:val="16"/>
                <w:szCs w:val="16"/>
              </w:rPr>
              <w:t>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rPr>
                <w:sz w:val="16"/>
                <w:szCs w:val="16"/>
              </w:rPr>
            </w:pPr>
          </w:p>
        </w:tc>
        <w:tc>
          <w:tcPr>
            <w:tcW w:w="994" w:type="dxa"/>
            <w:noWrap/>
          </w:tcPr>
          <w:p w:rsidR="006E7D59" w:rsidRPr="003B4666" w:rsidRDefault="00F40910" w:rsidP="001D5C80">
            <w:pPr>
              <w:spacing w:after="0"/>
              <w:rPr>
                <w:sz w:val="16"/>
                <w:szCs w:val="16"/>
              </w:rPr>
            </w:pPr>
          </w:p>
        </w:tc>
        <w:tc>
          <w:tcPr>
            <w:tcW w:w="2527" w:type="dxa"/>
            <w:tcBorders>
              <w:bottom w:val="double" w:sz="4" w:space="0" w:color="auto"/>
            </w:tcBorders>
            <w:noWrap/>
          </w:tcPr>
          <w:p w:rsidR="006E7D59" w:rsidRDefault="00F40910"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50</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51</w:t>
            </w:r>
          </w:p>
        </w:tc>
        <w:tc>
          <w:tcPr>
            <w:tcW w:w="720" w:type="dxa"/>
            <w:noWrap/>
          </w:tcPr>
          <w:p w:rsidR="006E7D59" w:rsidRPr="003B4666" w:rsidRDefault="00F40910"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F40910"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D663E" w:rsidRPr="003B4666" w:rsidRDefault="00F40910" w:rsidP="001D5C80">
            <w:pPr>
              <w:spacing w:after="0"/>
              <w:jc w:val="right"/>
              <w:rPr>
                <w:sz w:val="16"/>
                <w:szCs w:val="16"/>
              </w:rPr>
            </w:pPr>
            <w:r>
              <w:rPr>
                <w:sz w:val="16"/>
                <w:szCs w:val="16"/>
              </w:rPr>
              <w:t>52</w:t>
            </w:r>
          </w:p>
        </w:tc>
        <w:tc>
          <w:tcPr>
            <w:tcW w:w="720" w:type="dxa"/>
            <w:noWrap/>
          </w:tcPr>
          <w:p w:rsidR="006D663E" w:rsidRPr="003B4666" w:rsidRDefault="00F40910" w:rsidP="001D5C80">
            <w:pPr>
              <w:spacing w:after="0"/>
              <w:ind w:left="-104" w:right="-108"/>
              <w:jc w:val="right"/>
              <w:rPr>
                <w:sz w:val="16"/>
                <w:szCs w:val="16"/>
              </w:rPr>
            </w:pPr>
          </w:p>
        </w:tc>
        <w:tc>
          <w:tcPr>
            <w:tcW w:w="10630" w:type="dxa"/>
            <w:gridSpan w:val="6"/>
            <w:noWrap/>
          </w:tcPr>
          <w:p w:rsidR="006D663E" w:rsidRPr="003B4666" w:rsidRDefault="00F40910" w:rsidP="001D5C80">
            <w:pPr>
              <w:spacing w:after="0"/>
              <w:rPr>
                <w:sz w:val="16"/>
                <w:szCs w:val="16"/>
              </w:rPr>
            </w:pPr>
          </w:p>
        </w:tc>
        <w:tc>
          <w:tcPr>
            <w:tcW w:w="2430" w:type="dxa"/>
            <w:noWrap/>
          </w:tcPr>
          <w:p w:rsidR="006D663E" w:rsidRPr="003B4666" w:rsidRDefault="00F40910" w:rsidP="001D5C80">
            <w:pPr>
              <w:spacing w:after="0"/>
              <w:rPr>
                <w:sz w:val="16"/>
                <w:szCs w:val="16"/>
              </w:rPr>
            </w:pPr>
          </w:p>
        </w:tc>
      </w:tr>
      <w:tr w:rsidR="00844552" w:rsidTr="006D663E">
        <w:trPr>
          <w:trHeight w:val="216"/>
        </w:trPr>
        <w:tc>
          <w:tcPr>
            <w:tcW w:w="541" w:type="dxa"/>
            <w:noWrap/>
          </w:tcPr>
          <w:p w:rsidR="006D663E" w:rsidRPr="003B4666" w:rsidRDefault="00F40910" w:rsidP="001D5C80">
            <w:pPr>
              <w:spacing w:after="0"/>
              <w:jc w:val="right"/>
              <w:rPr>
                <w:sz w:val="16"/>
                <w:szCs w:val="16"/>
              </w:rPr>
            </w:pPr>
            <w:r>
              <w:rPr>
                <w:sz w:val="16"/>
                <w:szCs w:val="16"/>
              </w:rPr>
              <w:t>53</w:t>
            </w:r>
          </w:p>
        </w:tc>
        <w:tc>
          <w:tcPr>
            <w:tcW w:w="720" w:type="dxa"/>
            <w:noWrap/>
          </w:tcPr>
          <w:p w:rsidR="006D663E" w:rsidRPr="003B4666" w:rsidRDefault="00F40910" w:rsidP="001D5C80">
            <w:pPr>
              <w:spacing w:after="0"/>
              <w:ind w:left="-104" w:right="-108"/>
              <w:jc w:val="right"/>
              <w:rPr>
                <w:sz w:val="16"/>
                <w:szCs w:val="16"/>
              </w:rPr>
            </w:pPr>
          </w:p>
        </w:tc>
        <w:tc>
          <w:tcPr>
            <w:tcW w:w="10630" w:type="dxa"/>
            <w:gridSpan w:val="6"/>
            <w:noWrap/>
          </w:tcPr>
          <w:p w:rsidR="006D663E" w:rsidRPr="003B4666" w:rsidRDefault="00F40910" w:rsidP="001D5C80">
            <w:pPr>
              <w:spacing w:after="0"/>
              <w:rPr>
                <w:sz w:val="16"/>
                <w:szCs w:val="16"/>
              </w:rPr>
            </w:pPr>
            <w:r w:rsidRPr="006D663E">
              <w:rPr>
                <w:sz w:val="16"/>
                <w:szCs w:val="16"/>
              </w:rPr>
              <w:t xml:space="preserve">Adjusted Annual Forecast Transmission Revenue Requirement Factor (AFTRRF) shall equal the difference </w:t>
            </w:r>
            <w:r w:rsidRPr="006D663E">
              <w:rPr>
                <w:sz w:val="16"/>
                <w:szCs w:val="16"/>
              </w:rPr>
              <w:t>between the Annual Forecast</w:t>
            </w:r>
          </w:p>
        </w:tc>
        <w:tc>
          <w:tcPr>
            <w:tcW w:w="2430" w:type="dxa"/>
            <w:noWrap/>
          </w:tcPr>
          <w:p w:rsidR="006D663E" w:rsidRPr="003B4666" w:rsidRDefault="00F40910" w:rsidP="001D5C80">
            <w:pPr>
              <w:spacing w:after="0"/>
              <w:rPr>
                <w:sz w:val="16"/>
                <w:szCs w:val="16"/>
              </w:rPr>
            </w:pPr>
          </w:p>
        </w:tc>
      </w:tr>
      <w:tr w:rsidR="00844552" w:rsidTr="006D663E">
        <w:trPr>
          <w:trHeight w:val="216"/>
        </w:trPr>
        <w:tc>
          <w:tcPr>
            <w:tcW w:w="541" w:type="dxa"/>
            <w:noWrap/>
          </w:tcPr>
          <w:p w:rsidR="006D663E" w:rsidRDefault="00F40910" w:rsidP="001D5C80">
            <w:pPr>
              <w:spacing w:after="0"/>
              <w:jc w:val="right"/>
              <w:rPr>
                <w:sz w:val="16"/>
                <w:szCs w:val="16"/>
              </w:rPr>
            </w:pPr>
            <w:r>
              <w:rPr>
                <w:sz w:val="16"/>
                <w:szCs w:val="16"/>
              </w:rPr>
              <w:t>54</w:t>
            </w:r>
          </w:p>
        </w:tc>
        <w:tc>
          <w:tcPr>
            <w:tcW w:w="720" w:type="dxa"/>
            <w:noWrap/>
          </w:tcPr>
          <w:p w:rsidR="006D663E" w:rsidRPr="003B4666" w:rsidRDefault="00F40910" w:rsidP="001D5C80">
            <w:pPr>
              <w:spacing w:after="0"/>
              <w:ind w:left="-104" w:right="-108"/>
              <w:jc w:val="right"/>
              <w:rPr>
                <w:sz w:val="16"/>
                <w:szCs w:val="16"/>
              </w:rPr>
            </w:pPr>
          </w:p>
        </w:tc>
        <w:tc>
          <w:tcPr>
            <w:tcW w:w="10630" w:type="dxa"/>
            <w:gridSpan w:val="6"/>
            <w:noWrap/>
          </w:tcPr>
          <w:p w:rsidR="006D663E" w:rsidRPr="003B4666" w:rsidRDefault="00F40910"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F40910" w:rsidP="001D5C80">
            <w:pPr>
              <w:spacing w:after="0"/>
              <w:rPr>
                <w:sz w:val="16"/>
                <w:szCs w:val="16"/>
              </w:rPr>
            </w:pPr>
          </w:p>
        </w:tc>
      </w:tr>
      <w:tr w:rsidR="00844552" w:rsidTr="006D663E">
        <w:trPr>
          <w:trHeight w:val="216"/>
        </w:trPr>
        <w:tc>
          <w:tcPr>
            <w:tcW w:w="541" w:type="dxa"/>
            <w:noWrap/>
          </w:tcPr>
          <w:p w:rsidR="006D663E" w:rsidRPr="003B4666" w:rsidRDefault="00F40910" w:rsidP="001D5C80">
            <w:pPr>
              <w:spacing w:after="0"/>
              <w:jc w:val="right"/>
              <w:rPr>
                <w:sz w:val="16"/>
                <w:szCs w:val="16"/>
              </w:rPr>
            </w:pPr>
            <w:r>
              <w:rPr>
                <w:sz w:val="16"/>
                <w:szCs w:val="16"/>
              </w:rPr>
              <w:t>55</w:t>
            </w:r>
          </w:p>
        </w:tc>
        <w:tc>
          <w:tcPr>
            <w:tcW w:w="720" w:type="dxa"/>
            <w:noWrap/>
          </w:tcPr>
          <w:p w:rsidR="006D663E" w:rsidRPr="003B4666" w:rsidRDefault="00F40910" w:rsidP="001D5C80">
            <w:pPr>
              <w:spacing w:after="0"/>
              <w:ind w:left="-104" w:right="-108"/>
              <w:jc w:val="right"/>
              <w:rPr>
                <w:sz w:val="16"/>
                <w:szCs w:val="16"/>
              </w:rPr>
            </w:pPr>
          </w:p>
        </w:tc>
        <w:tc>
          <w:tcPr>
            <w:tcW w:w="10630" w:type="dxa"/>
            <w:gridSpan w:val="6"/>
            <w:noWrap/>
          </w:tcPr>
          <w:p w:rsidR="006D663E" w:rsidRPr="003B4666" w:rsidRDefault="00F40910" w:rsidP="001D5C80">
            <w:pPr>
              <w:spacing w:after="0"/>
              <w:rPr>
                <w:sz w:val="16"/>
                <w:szCs w:val="16"/>
              </w:rPr>
            </w:pPr>
            <w:r w:rsidRPr="006D663E">
              <w:rPr>
                <w:sz w:val="16"/>
                <w:szCs w:val="16"/>
              </w:rPr>
              <w:t xml:space="preserve">Accumulated Deferred Taxes less Accumulated Deferred Inv. Tax Cr (255) for the most </w:t>
            </w:r>
            <w:r w:rsidRPr="006D663E">
              <w:rPr>
                <w:sz w:val="16"/>
                <w:szCs w:val="16"/>
              </w:rPr>
              <w:t>recently concluded calendar year,</w:t>
            </w:r>
          </w:p>
        </w:tc>
        <w:tc>
          <w:tcPr>
            <w:tcW w:w="2430" w:type="dxa"/>
            <w:noWrap/>
          </w:tcPr>
          <w:p w:rsidR="006D663E" w:rsidRPr="003B4666" w:rsidRDefault="00F40910" w:rsidP="001D5C80">
            <w:pPr>
              <w:spacing w:after="0"/>
              <w:rPr>
                <w:sz w:val="16"/>
                <w:szCs w:val="16"/>
              </w:rPr>
            </w:pPr>
          </w:p>
        </w:tc>
      </w:tr>
      <w:tr w:rsidR="00844552" w:rsidTr="006D663E">
        <w:trPr>
          <w:trHeight w:val="216"/>
        </w:trPr>
        <w:tc>
          <w:tcPr>
            <w:tcW w:w="541" w:type="dxa"/>
            <w:noWrap/>
          </w:tcPr>
          <w:p w:rsidR="006D663E" w:rsidRDefault="00F40910" w:rsidP="001D5C80">
            <w:pPr>
              <w:spacing w:after="0"/>
              <w:jc w:val="right"/>
              <w:rPr>
                <w:sz w:val="16"/>
                <w:szCs w:val="16"/>
              </w:rPr>
            </w:pPr>
            <w:r>
              <w:rPr>
                <w:sz w:val="16"/>
                <w:szCs w:val="16"/>
              </w:rPr>
              <w:t>56</w:t>
            </w:r>
          </w:p>
        </w:tc>
        <w:tc>
          <w:tcPr>
            <w:tcW w:w="720" w:type="dxa"/>
            <w:noWrap/>
          </w:tcPr>
          <w:p w:rsidR="006D663E" w:rsidRPr="003B4666" w:rsidRDefault="00F40910" w:rsidP="001D5C80">
            <w:pPr>
              <w:spacing w:after="0"/>
              <w:ind w:left="-104" w:right="-108"/>
              <w:jc w:val="right"/>
              <w:rPr>
                <w:sz w:val="16"/>
                <w:szCs w:val="16"/>
              </w:rPr>
            </w:pPr>
          </w:p>
        </w:tc>
        <w:tc>
          <w:tcPr>
            <w:tcW w:w="10630" w:type="dxa"/>
            <w:gridSpan w:val="6"/>
            <w:noWrap/>
          </w:tcPr>
          <w:p w:rsidR="006D663E" w:rsidRPr="003B4666" w:rsidRDefault="00F40910"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F40910" w:rsidP="001D5C80">
            <w:pPr>
              <w:spacing w:after="0"/>
              <w:rPr>
                <w:sz w:val="16"/>
                <w:szCs w:val="16"/>
              </w:rPr>
            </w:pPr>
          </w:p>
        </w:tc>
      </w:tr>
      <w:tr w:rsidR="00844552" w:rsidTr="006D663E">
        <w:trPr>
          <w:trHeight w:val="216"/>
        </w:trPr>
        <w:tc>
          <w:tcPr>
            <w:tcW w:w="541" w:type="dxa"/>
            <w:noWrap/>
          </w:tcPr>
          <w:p w:rsidR="006D663E" w:rsidRDefault="00F40910" w:rsidP="001D5C80">
            <w:pPr>
              <w:spacing w:after="0"/>
              <w:jc w:val="right"/>
              <w:rPr>
                <w:sz w:val="16"/>
                <w:szCs w:val="16"/>
              </w:rPr>
            </w:pPr>
            <w:r>
              <w:rPr>
                <w:sz w:val="16"/>
                <w:szCs w:val="16"/>
              </w:rPr>
              <w:t>57</w:t>
            </w:r>
          </w:p>
        </w:tc>
        <w:tc>
          <w:tcPr>
            <w:tcW w:w="720" w:type="dxa"/>
            <w:noWrap/>
          </w:tcPr>
          <w:p w:rsidR="006D663E" w:rsidRPr="003B4666" w:rsidRDefault="00F40910" w:rsidP="001D5C80">
            <w:pPr>
              <w:spacing w:after="0"/>
              <w:ind w:left="-104" w:right="-108"/>
              <w:jc w:val="right"/>
              <w:rPr>
                <w:sz w:val="16"/>
                <w:szCs w:val="16"/>
              </w:rPr>
            </w:pPr>
          </w:p>
        </w:tc>
        <w:tc>
          <w:tcPr>
            <w:tcW w:w="10630" w:type="dxa"/>
            <w:gridSpan w:val="6"/>
            <w:noWrap/>
          </w:tcPr>
          <w:p w:rsidR="006D663E" w:rsidRPr="003B4666" w:rsidRDefault="00F40910" w:rsidP="001D5C80">
            <w:pPr>
              <w:spacing w:after="0"/>
              <w:rPr>
                <w:sz w:val="16"/>
                <w:szCs w:val="16"/>
              </w:rPr>
            </w:pPr>
          </w:p>
        </w:tc>
        <w:tc>
          <w:tcPr>
            <w:tcW w:w="2430" w:type="dxa"/>
            <w:noWrap/>
          </w:tcPr>
          <w:p w:rsidR="006D663E"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58</w:t>
            </w:r>
          </w:p>
        </w:tc>
        <w:tc>
          <w:tcPr>
            <w:tcW w:w="720" w:type="dxa"/>
            <w:noWrap/>
          </w:tcPr>
          <w:p w:rsidR="006E7D59" w:rsidRPr="003B4666" w:rsidRDefault="00F40910" w:rsidP="001D5C80">
            <w:pPr>
              <w:spacing w:after="0"/>
              <w:ind w:left="-104" w:right="-108"/>
              <w:jc w:val="right"/>
              <w:rPr>
                <w:sz w:val="16"/>
                <w:szCs w:val="16"/>
              </w:rPr>
            </w:pPr>
          </w:p>
        </w:tc>
        <w:tc>
          <w:tcPr>
            <w:tcW w:w="10630" w:type="dxa"/>
            <w:gridSpan w:val="6"/>
            <w:noWrap/>
          </w:tcPr>
          <w:p w:rsidR="006E7D59" w:rsidRPr="003B4666" w:rsidRDefault="00F40910" w:rsidP="001D5C80">
            <w:pPr>
              <w:spacing w:after="0"/>
              <w:rPr>
                <w:sz w:val="16"/>
                <w:szCs w:val="16"/>
              </w:rPr>
            </w:pPr>
            <w:r w:rsidRPr="003B4666">
              <w:rPr>
                <w:sz w:val="16"/>
                <w:szCs w:val="16"/>
              </w:rPr>
              <w:t>The Annual Forecast Transmission Revenue Requirement Factor (Annual FTRRF) shall</w:t>
            </w:r>
            <w:r w:rsidRPr="003B4666">
              <w:rPr>
                <w:sz w:val="16"/>
                <w:szCs w:val="16"/>
              </w:rPr>
              <w:t xml:space="preserve"> equal the sum of Historical TRR components (A) through (C),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59</w:t>
            </w:r>
          </w:p>
        </w:tc>
        <w:tc>
          <w:tcPr>
            <w:tcW w:w="720" w:type="dxa"/>
            <w:noWrap/>
          </w:tcPr>
          <w:p w:rsidR="006E7D59" w:rsidRPr="003B4666" w:rsidRDefault="00F40910" w:rsidP="001D5C80">
            <w:pPr>
              <w:spacing w:after="0"/>
              <w:ind w:left="-104" w:right="-108"/>
              <w:jc w:val="right"/>
              <w:rPr>
                <w:sz w:val="16"/>
                <w:szCs w:val="16"/>
              </w:rPr>
            </w:pPr>
          </w:p>
        </w:tc>
        <w:tc>
          <w:tcPr>
            <w:tcW w:w="9907" w:type="dxa"/>
            <w:gridSpan w:val="5"/>
            <w:noWrap/>
          </w:tcPr>
          <w:p w:rsidR="006E7D59" w:rsidRPr="003B4666" w:rsidRDefault="00F40910"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60</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ind w:firstLine="640"/>
              <w:rPr>
                <w:sz w:val="16"/>
                <w:szCs w:val="16"/>
              </w:rPr>
            </w:pPr>
            <w:r w:rsidRPr="003B4666">
              <w:rPr>
                <w:sz w:val="16"/>
                <w:szCs w:val="16"/>
              </w:rPr>
              <w:t> </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61</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 </w:t>
            </w:r>
            <w:r w:rsidRPr="00C70510">
              <w:rPr>
                <w:sz w:val="16"/>
                <w:szCs w:val="16"/>
              </w:rPr>
              <w:t>Deriviation</w:t>
            </w:r>
            <w:r w:rsidRPr="00C70510">
              <w:rPr>
                <w:sz w:val="16"/>
                <w:szCs w:val="16"/>
              </w:rPr>
              <w:t xml:space="preserve"> of Annual Forecast Transmission Revenue Requirement Factor (FTRRF)</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rPr>
                <w:sz w:val="16"/>
                <w:szCs w:val="16"/>
              </w:rPr>
            </w:pP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62</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Investment Return and Income Taxes</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r w:rsidRPr="003B4666">
              <w:rPr>
                <w:sz w:val="16"/>
                <w:szCs w:val="16"/>
              </w:rPr>
              <w:t>(A)</w:t>
            </w: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r w:rsidRPr="003B4666">
              <w:rPr>
                <w:sz w:val="16"/>
                <w:szCs w:val="16"/>
              </w:rPr>
              <w:t>Schedule 1,  Line 10</w:t>
            </w: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63</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Depreciation Expense</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r w:rsidRPr="003B4666">
              <w:rPr>
                <w:sz w:val="16"/>
                <w:szCs w:val="16"/>
              </w:rPr>
              <w:t>(B)</w:t>
            </w: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r w:rsidRPr="003B4666">
              <w:rPr>
                <w:sz w:val="16"/>
                <w:szCs w:val="16"/>
              </w:rPr>
              <w:t>Schedule 1,  Line 11</w:t>
            </w: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64</w:t>
            </w:r>
          </w:p>
        </w:tc>
        <w:tc>
          <w:tcPr>
            <w:tcW w:w="720" w:type="dxa"/>
            <w:noWrap/>
          </w:tcPr>
          <w:p w:rsidR="006E7D59" w:rsidRPr="003B4666" w:rsidRDefault="00F40910" w:rsidP="001D5C80">
            <w:pPr>
              <w:spacing w:after="0"/>
              <w:ind w:left="-104" w:right="-108"/>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Property Tax Expense</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r w:rsidRPr="003B4666">
              <w:rPr>
                <w:sz w:val="16"/>
                <w:szCs w:val="16"/>
              </w:rPr>
              <w:t>(C)</w:t>
            </w: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r w:rsidRPr="003B4666">
              <w:rPr>
                <w:sz w:val="16"/>
                <w:szCs w:val="16"/>
              </w:rPr>
              <w:t>Schedule 1,  Line 12</w:t>
            </w:r>
          </w:p>
        </w:tc>
      </w:tr>
      <w:tr w:rsidR="00844552" w:rsidTr="006D663E">
        <w:trPr>
          <w:trHeight w:val="216"/>
        </w:trPr>
        <w:tc>
          <w:tcPr>
            <w:tcW w:w="541" w:type="dxa"/>
            <w:noWrap/>
          </w:tcPr>
          <w:p w:rsidR="006E7D59" w:rsidRPr="003B4666" w:rsidRDefault="00F40910" w:rsidP="00C70510">
            <w:pPr>
              <w:spacing w:after="0"/>
              <w:jc w:val="right"/>
              <w:rPr>
                <w:sz w:val="16"/>
                <w:szCs w:val="16"/>
              </w:rPr>
            </w:pPr>
            <w:r>
              <w:rPr>
                <w:sz w:val="16"/>
                <w:szCs w:val="16"/>
              </w:rPr>
              <w:t>65</w:t>
            </w:r>
          </w:p>
        </w:tc>
        <w:tc>
          <w:tcPr>
            <w:tcW w:w="720" w:type="dxa"/>
            <w:noWrap/>
          </w:tcPr>
          <w:p w:rsidR="006E7D59" w:rsidRPr="003B4666" w:rsidRDefault="00F40910" w:rsidP="001D5C80">
            <w:pPr>
              <w:spacing w:after="0"/>
              <w:jc w:val="right"/>
              <w:rPr>
                <w:sz w:val="16"/>
                <w:szCs w:val="16"/>
              </w:rPr>
            </w:pPr>
          </w:p>
        </w:tc>
        <w:tc>
          <w:tcPr>
            <w:tcW w:w="4720" w:type="dxa"/>
            <w:noWrap/>
          </w:tcPr>
          <w:p w:rsidR="006E7D59" w:rsidRPr="003B4666" w:rsidRDefault="00F40910"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66</w:t>
            </w:r>
          </w:p>
        </w:tc>
        <w:tc>
          <w:tcPr>
            <w:tcW w:w="720" w:type="dxa"/>
            <w:noWrap/>
          </w:tcPr>
          <w:p w:rsidR="006E7D59" w:rsidRPr="003B4666" w:rsidRDefault="00F40910" w:rsidP="001D5C80">
            <w:pPr>
              <w:spacing w:after="0"/>
              <w:jc w:val="right"/>
              <w:rPr>
                <w:sz w:val="16"/>
                <w:szCs w:val="16"/>
              </w:rPr>
            </w:pPr>
          </w:p>
        </w:tc>
        <w:tc>
          <w:tcPr>
            <w:tcW w:w="4720" w:type="dxa"/>
            <w:noWrap/>
          </w:tcPr>
          <w:p w:rsidR="006E7D59" w:rsidRPr="003B4666" w:rsidRDefault="00F40910" w:rsidP="001D5C80">
            <w:pPr>
              <w:spacing w:after="0"/>
              <w:rPr>
                <w:sz w:val="16"/>
                <w:szCs w:val="16"/>
              </w:rPr>
            </w:pPr>
            <w:r w:rsidRPr="003B4666">
              <w:rPr>
                <w:sz w:val="16"/>
                <w:szCs w:val="16"/>
              </w:rPr>
              <w:t>Transmission Plant</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r w:rsidRPr="003B4666">
              <w:rPr>
                <w:sz w:val="16"/>
                <w:szCs w:val="16"/>
              </w:rPr>
              <w:t>(a)</w:t>
            </w: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r w:rsidRPr="003B4666">
              <w:rPr>
                <w:sz w:val="16"/>
                <w:szCs w:val="16"/>
              </w:rPr>
              <w:t>Schedule 6,   Page 1, Line 12</w:t>
            </w:r>
          </w:p>
        </w:tc>
      </w:tr>
      <w:tr w:rsidR="00844552" w:rsidTr="006D663E">
        <w:trPr>
          <w:trHeight w:val="216"/>
        </w:trPr>
        <w:tc>
          <w:tcPr>
            <w:tcW w:w="541" w:type="dxa"/>
            <w:noWrap/>
          </w:tcPr>
          <w:p w:rsidR="006E7D59" w:rsidRPr="003B4666" w:rsidRDefault="00F40910" w:rsidP="001D5C80">
            <w:pPr>
              <w:spacing w:after="0"/>
              <w:jc w:val="right"/>
              <w:rPr>
                <w:sz w:val="16"/>
                <w:szCs w:val="16"/>
              </w:rPr>
            </w:pPr>
            <w:r>
              <w:rPr>
                <w:sz w:val="16"/>
                <w:szCs w:val="16"/>
              </w:rPr>
              <w:t>67</w:t>
            </w:r>
          </w:p>
        </w:tc>
        <w:tc>
          <w:tcPr>
            <w:tcW w:w="720" w:type="dxa"/>
            <w:noWrap/>
          </w:tcPr>
          <w:p w:rsidR="006E7D59" w:rsidRPr="003B4666" w:rsidRDefault="00F40910" w:rsidP="001D5C80">
            <w:pPr>
              <w:spacing w:after="0"/>
              <w:jc w:val="right"/>
              <w:rPr>
                <w:sz w:val="16"/>
                <w:szCs w:val="16"/>
              </w:rPr>
            </w:pPr>
          </w:p>
        </w:tc>
        <w:tc>
          <w:tcPr>
            <w:tcW w:w="4720" w:type="dxa"/>
            <w:noWrap/>
          </w:tcPr>
          <w:p w:rsidR="006E7D59" w:rsidRPr="003B4666" w:rsidRDefault="00F40910"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F40910" w:rsidP="001D5C80">
            <w:pPr>
              <w:spacing w:after="0"/>
              <w:rPr>
                <w:sz w:val="16"/>
                <w:szCs w:val="16"/>
              </w:rPr>
            </w:pPr>
          </w:p>
        </w:tc>
        <w:tc>
          <w:tcPr>
            <w:tcW w:w="946" w:type="dxa"/>
            <w:noWrap/>
          </w:tcPr>
          <w:p w:rsidR="006E7D59" w:rsidRPr="003B4666" w:rsidRDefault="00F40910" w:rsidP="001D5C80">
            <w:pPr>
              <w:spacing w:after="0"/>
              <w:jc w:val="center"/>
              <w:rPr>
                <w:sz w:val="16"/>
                <w:szCs w:val="16"/>
              </w:rPr>
            </w:pPr>
          </w:p>
        </w:tc>
        <w:tc>
          <w:tcPr>
            <w:tcW w:w="994" w:type="dxa"/>
            <w:noWrap/>
          </w:tcPr>
          <w:p w:rsidR="006E7D59" w:rsidRPr="003B4666" w:rsidRDefault="00F40910" w:rsidP="001D5C80">
            <w:pPr>
              <w:spacing w:after="0"/>
              <w:rPr>
                <w:sz w:val="16"/>
                <w:szCs w:val="16"/>
              </w:rPr>
            </w:pPr>
          </w:p>
        </w:tc>
        <w:tc>
          <w:tcPr>
            <w:tcW w:w="2527" w:type="dxa"/>
            <w:noWrap/>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40910" w:rsidP="001D5C80">
            <w:pPr>
              <w:spacing w:after="0"/>
              <w:rPr>
                <w:sz w:val="16"/>
                <w:szCs w:val="16"/>
              </w:rPr>
            </w:pPr>
            <w:r w:rsidRPr="003B4666">
              <w:rPr>
                <w:sz w:val="16"/>
                <w:szCs w:val="16"/>
              </w:rPr>
              <w:t> </w:t>
            </w:r>
          </w:p>
        </w:tc>
        <w:tc>
          <w:tcPr>
            <w:tcW w:w="2430" w:type="dxa"/>
            <w:noWrap/>
          </w:tcPr>
          <w:p w:rsidR="006E7D59" w:rsidRPr="003B4666" w:rsidRDefault="00F40910" w:rsidP="001D5C80">
            <w:pPr>
              <w:spacing w:after="0"/>
              <w:rPr>
                <w:sz w:val="16"/>
                <w:szCs w:val="16"/>
              </w:rPr>
            </w:pP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68</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69</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70</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r w:rsidRPr="00C70510">
              <w:rPr>
                <w:sz w:val="16"/>
                <w:szCs w:val="16"/>
              </w:rPr>
              <w:t>Schedule 7, Line 6, Column L</w:t>
            </w: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71</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r w:rsidRPr="00C70510">
              <w:rPr>
                <w:sz w:val="16"/>
                <w:szCs w:val="16"/>
              </w:rPr>
              <w:t>Schedule 7, Line 5, Column L</w:t>
            </w: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72</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r w:rsidRPr="00C70510">
              <w:rPr>
                <w:sz w:val="16"/>
                <w:szCs w:val="16"/>
              </w:rPr>
              <w:t>Line 70 - Line 71</w:t>
            </w: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73</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Cost of Capital Rate</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r w:rsidRPr="00C70510">
              <w:rPr>
                <w:sz w:val="16"/>
                <w:szCs w:val="16"/>
              </w:rPr>
              <w:t>Schedule 8, Line 62</w:t>
            </w: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74</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r w:rsidRPr="00C70510">
              <w:rPr>
                <w:sz w:val="16"/>
                <w:szCs w:val="16"/>
              </w:rPr>
              <w:t>Line 72 * Line 73</w:t>
            </w: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75</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76</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r w:rsidRPr="00C70510">
              <w:rPr>
                <w:sz w:val="16"/>
                <w:szCs w:val="16"/>
              </w:rPr>
              <w:t>Line 67</w:t>
            </w:r>
          </w:p>
        </w:tc>
      </w:tr>
      <w:tr w:rsidR="00844552" w:rsidTr="006D663E">
        <w:trPr>
          <w:trHeight w:val="216"/>
        </w:trPr>
        <w:tc>
          <w:tcPr>
            <w:tcW w:w="541" w:type="dxa"/>
            <w:noWrap/>
          </w:tcPr>
          <w:p w:rsidR="00C70510" w:rsidRPr="003B4666" w:rsidRDefault="00F40910" w:rsidP="001D5C80">
            <w:pPr>
              <w:spacing w:after="0"/>
              <w:jc w:val="right"/>
              <w:rPr>
                <w:sz w:val="16"/>
                <w:szCs w:val="16"/>
              </w:rPr>
            </w:pPr>
            <w:r>
              <w:rPr>
                <w:sz w:val="16"/>
                <w:szCs w:val="16"/>
              </w:rPr>
              <w:t>77</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r w:rsidRPr="00C70510">
              <w:rPr>
                <w:sz w:val="16"/>
                <w:szCs w:val="16"/>
              </w:rPr>
              <w:t>Line 74 / Line 6</w:t>
            </w:r>
            <w:r>
              <w:rPr>
                <w:sz w:val="16"/>
                <w:szCs w:val="16"/>
              </w:rPr>
              <w:t>6</w:t>
            </w:r>
          </w:p>
        </w:tc>
      </w:tr>
      <w:tr w:rsidR="00844552" w:rsidTr="006D663E">
        <w:trPr>
          <w:trHeight w:val="216"/>
        </w:trPr>
        <w:tc>
          <w:tcPr>
            <w:tcW w:w="541" w:type="dxa"/>
            <w:noWrap/>
          </w:tcPr>
          <w:p w:rsidR="00C70510" w:rsidRDefault="00F40910" w:rsidP="001D5C80">
            <w:pPr>
              <w:spacing w:after="0"/>
              <w:jc w:val="right"/>
              <w:rPr>
                <w:sz w:val="16"/>
                <w:szCs w:val="16"/>
              </w:rPr>
            </w:pPr>
            <w:r>
              <w:rPr>
                <w:sz w:val="16"/>
                <w:szCs w:val="16"/>
              </w:rPr>
              <w:t>78</w:t>
            </w:r>
          </w:p>
        </w:tc>
        <w:tc>
          <w:tcPr>
            <w:tcW w:w="720" w:type="dxa"/>
            <w:noWrap/>
          </w:tcPr>
          <w:p w:rsidR="00C70510" w:rsidRPr="003B4666" w:rsidRDefault="00F40910" w:rsidP="001D5C80">
            <w:pPr>
              <w:spacing w:after="0"/>
              <w:jc w:val="right"/>
              <w:rPr>
                <w:sz w:val="16"/>
                <w:szCs w:val="16"/>
              </w:rPr>
            </w:pPr>
          </w:p>
        </w:tc>
        <w:tc>
          <w:tcPr>
            <w:tcW w:w="4720" w:type="dxa"/>
            <w:noWrap/>
          </w:tcPr>
          <w:p w:rsidR="00C70510" w:rsidRPr="003B4666" w:rsidRDefault="00F40910"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F40910" w:rsidP="001D5C80">
            <w:pPr>
              <w:spacing w:after="0"/>
              <w:rPr>
                <w:sz w:val="16"/>
                <w:szCs w:val="16"/>
              </w:rPr>
            </w:pPr>
          </w:p>
        </w:tc>
        <w:tc>
          <w:tcPr>
            <w:tcW w:w="946" w:type="dxa"/>
            <w:noWrap/>
          </w:tcPr>
          <w:p w:rsidR="00C70510" w:rsidRPr="003B4666" w:rsidRDefault="00F40910" w:rsidP="001D5C80">
            <w:pPr>
              <w:spacing w:after="0"/>
              <w:jc w:val="center"/>
              <w:rPr>
                <w:sz w:val="16"/>
                <w:szCs w:val="16"/>
              </w:rPr>
            </w:pPr>
          </w:p>
        </w:tc>
        <w:tc>
          <w:tcPr>
            <w:tcW w:w="994" w:type="dxa"/>
            <w:noWrap/>
          </w:tcPr>
          <w:p w:rsidR="00C70510" w:rsidRPr="003B4666" w:rsidRDefault="00F40910" w:rsidP="001D5C80">
            <w:pPr>
              <w:spacing w:after="0"/>
              <w:rPr>
                <w:sz w:val="16"/>
                <w:szCs w:val="16"/>
              </w:rPr>
            </w:pPr>
          </w:p>
        </w:tc>
        <w:tc>
          <w:tcPr>
            <w:tcW w:w="2527" w:type="dxa"/>
            <w:noWrap/>
          </w:tcPr>
          <w:p w:rsidR="00C70510" w:rsidRPr="003B4666" w:rsidRDefault="00F40910"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40910" w:rsidP="001D5C80">
            <w:pPr>
              <w:spacing w:after="0"/>
              <w:rPr>
                <w:sz w:val="16"/>
                <w:szCs w:val="16"/>
              </w:rPr>
            </w:pPr>
          </w:p>
        </w:tc>
        <w:tc>
          <w:tcPr>
            <w:tcW w:w="2430" w:type="dxa"/>
            <w:noWrap/>
          </w:tcPr>
          <w:p w:rsidR="00C70510" w:rsidRPr="003B4666" w:rsidRDefault="00F40910" w:rsidP="001D5C80">
            <w:pPr>
              <w:spacing w:after="0"/>
              <w:rPr>
                <w:sz w:val="16"/>
                <w:szCs w:val="16"/>
              </w:rPr>
            </w:pPr>
            <w:r w:rsidRPr="00C70510">
              <w:rPr>
                <w:sz w:val="16"/>
                <w:szCs w:val="16"/>
              </w:rPr>
              <w:t>Line 76 - Line 77</w:t>
            </w:r>
          </w:p>
        </w:tc>
      </w:tr>
    </w:tbl>
    <w:p w:rsidR="006E7D59" w:rsidRPr="00512488" w:rsidRDefault="00F40910" w:rsidP="001D5C80">
      <w:pPr>
        <w:spacing w:after="0"/>
        <w:rPr>
          <w:rFonts w:cs="Tahoma"/>
          <w:color w:val="000000"/>
          <w:sz w:val="16"/>
          <w:szCs w:val="16"/>
        </w:rPr>
      </w:pPr>
    </w:p>
    <w:p w:rsidR="006E7D59" w:rsidRPr="00512488" w:rsidRDefault="00F40910"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844552" w:rsidTr="001D5C80">
        <w:trPr>
          <w:trHeight w:val="144"/>
        </w:trPr>
        <w:tc>
          <w:tcPr>
            <w:tcW w:w="7816"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F40910" w:rsidP="001D5C80">
            <w:pPr>
              <w:spacing w:after="0"/>
              <w:jc w:val="right"/>
              <w:rPr>
                <w:b/>
                <w:bCs/>
                <w:sz w:val="16"/>
                <w:szCs w:val="16"/>
              </w:rPr>
            </w:pPr>
            <w:r w:rsidRPr="003B4666">
              <w:rPr>
                <w:b/>
                <w:bCs/>
                <w:sz w:val="16"/>
                <w:szCs w:val="16"/>
              </w:rPr>
              <w:t>Attachment 1</w:t>
            </w:r>
          </w:p>
        </w:tc>
      </w:tr>
      <w:tr w:rsidR="00844552" w:rsidTr="001D5C80">
        <w:trPr>
          <w:trHeight w:val="144"/>
        </w:trPr>
        <w:tc>
          <w:tcPr>
            <w:tcW w:w="7816"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Schedule 3</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F40910"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F40910" w:rsidP="001D5C80">
            <w:pPr>
              <w:spacing w:after="0"/>
              <w:rPr>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180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F40910"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F40910"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jc w:val="center"/>
              <w:rPr>
                <w:b/>
                <w:bCs/>
                <w:sz w:val="16"/>
                <w:szCs w:val="16"/>
                <w:u w:val="single"/>
              </w:rPr>
            </w:pPr>
            <w:r w:rsidRPr="003B4666">
              <w:rPr>
                <w:b/>
                <w:bCs/>
                <w:sz w:val="16"/>
                <w:szCs w:val="16"/>
                <w:u w:val="single"/>
              </w:rPr>
              <w:t>Source:</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F40910" w:rsidP="001D5C80">
            <w:pPr>
              <w:spacing w:after="0"/>
              <w:rPr>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60"/>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F40910"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844552" w:rsidTr="001D5C80">
        <w:trPr>
          <w:trHeight w:val="80"/>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Transmission Revenue Requirement, plus (2) the difference between the Actual Scheduling, </w:t>
            </w:r>
            <w:r w:rsidRPr="003B4666">
              <w:rPr>
                <w:sz w:val="16"/>
                <w:szCs w:val="16"/>
              </w:rPr>
              <w:t>System Control and Dispatch costs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Billing Units multiplied by the Prior Year Unit Rate, plus (4) </w:t>
            </w:r>
            <w:r w:rsidRPr="003B4666">
              <w:rPr>
                <w:sz w:val="16"/>
                <w:szCs w:val="16"/>
              </w:rPr>
              <w:t>Interest on the net differences.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7 - Line 8</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11 - Line 9</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Prior Year Scheduling, </w:t>
            </w:r>
            <w:r w:rsidRPr="003B4666">
              <w:rPr>
                <w:sz w:val="16"/>
                <w:szCs w:val="16"/>
              </w:rPr>
              <w:t>System Control and Dispatch costs (CCC)</w:t>
            </w:r>
          </w:p>
        </w:tc>
        <w:tc>
          <w:tcPr>
            <w:tcW w:w="1230"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15 - Line 14</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Prior Year Billing Units</w:t>
            </w:r>
            <w:r w:rsidRPr="003B4666">
              <w:rPr>
                <w:sz w:val="16"/>
                <w:szCs w:val="16"/>
              </w:rPr>
              <w:t xml:space="preserve"> (MWH)</w:t>
            </w:r>
          </w:p>
        </w:tc>
        <w:tc>
          <w:tcPr>
            <w:tcW w:w="1230"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844552" w:rsidTr="001D5C80">
        <w:trPr>
          <w:trHeight w:val="99"/>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18 - Line 19</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20 * Line 21</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12 + Line 16 + Line 22)</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57</w:t>
            </w:r>
            <w:r>
              <w:rPr>
                <w:sz w:val="16"/>
                <w:szCs w:val="16"/>
              </w:rPr>
              <w:t>, Column 9</w:t>
            </w:r>
          </w:p>
        </w:tc>
      </w:tr>
      <w:tr w:rsidR="00844552" w:rsidTr="001D5C80">
        <w:trPr>
          <w:trHeight w:val="90"/>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24 + Line 26)</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F40910"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291"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F40910"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Accrued</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Int. @ </w:t>
            </w:r>
            <w:r w:rsidRPr="003B4666">
              <w:rPr>
                <w:sz w:val="16"/>
                <w:szCs w:val="16"/>
              </w:rPr>
              <w:t>End</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Of Period</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3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3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3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5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3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0" w:type="dxa"/>
            <w:tcBorders>
              <w:top w:val="nil"/>
              <w:left w:val="nil"/>
              <w:bottom w:val="nil"/>
              <w:right w:val="nil"/>
            </w:tcBorders>
            <w:noWrap/>
            <w:vAlign w:val="bottom"/>
          </w:tcPr>
          <w:p w:rsidR="003C5470" w:rsidRPr="003B4666" w:rsidRDefault="00F40910"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F40910"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F40910"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F40910" w:rsidP="001D5C80">
            <w:pPr>
              <w:spacing w:after="0"/>
              <w:rPr>
                <w:sz w:val="16"/>
                <w:szCs w:val="16"/>
              </w:rPr>
            </w:pPr>
          </w:p>
        </w:tc>
      </w:tr>
    </w:tbl>
    <w:p w:rsidR="006E7D59" w:rsidRPr="00512488" w:rsidRDefault="00F40910" w:rsidP="001D5C80">
      <w:pPr>
        <w:pStyle w:val="Header"/>
        <w:spacing w:after="0"/>
        <w:rPr>
          <w:rStyle w:val="PageNumber"/>
          <w:sz w:val="16"/>
          <w:szCs w:val="16"/>
        </w:rPr>
      </w:pPr>
    </w:p>
    <w:p w:rsidR="006E7D59" w:rsidRPr="00512488" w:rsidRDefault="00F40910"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bookmarkStart w:id="7" w:name="RANGE!A1:I36"/>
            <w:bookmarkEnd w:id="7"/>
            <w:r w:rsidRPr="003B4666">
              <w:rPr>
                <w:sz w:val="16"/>
                <w:szCs w:val="16"/>
              </w:rPr>
              <w:t> </w:t>
            </w:r>
          </w:p>
        </w:tc>
        <w:tc>
          <w:tcPr>
            <w:tcW w:w="261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r w:rsidRPr="003B4666">
              <w:rPr>
                <w:b/>
                <w:bCs/>
                <w:sz w:val="16"/>
                <w:szCs w:val="16"/>
              </w:rPr>
              <w:t>Attachment 1</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r w:rsidRPr="003B4666">
              <w:rPr>
                <w:b/>
                <w:bCs/>
                <w:sz w:val="16"/>
                <w:szCs w:val="16"/>
              </w:rPr>
              <w:t>Schedule 4</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F40910"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F40910" w:rsidP="001D5C80">
            <w:pPr>
              <w:spacing w:after="0"/>
              <w:rPr>
                <w:sz w:val="16"/>
                <w:szCs w:val="16"/>
              </w:rPr>
            </w:pPr>
          </w:p>
          <w:p w:rsidR="006E7D59" w:rsidRPr="003B4666" w:rsidRDefault="00F40910"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(a)</w:t>
            </w:r>
          </w:p>
          <w:p w:rsidR="006E7D59" w:rsidRPr="003B4666" w:rsidRDefault="00F40910"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(b)</w:t>
            </w:r>
          </w:p>
          <w:p w:rsidR="006E7D59" w:rsidRPr="003B4666" w:rsidRDefault="00F40910"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(c)</w:t>
            </w:r>
          </w:p>
          <w:p w:rsidR="006E7D59" w:rsidRPr="003B4666" w:rsidRDefault="00F40910"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(d)</w:t>
            </w:r>
          </w:p>
          <w:p w:rsidR="006E7D59" w:rsidRPr="003B4666" w:rsidRDefault="00F40910"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(e)</w:t>
            </w:r>
          </w:p>
          <w:p w:rsidR="006E7D59" w:rsidRPr="003B4666" w:rsidRDefault="00F40910"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(f)</w:t>
            </w:r>
          </w:p>
          <w:p w:rsidR="006E7D59" w:rsidRPr="003B4666" w:rsidRDefault="00F40910"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(g)</w:t>
            </w:r>
          </w:p>
          <w:p w:rsidR="006E7D59" w:rsidRPr="003B4666" w:rsidRDefault="00F40910" w:rsidP="001D5C80">
            <w:pPr>
              <w:spacing w:after="0"/>
              <w:jc w:val="center"/>
              <w:rPr>
                <w:sz w:val="16"/>
                <w:szCs w:val="16"/>
              </w:rPr>
            </w:pPr>
          </w:p>
        </w:tc>
      </w:tr>
      <w:tr w:rsidR="00844552" w:rsidTr="001D5C80">
        <w:trPr>
          <w:trHeight w:val="873"/>
        </w:trPr>
        <w:tc>
          <w:tcPr>
            <w:tcW w:w="117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F40910"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F40910" w:rsidP="001D5C80">
            <w:pPr>
              <w:spacing w:after="0"/>
              <w:jc w:val="center"/>
              <w:rPr>
                <w:sz w:val="16"/>
                <w:szCs w:val="16"/>
              </w:rPr>
            </w:pPr>
            <w:r w:rsidRPr="003B4666">
              <w:rPr>
                <w:sz w:val="16"/>
                <w:szCs w:val="16"/>
              </w:rPr>
              <w:t>Rate $/MWh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F40910"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F40910"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F40910"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F40910"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F40910"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F40910"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F40910"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F40910"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F40910">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calendar year excluding any NY Independent System Operat</w:t>
            </w:r>
            <w:r>
              <w:rPr>
                <w:sz w:val="16"/>
                <w:szCs w:val="16"/>
              </w:rPr>
              <w:t>or</w:t>
            </w:r>
            <w:r w:rsidRPr="003B4666">
              <w:rPr>
                <w:sz w:val="16"/>
                <w:szCs w:val="16"/>
              </w:rPr>
              <w:t xml:space="preserve"> (NY</w:t>
            </w:r>
            <w:r w:rsidRPr="003B4666">
              <w:rPr>
                <w:sz w:val="16"/>
                <w:szCs w:val="16"/>
              </w:rPr>
              <w:t>ISO) system control and load dispatch expenses already recovered under Schedule 1 of the NYISO Tariff.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to the NYISO for the calendar year prior to the Forecast Pe</w:t>
            </w:r>
            <w:r w:rsidRPr="003B4666">
              <w:rPr>
                <w:sz w:val="16"/>
                <w:szCs w:val="16"/>
              </w:rPr>
              <w:t>riod, including the load for customers taking service under Niagara Mohawk's TSC rate.  The total Niagara Mohawk load will be adjusted to exclude (i) load associated with wholesale transactions being revenue credited through the WR, CRR, SR, ECR, and Reser</w:t>
            </w:r>
            <w:r w:rsidRPr="003B4666">
              <w:rPr>
                <w:sz w:val="16"/>
                <w:szCs w:val="16"/>
              </w:rPr>
              <w:t>ved components of Attachment H of the NYISO TSC rate including Niagara Mohawk's external sales, load associated with grandfathered OATT agreements, and any load related to pre-OATT grandfathered agreements; (ii) load associated with transactions being reve</w:t>
            </w:r>
            <w:r w:rsidRPr="003B4666">
              <w:rPr>
                <w:sz w:val="16"/>
                <w:szCs w:val="16"/>
              </w:rPr>
              <w:t>nue credited under Historical TRR Component J; and (iii) load associated with netted station service. </w:t>
            </w:r>
          </w:p>
        </w:tc>
      </w:tr>
      <w:tr w:rsidR="00844552" w:rsidTr="001D5C80">
        <w:trPr>
          <w:trHeight w:val="135"/>
        </w:trPr>
        <w:tc>
          <w:tcPr>
            <w:tcW w:w="1170" w:type="dxa"/>
            <w:tcBorders>
              <w:top w:val="nil"/>
              <w:left w:val="nil"/>
              <w:bottom w:val="nil"/>
              <w:right w:val="nil"/>
            </w:tcBorders>
            <w:noWrap/>
          </w:tcPr>
          <w:p w:rsidR="006E7D59" w:rsidRPr="003B4666" w:rsidRDefault="00F40910"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F40910"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4091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40910" w:rsidP="001D5C80">
            <w:pPr>
              <w:spacing w:after="0"/>
              <w:rPr>
                <w:sz w:val="16"/>
                <w:szCs w:val="16"/>
                <w:lang w:val="es-CO"/>
              </w:rPr>
            </w:pPr>
            <w:r w:rsidRPr="003B4666">
              <w:rPr>
                <w:sz w:val="16"/>
                <w:szCs w:val="16"/>
                <w:lang w:val="es-CO"/>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4091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40910" w:rsidP="001D5C80">
            <w:pPr>
              <w:spacing w:after="0"/>
              <w:rPr>
                <w:sz w:val="16"/>
                <w:szCs w:val="16"/>
                <w:lang w:val="es-CO"/>
              </w:rPr>
            </w:pPr>
            <w:r w:rsidRPr="003B4666">
              <w:rPr>
                <w:sz w:val="16"/>
                <w:szCs w:val="16"/>
                <w:lang w:val="es-CO"/>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40910"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40910"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40910" w:rsidP="001D5C80">
            <w:pPr>
              <w:spacing w:after="0"/>
              <w:rPr>
                <w:sz w:val="16"/>
                <w:szCs w:val="16"/>
                <w:lang w:val="es-CO"/>
              </w:rPr>
            </w:pPr>
            <w:r w:rsidRPr="003B4666">
              <w:rPr>
                <w:sz w:val="16"/>
                <w:szCs w:val="16"/>
                <w:lang w:val="es-CO"/>
              </w:rPr>
              <w:t>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F40910" w:rsidP="001D5C80">
            <w:pPr>
              <w:spacing w:after="0"/>
              <w:ind w:left="-18"/>
              <w:rPr>
                <w:sz w:val="16"/>
                <w:szCs w:val="16"/>
              </w:rPr>
            </w:pPr>
            <w:r w:rsidRPr="003B4666">
              <w:rPr>
                <w:sz w:val="16"/>
                <w:szCs w:val="16"/>
              </w:rPr>
              <w:t xml:space="preserve">The rate column represents the unit rate prior to </w:t>
            </w:r>
            <w:r w:rsidRPr="003B4666">
              <w:rPr>
                <w:sz w:val="16"/>
                <w:szCs w:val="16"/>
              </w:rPr>
              <w:t>adjustments; the actual rate will be determined pursuant to the applicable TSC formula rate. </w:t>
            </w:r>
          </w:p>
        </w:tc>
      </w:tr>
      <w:tr w:rsidR="00844552" w:rsidTr="001D5C80">
        <w:trPr>
          <w:trHeight w:val="144"/>
        </w:trPr>
        <w:tc>
          <w:tcPr>
            <w:tcW w:w="1170" w:type="dxa"/>
            <w:tcBorders>
              <w:top w:val="nil"/>
              <w:left w:val="nil"/>
              <w:bottom w:val="nil"/>
              <w:right w:val="nil"/>
            </w:tcBorders>
            <w:noWrap/>
          </w:tcPr>
          <w:p w:rsidR="006E7D59" w:rsidRPr="003B4666" w:rsidRDefault="00F40910"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F40910"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1170" w:type="dxa"/>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F40910" w:rsidP="001D5C80">
            <w:pPr>
              <w:spacing w:after="0"/>
              <w:rPr>
                <w:rFonts w:ascii="Arial" w:hAnsi="Arial" w:cs="Arial"/>
                <w:sz w:val="16"/>
                <w:szCs w:val="16"/>
              </w:rPr>
            </w:pPr>
            <w:r w:rsidRPr="003B4666">
              <w:rPr>
                <w:rFonts w:ascii="Arial" w:hAnsi="Arial" w:cs="Arial"/>
                <w:sz w:val="16"/>
                <w:szCs w:val="16"/>
              </w:rPr>
              <w:t> </w:t>
            </w:r>
          </w:p>
        </w:tc>
      </w:tr>
    </w:tbl>
    <w:p w:rsidR="006E7D59" w:rsidRDefault="00F40910" w:rsidP="001D5C80">
      <w:pPr>
        <w:spacing w:after="0"/>
        <w:rPr>
          <w:rFonts w:cs="Tahoma"/>
          <w:color w:val="000000"/>
          <w:sz w:val="16"/>
          <w:szCs w:val="16"/>
        </w:rPr>
      </w:pPr>
    </w:p>
    <w:p w:rsidR="00815016" w:rsidRDefault="00F40910" w:rsidP="001D5C80">
      <w:pPr>
        <w:spacing w:after="0"/>
        <w:rPr>
          <w:rFonts w:cs="Tahoma"/>
          <w:color w:val="000000"/>
          <w:sz w:val="16"/>
          <w:szCs w:val="16"/>
        </w:rPr>
      </w:pPr>
    </w:p>
    <w:p w:rsidR="00815016" w:rsidRDefault="00F40910" w:rsidP="001D5C80">
      <w:pPr>
        <w:spacing w:after="0"/>
        <w:rPr>
          <w:rFonts w:cs="Tahoma"/>
          <w:color w:val="000000"/>
          <w:sz w:val="16"/>
          <w:szCs w:val="16"/>
        </w:rPr>
      </w:pPr>
    </w:p>
    <w:p w:rsidR="006E7D59" w:rsidRPr="00512488" w:rsidRDefault="00F40910" w:rsidP="001D5C80">
      <w:pPr>
        <w:spacing w:after="0"/>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844552" w:rsidTr="001D5C80">
        <w:trPr>
          <w:trHeight w:val="324"/>
        </w:trPr>
        <w:tc>
          <w:tcPr>
            <w:tcW w:w="4049"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88214D" w:rsidRDefault="00F40910" w:rsidP="0088214D">
            <w:pPr>
              <w:spacing w:after="0"/>
              <w:jc w:val="right"/>
              <w:rPr>
                <w:b/>
                <w:bCs/>
                <w:sz w:val="16"/>
                <w:szCs w:val="16"/>
              </w:rPr>
            </w:pPr>
            <w:r w:rsidRPr="003B4666">
              <w:rPr>
                <w:b/>
                <w:bCs/>
                <w:sz w:val="16"/>
                <w:szCs w:val="16"/>
              </w:rPr>
              <w:t>Attachment 1</w:t>
            </w:r>
          </w:p>
        </w:tc>
      </w:tr>
      <w:tr w:rsidR="00844552" w:rsidTr="001D5C80">
        <w:trPr>
          <w:trHeight w:val="144"/>
        </w:trPr>
        <w:tc>
          <w:tcPr>
            <w:tcW w:w="5348"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88214D" w:rsidRDefault="00F40910" w:rsidP="0088214D">
            <w:pPr>
              <w:spacing w:after="0"/>
              <w:jc w:val="right"/>
              <w:rPr>
                <w:b/>
                <w:bCs/>
                <w:sz w:val="16"/>
                <w:szCs w:val="16"/>
              </w:rPr>
            </w:pPr>
            <w:r w:rsidRPr="003B4666">
              <w:rPr>
                <w:b/>
                <w:bCs/>
                <w:sz w:val="16"/>
                <w:szCs w:val="16"/>
              </w:rPr>
              <w:t>Schedule  5</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F40910"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F40910"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r>
      <w:tr w:rsidR="00844552" w:rsidTr="001D5C80">
        <w:trPr>
          <w:trHeight w:val="144"/>
        </w:trPr>
        <w:tc>
          <w:tcPr>
            <w:tcW w:w="546" w:type="dxa"/>
            <w:tcBorders>
              <w:top w:val="nil"/>
              <w:left w:val="nil"/>
              <w:bottom w:val="nil"/>
              <w:right w:val="nil"/>
            </w:tcBorders>
            <w:shd w:val="clear" w:color="auto" w:fill="FFFFCC"/>
            <w:noWrap/>
            <w:vAlign w:val="bottom"/>
          </w:tcPr>
          <w:p w:rsidR="006E7D59" w:rsidRPr="003B4666" w:rsidRDefault="00F40910"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F40910"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jc w:val="center"/>
              <w:rPr>
                <w:b/>
                <w:bCs/>
                <w:color w:val="0000FF"/>
                <w:sz w:val="16"/>
                <w:szCs w:val="16"/>
              </w:rPr>
            </w:pPr>
          </w:p>
        </w:tc>
      </w:tr>
      <w:tr w:rsidR="00844552" w:rsidTr="006E7E12">
        <w:trPr>
          <w:trHeight w:val="144"/>
        </w:trPr>
        <w:tc>
          <w:tcPr>
            <w:tcW w:w="546" w:type="dxa"/>
            <w:tcBorders>
              <w:top w:val="single" w:sz="4" w:space="0" w:color="000000"/>
              <w:left w:val="nil"/>
              <w:bottom w:val="nil"/>
              <w:right w:val="nil"/>
            </w:tcBorders>
            <w:noWrap/>
            <w:vAlign w:val="bottom"/>
          </w:tcPr>
          <w:p w:rsidR="006E7D59" w:rsidRPr="003B4666" w:rsidRDefault="00F4091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right w:val="nil"/>
            </w:tcBorders>
            <w:noWrap/>
            <w:vAlign w:val="bottom"/>
          </w:tcPr>
          <w:p w:rsidR="006E7D59" w:rsidRPr="003B4666" w:rsidRDefault="00F40910" w:rsidP="001D5C80">
            <w:pPr>
              <w:spacing w:after="0"/>
              <w:rPr>
                <w:sz w:val="16"/>
                <w:szCs w:val="16"/>
              </w:rPr>
            </w:pPr>
          </w:p>
        </w:tc>
        <w:tc>
          <w:tcPr>
            <w:tcW w:w="4264" w:type="dxa"/>
            <w:tcBorders>
              <w:top w:val="nil"/>
              <w:left w:val="nil"/>
              <w:right w:val="nil"/>
            </w:tcBorders>
            <w:noWrap/>
            <w:vAlign w:val="bottom"/>
          </w:tcPr>
          <w:p w:rsidR="006E7D59" w:rsidRPr="003B4666" w:rsidRDefault="00F40910" w:rsidP="001D5C80">
            <w:pPr>
              <w:spacing w:after="0"/>
              <w:rPr>
                <w:sz w:val="16"/>
                <w:szCs w:val="16"/>
              </w:rPr>
            </w:pPr>
          </w:p>
        </w:tc>
      </w:tr>
      <w:tr w:rsidR="00844552" w:rsidTr="006E7E12">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F40910"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F40910" w:rsidP="001D5C80">
            <w:pPr>
              <w:spacing w:after="0"/>
              <w:jc w:val="center"/>
              <w:rPr>
                <w:sz w:val="16"/>
                <w:szCs w:val="16"/>
              </w:rPr>
            </w:pPr>
            <w:r w:rsidRPr="003B4666">
              <w:rPr>
                <w:sz w:val="16"/>
                <w:szCs w:val="16"/>
              </w:rPr>
              <w:t>Definition</w:t>
            </w:r>
          </w:p>
        </w:tc>
      </w:tr>
      <w:tr w:rsidR="00844552" w:rsidTr="006E7E12">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F40910"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Fixed per settlement</w:t>
            </w:r>
            <w:r>
              <w:rPr>
                <w:sz w:val="16"/>
                <w:szCs w:val="16"/>
              </w:rPr>
              <w:t xml:space="preserve"> </w:t>
            </w:r>
            <w:r w:rsidRPr="00A8577F">
              <w:rPr>
                <w:sz w:val="16"/>
                <w:szCs w:val="16"/>
              </w:rPr>
              <w:t xml:space="preserve">Docket </w:t>
            </w:r>
            <w:r w:rsidRPr="00A8577F">
              <w:rPr>
                <w:sz w:val="16"/>
                <w:szCs w:val="16"/>
              </w:rPr>
              <w:t>ER08-552</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Gross Transmission Plant Allocation Factor shall equal the total investment in</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 xml:space="preserve">Transmission Plant in </w:t>
            </w:r>
            <w:r w:rsidRPr="003B4666">
              <w:rPr>
                <w:sz w:val="16"/>
                <w:szCs w:val="16"/>
              </w:rPr>
              <w:t>Service, Transmission Related Electric General Plant,</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 xml:space="preserve">Transmission Related Common Plant and Transmission Related Intangible Plant </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Plus: Transmission Related Intangible </w:t>
            </w:r>
            <w:r w:rsidRPr="003B4666">
              <w:rPr>
                <w:sz w:val="16"/>
                <w:szCs w:val="16"/>
              </w:rPr>
              <w:t>Plant</w:t>
            </w:r>
          </w:p>
        </w:tc>
        <w:tc>
          <w:tcPr>
            <w:tcW w:w="981" w:type="dxa"/>
            <w:tcBorders>
              <w:top w:val="nil"/>
              <w:left w:val="nil"/>
              <w:bottom w:val="single" w:sz="4" w:space="0" w:color="auto"/>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left w:val="nil"/>
              <w:bottom w:val="nil"/>
              <w:right w:val="nil"/>
            </w:tcBorders>
            <w:noWrap/>
            <w:vAlign w:val="bottom"/>
          </w:tcPr>
          <w:p w:rsidR="006E7D59" w:rsidRPr="003B4666" w:rsidRDefault="00F40910" w:rsidP="001D5C80">
            <w:pPr>
              <w:spacing w:after="0"/>
              <w:rPr>
                <w:sz w:val="16"/>
                <w:szCs w:val="16"/>
              </w:rPr>
            </w:pPr>
            <w:r w:rsidRPr="003B4666">
              <w:rPr>
                <w:sz w:val="16"/>
                <w:szCs w:val="16"/>
              </w:rPr>
              <w:t>divided by Gross Electric Plant</w:t>
            </w:r>
            <w:r w:rsidRPr="003B4666">
              <w:rPr>
                <w:color w:val="FF0000"/>
                <w:sz w:val="16"/>
                <w:szCs w:val="16"/>
              </w:rPr>
              <w:t>.</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color w:val="0000FF"/>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F40910"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F40910"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F40910"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right w:val="nil"/>
            </w:tcBorders>
            <w:noWrap/>
            <w:vAlign w:val="bottom"/>
          </w:tcPr>
          <w:p w:rsidR="006E7D59" w:rsidRPr="003B4666" w:rsidRDefault="00F40910" w:rsidP="001D5C80">
            <w:pPr>
              <w:spacing w:after="0"/>
              <w:rPr>
                <w:color w:val="000000"/>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Electric Plant</w:t>
            </w:r>
            <w:r w:rsidRPr="003B4666">
              <w:rPr>
                <w:sz w:val="16"/>
                <w:szCs w:val="16"/>
              </w:rPr>
              <w:t xml:space="preserve"> in Service</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left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Gross Electric Plant Allocation Factor shall equal</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Gross Electric Plant divided by the sum of Total Gas Plant, </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Total Electric Plant, and Total Common Plant</w:t>
            </w: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53"/>
        </w:trPr>
        <w:tc>
          <w:tcPr>
            <w:tcW w:w="546"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F40910"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939"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264"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rPr>
          <w:rFonts w:cs="Tahoma"/>
          <w:color w:val="000000"/>
          <w:sz w:val="16"/>
          <w:szCs w:val="16"/>
        </w:rPr>
      </w:pPr>
    </w:p>
    <w:p w:rsidR="006E7D59" w:rsidRPr="00512488" w:rsidRDefault="00F40910"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firstRow="0" w:lastRow="0" w:firstColumn="0" w:lastColumn="0" w:noHBand="0" w:noVBand="0"/>
      </w:tblPr>
      <w:tblGrid>
        <w:gridCol w:w="900"/>
        <w:gridCol w:w="810"/>
        <w:gridCol w:w="3780"/>
        <w:gridCol w:w="251"/>
        <w:gridCol w:w="1204"/>
        <w:gridCol w:w="251"/>
        <w:gridCol w:w="691"/>
        <w:gridCol w:w="303"/>
        <w:gridCol w:w="360"/>
        <w:gridCol w:w="4050"/>
        <w:gridCol w:w="360"/>
        <w:gridCol w:w="56"/>
      </w:tblGrid>
      <w:tr w:rsidR="00844552"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4713" w:type="dxa"/>
            <w:gridSpan w:val="3"/>
            <w:tcBorders>
              <w:top w:val="nil"/>
              <w:left w:val="nil"/>
              <w:bottom w:val="nil"/>
              <w:right w:val="nil"/>
            </w:tcBorders>
          </w:tcPr>
          <w:p w:rsidR="0088214D" w:rsidRDefault="00F40910" w:rsidP="0088214D">
            <w:pPr>
              <w:spacing w:after="0"/>
              <w:ind w:right="612"/>
              <w:jc w:val="right"/>
              <w:rPr>
                <w:b/>
                <w:bCs/>
                <w:sz w:val="16"/>
                <w:szCs w:val="16"/>
              </w:rPr>
            </w:pPr>
            <w:r w:rsidRPr="003B4666">
              <w:rPr>
                <w:b/>
                <w:bCs/>
                <w:sz w:val="16"/>
                <w:szCs w:val="16"/>
              </w:rPr>
              <w:t>Attachment 1</w:t>
            </w:r>
          </w:p>
          <w:p w:rsidR="0088214D" w:rsidRDefault="00F40910" w:rsidP="0088214D">
            <w:pPr>
              <w:spacing w:after="0"/>
              <w:ind w:right="612"/>
              <w:jc w:val="right"/>
              <w:rPr>
                <w:b/>
                <w:bCs/>
                <w:sz w:val="16"/>
                <w:szCs w:val="16"/>
              </w:rPr>
            </w:pPr>
            <w:r w:rsidRPr="003B4666">
              <w:rPr>
                <w:b/>
                <w:bCs/>
                <w:sz w:val="16"/>
                <w:szCs w:val="16"/>
              </w:rPr>
              <w:t>Schedule  6</w:t>
            </w:r>
          </w:p>
          <w:p w:rsidR="0088214D" w:rsidRDefault="00F40910"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F40910" w:rsidP="001D5C80">
            <w:pPr>
              <w:spacing w:after="0"/>
              <w:jc w:val="center"/>
              <w:rPr>
                <w:b/>
                <w:bCs/>
                <w:sz w:val="16"/>
                <w:szCs w:val="16"/>
              </w:rPr>
            </w:pPr>
          </w:p>
        </w:tc>
      </w:tr>
      <w:tr w:rsidR="00844552"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F40910" w:rsidP="001D5C80">
            <w:pPr>
              <w:spacing w:after="0"/>
              <w:jc w:val="center"/>
              <w:rPr>
                <w:b/>
                <w:bCs/>
                <w:sz w:val="16"/>
                <w:szCs w:val="16"/>
              </w:rPr>
            </w:pPr>
          </w:p>
        </w:tc>
        <w:tc>
          <w:tcPr>
            <w:tcW w:w="360" w:type="dxa"/>
            <w:vMerge/>
            <w:tcBorders>
              <w:left w:val="nil"/>
              <w:right w:val="nil"/>
            </w:tcBorders>
            <w:vAlign w:val="bottom"/>
          </w:tcPr>
          <w:p w:rsidR="006E7D59" w:rsidRPr="003B4666" w:rsidRDefault="00F40910" w:rsidP="001D5C80">
            <w:pPr>
              <w:spacing w:after="0"/>
              <w:jc w:val="center"/>
              <w:rPr>
                <w:b/>
                <w:bCs/>
                <w:sz w:val="16"/>
                <w:szCs w:val="16"/>
              </w:rPr>
            </w:pPr>
          </w:p>
        </w:tc>
      </w:tr>
      <w:tr w:rsidR="00844552"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F40910"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F40910" w:rsidP="001D5C80">
            <w:pPr>
              <w:spacing w:after="0"/>
              <w:jc w:val="center"/>
              <w:rPr>
                <w:b/>
                <w:bCs/>
                <w:sz w:val="16"/>
                <w:szCs w:val="16"/>
              </w:rPr>
            </w:pPr>
          </w:p>
        </w:tc>
      </w:tr>
      <w:tr w:rsidR="00844552"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F40910" w:rsidP="001D5C80">
            <w:pPr>
              <w:spacing w:after="0"/>
              <w:rPr>
                <w:sz w:val="16"/>
                <w:szCs w:val="16"/>
              </w:rPr>
            </w:pPr>
          </w:p>
        </w:tc>
        <w:tc>
          <w:tcPr>
            <w:tcW w:w="360"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 </w:t>
            </w:r>
          </w:p>
        </w:tc>
      </w:tr>
      <w:tr w:rsidR="00844552" w:rsidTr="001D5C80">
        <w:trPr>
          <w:gridAfter w:val="1"/>
          <w:wAfter w:w="56" w:type="dxa"/>
          <w:trHeight w:val="60"/>
        </w:trPr>
        <w:tc>
          <w:tcPr>
            <w:tcW w:w="90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691" w:type="dxa"/>
            <w:tcBorders>
              <w:top w:val="nil"/>
              <w:left w:val="nil"/>
              <w:bottom w:val="nil"/>
              <w:right w:val="nil"/>
            </w:tcBorders>
          </w:tcPr>
          <w:p w:rsidR="006E7D59" w:rsidRPr="003B4666" w:rsidRDefault="00F4091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691" w:type="dxa"/>
            <w:tcBorders>
              <w:top w:val="nil"/>
              <w:left w:val="nil"/>
              <w:bottom w:val="nil"/>
              <w:right w:val="nil"/>
            </w:tcBorders>
          </w:tcPr>
          <w:p w:rsidR="006E7D59" w:rsidRPr="003B4666" w:rsidRDefault="00F4091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F40910"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F40910"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691" w:type="dxa"/>
            <w:tcBorders>
              <w:top w:val="nil"/>
              <w:left w:val="nil"/>
              <w:bottom w:val="nil"/>
              <w:right w:val="nil"/>
            </w:tcBorders>
          </w:tcPr>
          <w:p w:rsidR="006E7D59" w:rsidRPr="003B4666" w:rsidRDefault="00F4091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72"/>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691" w:type="dxa"/>
            <w:tcBorders>
              <w:top w:val="nil"/>
              <w:left w:val="nil"/>
              <w:bottom w:val="nil"/>
              <w:right w:val="nil"/>
            </w:tcBorders>
          </w:tcPr>
          <w:p w:rsidR="006E7D59" w:rsidRPr="003B4666" w:rsidRDefault="00F40910"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10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F40910"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F40910"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135"/>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40910"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144"/>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40910"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162"/>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40910"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F40910"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171"/>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994" w:type="dxa"/>
            <w:gridSpan w:val="2"/>
            <w:tcBorders>
              <w:top w:val="nil"/>
              <w:left w:val="nil"/>
              <w:bottom w:val="nil"/>
              <w:right w:val="nil"/>
            </w:tcBorders>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994" w:type="dxa"/>
            <w:gridSpan w:val="2"/>
            <w:tcBorders>
              <w:top w:val="nil"/>
              <w:left w:val="nil"/>
              <w:bottom w:val="nil"/>
              <w:right w:val="nil"/>
            </w:tcBorders>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F40910"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F40910"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F40910" w:rsidP="001D5C80">
            <w:pPr>
              <w:spacing w:after="0"/>
              <w:rPr>
                <w:color w:val="0000FF"/>
                <w:sz w:val="16"/>
                <w:szCs w:val="16"/>
              </w:rPr>
            </w:pPr>
          </w:p>
        </w:tc>
      </w:tr>
      <w:tr w:rsidR="00844552" w:rsidTr="001D5C80">
        <w:trPr>
          <w:gridAfter w:val="1"/>
          <w:wAfter w:w="56" w:type="dxa"/>
          <w:trHeight w:val="1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left w:val="nil"/>
              <w:bottom w:val="nil"/>
              <w:right w:val="nil"/>
            </w:tcBorders>
            <w:noWrap/>
            <w:vAlign w:val="bottom"/>
          </w:tcPr>
          <w:p w:rsidR="006E7D59" w:rsidRPr="003B4666" w:rsidRDefault="00F40910"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F40910"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F4091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3,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5,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10,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15,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right w:val="nil"/>
            </w:tcBorders>
            <w:noWrap/>
            <w:vAlign w:val="bottom"/>
          </w:tcPr>
          <w:p w:rsidR="006E7D59" w:rsidRPr="003B4666" w:rsidRDefault="00F40910"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19,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40910" w:rsidP="001D5C80">
            <w:pPr>
              <w:spacing w:after="0"/>
              <w:jc w:val="center"/>
              <w:rPr>
                <w:sz w:val="16"/>
                <w:szCs w:val="16"/>
              </w:rPr>
            </w:pP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40910"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r>
      <w:tr w:rsidR="00844552"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2, line 29,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7, line 6,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right w:val="nil"/>
            </w:tcBorders>
            <w:noWrap/>
            <w:vAlign w:val="bottom"/>
          </w:tcPr>
          <w:p w:rsidR="006E7D59" w:rsidRPr="003B4666" w:rsidRDefault="00F40910"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7, line 11,  column 5</w:t>
            </w:r>
          </w:p>
        </w:tc>
      </w:tr>
      <w:tr w:rsidR="00844552"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40910" w:rsidP="001D5C80">
            <w:pPr>
              <w:spacing w:after="0"/>
              <w:jc w:val="center"/>
              <w:rPr>
                <w:sz w:val="16"/>
                <w:szCs w:val="16"/>
              </w:rPr>
            </w:pP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F40910"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7, line 15,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7, line 21,  column 5</w:t>
            </w:r>
          </w:p>
        </w:tc>
      </w:tr>
      <w:tr w:rsidR="00844552"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right w:val="nil"/>
            </w:tcBorders>
            <w:noWrap/>
            <w:vAlign w:val="bottom"/>
          </w:tcPr>
          <w:p w:rsidR="006E7D59" w:rsidRPr="003B4666" w:rsidRDefault="00F40910"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40910"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7, line 28,  column 5</w:t>
            </w:r>
          </w:p>
        </w:tc>
      </w:tr>
      <w:tr w:rsidR="00844552" w:rsidTr="001D5C80">
        <w:trPr>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40910" w:rsidP="001D5C80">
            <w:pPr>
              <w:spacing w:after="0"/>
              <w:jc w:val="center"/>
              <w:rPr>
                <w:sz w:val="16"/>
                <w:szCs w:val="16"/>
              </w:rPr>
            </w:pP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40910"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88"/>
        </w:trPr>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51" w:type="dxa"/>
            <w:tcBorders>
              <w:top w:val="nil"/>
              <w:left w:val="nil"/>
              <w:bottom w:val="nil"/>
              <w:right w:val="nil"/>
            </w:tcBorders>
          </w:tcPr>
          <w:p w:rsidR="006E7D59" w:rsidRPr="003B4666" w:rsidRDefault="00F40910"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40910"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Default="00F40910" w:rsidP="001D5C80">
      <w:pPr>
        <w:spacing w:after="0"/>
        <w:rPr>
          <w:rFonts w:cs="Tahoma"/>
          <w:color w:val="000000"/>
          <w:sz w:val="16"/>
          <w:szCs w:val="16"/>
        </w:rPr>
      </w:pPr>
    </w:p>
    <w:p w:rsidR="006E7D59" w:rsidRDefault="00F40910" w:rsidP="001D5C80">
      <w:pPr>
        <w:spacing w:after="0"/>
        <w:rPr>
          <w:rFonts w:cs="Tahoma"/>
          <w:color w:val="000000"/>
          <w:sz w:val="16"/>
          <w:szCs w:val="16"/>
        </w:rPr>
      </w:pPr>
    </w:p>
    <w:p w:rsidR="00BE6367" w:rsidRDefault="00F40910" w:rsidP="001D5C80">
      <w:pPr>
        <w:spacing w:after="0"/>
        <w:rPr>
          <w:rFonts w:cs="Tahoma"/>
          <w:color w:val="000000"/>
          <w:sz w:val="16"/>
          <w:szCs w:val="16"/>
        </w:rPr>
      </w:pPr>
    </w:p>
    <w:p w:rsidR="00BE6367" w:rsidRPr="00512488" w:rsidRDefault="00F40910" w:rsidP="001D5C80">
      <w:pPr>
        <w:spacing w:after="0"/>
        <w:rPr>
          <w:rFonts w:cs="Tahoma"/>
          <w:color w:val="000000"/>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844552"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40910" w:rsidP="001D5C80">
            <w:pPr>
              <w:spacing w:after="0"/>
              <w:rPr>
                <w:sz w:val="16"/>
                <w:szCs w:val="16"/>
              </w:rPr>
            </w:pPr>
            <w:bookmarkStart w:id="8" w:name="RANGE!A1:P55"/>
            <w:bookmarkEnd w:id="8"/>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F4091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237"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jc w:val="center"/>
              <w:rPr>
                <w:b/>
                <w:bCs/>
                <w:sz w:val="16"/>
                <w:szCs w:val="16"/>
              </w:rPr>
            </w:pPr>
            <w:r w:rsidRPr="003B4666">
              <w:rPr>
                <w:b/>
                <w:bCs/>
                <w:sz w:val="16"/>
                <w:szCs w:val="16"/>
              </w:rPr>
              <w:t>Attachment 1</w:t>
            </w:r>
          </w:p>
        </w:tc>
      </w:tr>
      <w:tr w:rsidR="00844552"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833" w:type="dxa"/>
            <w:gridSpan w:val="8"/>
            <w:vMerge/>
            <w:tcBorders>
              <w:left w:val="nil"/>
              <w:right w:val="nil"/>
            </w:tcBorders>
            <w:noWrap/>
            <w:vAlign w:val="bottom"/>
          </w:tcPr>
          <w:p w:rsidR="006E7D59" w:rsidRPr="003B4666" w:rsidRDefault="00F4091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237"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jc w:val="center"/>
              <w:rPr>
                <w:b/>
                <w:bCs/>
                <w:sz w:val="16"/>
                <w:szCs w:val="16"/>
              </w:rPr>
            </w:pPr>
            <w:r w:rsidRPr="003B4666">
              <w:rPr>
                <w:b/>
                <w:bCs/>
                <w:sz w:val="16"/>
                <w:szCs w:val="16"/>
              </w:rPr>
              <w:t>Schedule  6</w:t>
            </w:r>
          </w:p>
        </w:tc>
      </w:tr>
      <w:tr w:rsidR="00844552"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F40910"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237"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jc w:val="center"/>
              <w:rPr>
                <w:b/>
                <w:bCs/>
                <w:sz w:val="16"/>
                <w:szCs w:val="16"/>
              </w:rPr>
            </w:pPr>
            <w:r w:rsidRPr="003B4666">
              <w:rPr>
                <w:b/>
                <w:bCs/>
                <w:sz w:val="16"/>
                <w:szCs w:val="16"/>
              </w:rPr>
              <w:t>Page 2 of 2</w:t>
            </w:r>
          </w:p>
        </w:tc>
      </w:tr>
      <w:tr w:rsidR="00844552"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790" w:type="dxa"/>
            <w:tcBorders>
              <w:top w:val="nil"/>
              <w:left w:val="nil"/>
              <w:bottom w:val="nil"/>
              <w:right w:val="nil"/>
            </w:tcBorders>
            <w:noWrap/>
            <w:vAlign w:val="bottom"/>
          </w:tcPr>
          <w:p w:rsidR="006E7D59" w:rsidRPr="003B4666" w:rsidRDefault="00F40910"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F40910"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7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F40910"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40910"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F40910"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vAlign w:val="bottom"/>
          </w:tcPr>
          <w:p w:rsidR="006E7D59" w:rsidRPr="003B4666" w:rsidRDefault="00F40910"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jc w:val="center"/>
              <w:rPr>
                <w:sz w:val="16"/>
                <w:szCs w:val="16"/>
                <w:u w:val="single"/>
              </w:rPr>
            </w:pPr>
            <w:r w:rsidRPr="003B4666">
              <w:rPr>
                <w:sz w:val="16"/>
                <w:szCs w:val="16"/>
                <w:u w:val="single"/>
              </w:rPr>
              <w:t>Definition</w:t>
            </w:r>
          </w:p>
        </w:tc>
      </w:tr>
      <w:tr w:rsidR="00844552"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F40910"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F40910" w:rsidP="001D5C80">
            <w:pPr>
              <w:spacing w:after="0"/>
              <w:ind w:left="-20" w:right="-108"/>
              <w:rPr>
                <w:sz w:val="16"/>
                <w:szCs w:val="16"/>
              </w:rPr>
            </w:pPr>
            <w:r w:rsidRPr="003B4666">
              <w:rPr>
                <w:sz w:val="16"/>
                <w:szCs w:val="16"/>
              </w:rPr>
              <w:t xml:space="preserve">Transmission Plant in Service shall equal the </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Wholesale </w:t>
            </w:r>
            <w:r w:rsidRPr="003B4666">
              <w:rPr>
                <w:sz w:val="16"/>
                <w:szCs w:val="16"/>
              </w:rPr>
              <w:t>Meter Plant</w:t>
            </w: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 xml:space="preserve">balance of total investment in Transmission Plant </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F40910"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plus Wholesale Metering Investment</w:t>
            </w:r>
            <w:r>
              <w:rPr>
                <w:sz w:val="16"/>
                <w:szCs w:val="16"/>
              </w:rPr>
              <w:t>.</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 xml:space="preserve">Transmission Related Electric General Plant shall </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equal the balance of investment in Electric General</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 xml:space="preserve">Plant mulitplied by the Transmission Wages and </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Salaries</w:t>
            </w:r>
            <w:r w:rsidRPr="003B4666">
              <w:rPr>
                <w:sz w:val="16"/>
                <w:szCs w:val="16"/>
              </w:rPr>
              <w:t xml:space="preserve"> Allocation Factor</w:t>
            </w:r>
            <w:r>
              <w:rPr>
                <w:sz w:val="16"/>
                <w:szCs w:val="16"/>
              </w:rPr>
              <w:t>.</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color w:val="000000"/>
                <w:sz w:val="16"/>
                <w:szCs w:val="16"/>
              </w:rPr>
            </w:pPr>
            <w:r w:rsidRPr="003B4666">
              <w:rPr>
                <w:color w:val="000000"/>
                <w:sz w:val="16"/>
                <w:szCs w:val="16"/>
              </w:rPr>
              <w:t>Transmission Related Common Plant shall equal Common</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Plant multiplied by the Electric Wages and Salaries</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Allocation Factor and further multiplied by the</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Transmission Wages and Salaries Allocation Factor.</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color w:val="000000"/>
                <w:sz w:val="16"/>
                <w:szCs w:val="16"/>
              </w:rPr>
            </w:pPr>
            <w:r w:rsidRPr="003B4666">
              <w:rPr>
                <w:color w:val="000000"/>
                <w:sz w:val="16"/>
                <w:szCs w:val="16"/>
              </w:rPr>
              <w:t>Transmission Related Intangible Plant shall equal Intangible</w:t>
            </w:r>
          </w:p>
        </w:tc>
      </w:tr>
      <w:tr w:rsidR="00844552" w:rsidTr="001D5C80">
        <w:trPr>
          <w:trHeight w:val="36"/>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Electric Plant multiplied by the Transmission Wages and</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Salaries Allocation Factor.</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color w:val="000000"/>
                <w:sz w:val="16"/>
                <w:szCs w:val="16"/>
              </w:rPr>
            </w:pPr>
            <w:r w:rsidRPr="003B4666">
              <w:rPr>
                <w:color w:val="000000"/>
                <w:sz w:val="16"/>
                <w:szCs w:val="16"/>
              </w:rPr>
              <w:t>Transmission Related Plant Held for Future Use shall equal</w:t>
            </w:r>
          </w:p>
        </w:tc>
      </w:tr>
      <w:tr w:rsidR="00844552" w:rsidTr="001D5C80">
        <w:trPr>
          <w:trHeight w:val="25"/>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the balance in Plant Held for Future Use associated with</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property planned to be used for transmission service within</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r w:rsidRPr="003B4666">
              <w:rPr>
                <w:sz w:val="16"/>
                <w:szCs w:val="16"/>
              </w:rPr>
              <w:t>five years</w:t>
            </w:r>
            <w:r>
              <w:rPr>
                <w:sz w:val="16"/>
                <w:szCs w:val="16"/>
              </w:rPr>
              <w:t>.</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F40910"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F40910" w:rsidP="001D5C80">
            <w:pPr>
              <w:spacing w:after="0"/>
              <w:ind w:left="-20"/>
              <w:rPr>
                <w:color w:val="000000"/>
                <w:sz w:val="16"/>
                <w:szCs w:val="16"/>
              </w:rPr>
            </w:pPr>
            <w:r w:rsidRPr="003B4666">
              <w:rPr>
                <w:color w:val="000000"/>
                <w:sz w:val="16"/>
                <w:szCs w:val="16"/>
              </w:rPr>
              <w:t>Transmission Related Depreciation Reserve shall equal the</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F40910"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balance of: (i) Transmission Depreciation Reserve, plus (ii)</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the product of Electric General Plant Depreciation</w:t>
            </w:r>
            <w:r w:rsidRPr="003B4666">
              <w:rPr>
                <w:sz w:val="16"/>
                <w:szCs w:val="16"/>
              </w:rPr>
              <w:t xml:space="preserve"> Reserve</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multiplied by the Transmission Wages and Salaries</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Allocation Factor, plus (iii) the product of Common </w:t>
            </w:r>
            <w:r w:rsidRPr="003B4666">
              <w:rPr>
                <w:color w:val="000000"/>
                <w:sz w:val="16"/>
                <w:szCs w:val="16"/>
              </w:rPr>
              <w:t>Plant</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F40910"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Depreciation Reserve multiplied by the Electric Wages and</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Salaries Allocation Factor and further multiplied by the</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Transmission Wages and </w:t>
            </w:r>
            <w:r w:rsidRPr="003B4666">
              <w:rPr>
                <w:sz w:val="16"/>
                <w:szCs w:val="16"/>
              </w:rPr>
              <w:t>Salaries Allocation Factor plus (iv)</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the product of Intangible Electric Plant Depreciation Reserve</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multiplied by the Transmission Wages and Salaries</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Allocation Factor plus (v) depreciation reserve </w:t>
            </w:r>
            <w:r w:rsidRPr="003B4666">
              <w:rPr>
                <w:sz w:val="16"/>
                <w:szCs w:val="16"/>
              </w:rPr>
              <w:t>associated with</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the Wholesale Metering Investment</w:t>
            </w:r>
            <w:r>
              <w:rPr>
                <w:sz w:val="16"/>
                <w:szCs w:val="16"/>
              </w:rPr>
              <w:t>.</w:t>
            </w: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40910"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 Schedule 5, line</w:t>
            </w:r>
            <w:r w:rsidRPr="003B4666">
              <w:rPr>
                <w:sz w:val="16"/>
                <w:szCs w:val="16"/>
              </w:rPr>
              <w:t xml:space="preserve"> 3</w:t>
            </w: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810" w:type="dxa"/>
            <w:tcBorders>
              <w:top w:val="nil"/>
              <w:left w:val="nil"/>
              <w:bottom w:val="nil"/>
              <w:right w:val="nil"/>
            </w:tcBorders>
            <w:noWrap/>
            <w:vAlign w:val="bottom"/>
          </w:tcPr>
          <w:p w:rsidR="006E7D59" w:rsidRPr="003B4666" w:rsidRDefault="00F40910"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7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9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5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Attachment 1</w:t>
            </w:r>
          </w:p>
        </w:tc>
      </w:tr>
      <w:tr w:rsidR="00844552"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Schedule  7</w:t>
            </w:r>
          </w:p>
        </w:tc>
      </w:tr>
      <w:tr w:rsidR="00844552"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 xml:space="preserve">Transmission Investment Base ( Part 2 of </w:t>
            </w:r>
            <w:r w:rsidRPr="003B4666">
              <w:rPr>
                <w:b/>
                <w:bCs/>
                <w:sz w:val="16"/>
                <w:szCs w:val="16"/>
              </w:rPr>
              <w:t>2)</w:t>
            </w:r>
          </w:p>
        </w:tc>
        <w:tc>
          <w:tcPr>
            <w:tcW w:w="8820" w:type="dxa"/>
            <w:gridSpan w:val="21"/>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100" w:lineRule="exact"/>
        <w:rPr>
          <w:rFonts w:cs="Tahoma"/>
          <w:color w:val="000000"/>
          <w:sz w:val="16"/>
          <w:szCs w:val="16"/>
        </w:rPr>
      </w:pPr>
    </w:p>
    <w:tbl>
      <w:tblPr>
        <w:tblW w:w="14444" w:type="dxa"/>
        <w:tblInd w:w="108" w:type="dxa"/>
        <w:tblLook w:val="0000" w:firstRow="0" w:lastRow="0" w:firstColumn="0" w:lastColumn="0" w:noHBand="0" w:noVBand="0"/>
      </w:tblPr>
      <w:tblGrid>
        <w:gridCol w:w="503"/>
        <w:gridCol w:w="2628"/>
        <w:gridCol w:w="226"/>
        <w:gridCol w:w="326"/>
        <w:gridCol w:w="879"/>
        <w:gridCol w:w="826"/>
        <w:gridCol w:w="1174"/>
        <w:gridCol w:w="1063"/>
        <w:gridCol w:w="1286"/>
        <w:gridCol w:w="1331"/>
        <w:gridCol w:w="4266"/>
      </w:tblGrid>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2674" w:type="dxa"/>
            <w:tcBorders>
              <w:top w:val="nil"/>
              <w:left w:val="nil"/>
              <w:bottom w:val="nil"/>
              <w:right w:val="nil"/>
            </w:tcBorders>
            <w:noWrap/>
            <w:vAlign w:val="center"/>
          </w:tcPr>
          <w:p w:rsidR="006E7D59" w:rsidRPr="003B4666" w:rsidRDefault="00F40910"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tcBorders>
            <w:noWrap/>
            <w:vAlign w:val="center"/>
          </w:tcPr>
          <w:p w:rsidR="006E7D59" w:rsidRPr="003B4666" w:rsidRDefault="00F40910" w:rsidP="001D5C80">
            <w:pPr>
              <w:spacing w:after="0"/>
              <w:rPr>
                <w:sz w:val="16"/>
                <w:szCs w:val="16"/>
              </w:rPr>
            </w:pPr>
          </w:p>
        </w:tc>
        <w:tc>
          <w:tcPr>
            <w:tcW w:w="838" w:type="dxa"/>
            <w:noWrap/>
            <w:vAlign w:val="center"/>
          </w:tcPr>
          <w:p w:rsidR="006E7D59" w:rsidRPr="003B4666" w:rsidRDefault="00F40910" w:rsidP="001D5C80">
            <w:pPr>
              <w:spacing w:after="0"/>
              <w:rPr>
                <w:b/>
                <w:bCs/>
                <w:sz w:val="16"/>
                <w:szCs w:val="16"/>
              </w:rPr>
            </w:pPr>
          </w:p>
        </w:tc>
        <w:tc>
          <w:tcPr>
            <w:tcW w:w="1192" w:type="dxa"/>
            <w:vAlign w:val="center"/>
          </w:tcPr>
          <w:p w:rsidR="006E7D59" w:rsidRPr="003B4666" w:rsidRDefault="00F40910"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shd w:val="clear" w:color="auto" w:fill="FFFFCC"/>
            <w:noWrap/>
            <w:vAlign w:val="center"/>
          </w:tcPr>
          <w:p w:rsidR="006E7D59" w:rsidRPr="003B4666" w:rsidRDefault="00F40910"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F40910"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F40910"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right w:val="nil"/>
            </w:tcBorders>
            <w:noWrap/>
            <w:vAlign w:val="center"/>
          </w:tcPr>
          <w:p w:rsidR="006E7D59" w:rsidRPr="003B4666" w:rsidRDefault="00F40910" w:rsidP="001D5C80">
            <w:pPr>
              <w:spacing w:after="0"/>
              <w:rPr>
                <w:sz w:val="16"/>
                <w:szCs w:val="16"/>
              </w:rPr>
            </w:pP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tcBorders>
            <w:noWrap/>
            <w:vAlign w:val="center"/>
          </w:tcPr>
          <w:p w:rsidR="006E7D59" w:rsidRPr="003B4666" w:rsidRDefault="00F40910" w:rsidP="001D5C80">
            <w:pPr>
              <w:spacing w:after="0"/>
              <w:rPr>
                <w:sz w:val="16"/>
                <w:szCs w:val="16"/>
              </w:rPr>
            </w:pPr>
          </w:p>
        </w:tc>
        <w:tc>
          <w:tcPr>
            <w:tcW w:w="838" w:type="dxa"/>
            <w:noWrap/>
            <w:vAlign w:val="center"/>
          </w:tcPr>
          <w:p w:rsidR="006E7D59" w:rsidRPr="003B4666" w:rsidRDefault="00F40910" w:rsidP="001D5C80">
            <w:pPr>
              <w:spacing w:after="0"/>
              <w:jc w:val="center"/>
              <w:rPr>
                <w:sz w:val="16"/>
                <w:szCs w:val="16"/>
              </w:rPr>
            </w:pPr>
          </w:p>
        </w:tc>
        <w:tc>
          <w:tcPr>
            <w:tcW w:w="1192" w:type="dxa"/>
            <w:vAlign w:val="center"/>
          </w:tcPr>
          <w:p w:rsidR="006E7D59" w:rsidRPr="003B4666" w:rsidRDefault="00F40910"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single" w:sz="4" w:space="0" w:color="auto"/>
              <w:right w:val="nil"/>
            </w:tcBorders>
            <w:noWrap/>
            <w:vAlign w:val="bottom"/>
          </w:tcPr>
          <w:p w:rsidR="006E7D59" w:rsidRPr="003B4666" w:rsidRDefault="00F40910"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F40910"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w:t>
            </w:r>
          </w:p>
          <w:p w:rsidR="006E7D59" w:rsidRPr="003B4666" w:rsidRDefault="00F40910"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w:t>
            </w:r>
          </w:p>
          <w:p w:rsidR="006E7D59" w:rsidRPr="003B4666" w:rsidRDefault="00F4091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F40910" w:rsidP="001D5C80">
            <w:pPr>
              <w:spacing w:after="0"/>
              <w:ind w:left="-27" w:right="-108"/>
              <w:jc w:val="center"/>
              <w:rPr>
                <w:sz w:val="16"/>
                <w:szCs w:val="16"/>
              </w:rPr>
            </w:pPr>
            <w:r w:rsidRPr="003B4666">
              <w:rPr>
                <w:sz w:val="16"/>
                <w:szCs w:val="16"/>
              </w:rPr>
              <w:t>(3) = (1)*(2)</w:t>
            </w:r>
          </w:p>
          <w:p w:rsidR="006E7D59" w:rsidRPr="003B4666" w:rsidRDefault="00F40910"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(4)</w:t>
            </w:r>
          </w:p>
          <w:p w:rsidR="006E7D59" w:rsidRPr="003B4666" w:rsidRDefault="00F4091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F40910" w:rsidP="001D5C80">
            <w:pPr>
              <w:spacing w:after="0"/>
              <w:ind w:left="-27" w:right="-24"/>
              <w:rPr>
                <w:sz w:val="16"/>
                <w:szCs w:val="16"/>
              </w:rPr>
            </w:pPr>
            <w:r w:rsidRPr="003B4666">
              <w:rPr>
                <w:sz w:val="16"/>
                <w:szCs w:val="16"/>
              </w:rPr>
              <w:t>(5) = (3)*(4)</w:t>
            </w:r>
          </w:p>
          <w:p w:rsidR="006E7D59" w:rsidRPr="003B4666" w:rsidRDefault="00F40910"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F40910" w:rsidP="001D5C80">
            <w:pPr>
              <w:spacing w:after="0"/>
              <w:ind w:left="-62" w:right="-108"/>
              <w:rPr>
                <w:sz w:val="16"/>
                <w:szCs w:val="16"/>
              </w:rPr>
            </w:pPr>
            <w:r w:rsidRPr="003B4666">
              <w:rPr>
                <w:sz w:val="16"/>
                <w:szCs w:val="16"/>
              </w:rPr>
              <w:t xml:space="preserve">FERC Form </w:t>
            </w:r>
            <w:r w:rsidRPr="003B4666">
              <w:rPr>
                <w:sz w:val="16"/>
                <w:szCs w:val="16"/>
              </w:rPr>
              <w:t>1/PSC Report</w:t>
            </w:r>
          </w:p>
          <w:p w:rsidR="006E7D59" w:rsidRPr="003B4666" w:rsidRDefault="00F40910"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F40910"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F40910" w:rsidP="001D5C80">
            <w:pPr>
              <w:spacing w:after="0"/>
              <w:jc w:val="center"/>
              <w:rPr>
                <w:sz w:val="16"/>
                <w:szCs w:val="16"/>
                <w:u w:val="single"/>
              </w:rPr>
            </w:pPr>
            <w:r w:rsidRPr="003B4666">
              <w:rPr>
                <w:sz w:val="16"/>
                <w:szCs w:val="16"/>
                <w:u w:val="single"/>
              </w:rPr>
              <w:t>Definition</w:t>
            </w:r>
          </w:p>
        </w:tc>
      </w:tr>
      <w:tr w:rsidR="00844552" w:rsidTr="001D5C80">
        <w:trPr>
          <w:trHeight w:val="144"/>
        </w:trPr>
        <w:tc>
          <w:tcPr>
            <w:tcW w:w="510" w:type="dxa"/>
            <w:tcBorders>
              <w:top w:val="single" w:sz="4" w:space="0" w:color="auto"/>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 xml:space="preserve">Transmission Related </w:t>
            </w:r>
            <w:r w:rsidRPr="003B4666">
              <w:rPr>
                <w:color w:val="000000"/>
                <w:sz w:val="16"/>
                <w:szCs w:val="16"/>
              </w:rPr>
              <w:t>Accumulated Deferred Income Taxes</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shall equal the electric balance of Total Accumulated Deferred</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r w:rsidRPr="003B4666">
              <w:rPr>
                <w:sz w:val="16"/>
                <w:szCs w:val="16"/>
              </w:rPr>
              <w:t xml:space="preserve">#DIV/0!    </w:t>
            </w:r>
            <w:r w:rsidRPr="003B4666">
              <w:rPr>
                <w:sz w:val="16"/>
                <w:szCs w:val="16"/>
              </w:rPr>
              <w:t xml:space="preserve">  (d)</w:t>
            </w: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 xml:space="preserve">Income Taxes (FERC Accounts 190, 55,281, 282, and 283 net of </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 xml:space="preserve">stranded costs), multiplied by the Gross Transmission Plant </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F40910"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bottom w:val="nil"/>
              <w:right w:val="nil"/>
            </w:tcBorders>
            <w:noWrap/>
            <w:vAlign w:val="center"/>
          </w:tcPr>
          <w:p w:rsidR="006E7D59" w:rsidRPr="003B4666" w:rsidRDefault="00F40910" w:rsidP="001D5C80">
            <w:pPr>
              <w:spacing w:after="0"/>
              <w:rPr>
                <w:sz w:val="16"/>
                <w:szCs w:val="16"/>
              </w:rPr>
            </w:pPr>
            <w:r w:rsidRPr="003B4666">
              <w:rPr>
                <w:sz w:val="16"/>
                <w:szCs w:val="16"/>
              </w:rPr>
              <w:t>Allocation Factor.</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 xml:space="preserve">Transmission Related Regulatory Assets shall be Regulatory </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Assets net of Regulatory Liabilities multiplied by the Gross</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bottom w:val="nil"/>
              <w:right w:val="nil"/>
            </w:tcBorders>
            <w:noWrap/>
            <w:vAlign w:val="center"/>
          </w:tcPr>
          <w:p w:rsidR="006E7D59" w:rsidRPr="003B4666" w:rsidRDefault="00F40910" w:rsidP="001D5C80">
            <w:pPr>
              <w:spacing w:after="0"/>
              <w:rPr>
                <w:sz w:val="16"/>
                <w:szCs w:val="16"/>
              </w:rPr>
            </w:pPr>
            <w:r w:rsidRPr="003B4666">
              <w:rPr>
                <w:sz w:val="16"/>
                <w:szCs w:val="16"/>
              </w:rPr>
              <w:t>Transmission Plant Allocation Factor.</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 xml:space="preserve">Transmission Related Prepayments shall be the product of </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BE6367">
            <w:pPr>
              <w:spacing w:after="0"/>
              <w:rPr>
                <w:sz w:val="16"/>
                <w:szCs w:val="16"/>
              </w:rPr>
            </w:pPr>
            <w:r w:rsidRPr="003B4666">
              <w:rPr>
                <w:sz w:val="16"/>
                <w:szCs w:val="16"/>
              </w:rPr>
              <w:t>FF1 263 lines</w:t>
            </w:r>
            <w:r w:rsidRPr="003B4666">
              <w:rPr>
                <w:sz w:val="16"/>
                <w:szCs w:val="16"/>
              </w:rPr>
              <w:t xml:space="preserve">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Prepayments excluding Federal and State taxes multiplied by</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Total Prepayments </w:t>
            </w:r>
            <w:r>
              <w:rPr>
                <w:sz w:val="16"/>
                <w:szCs w:val="16"/>
              </w:rPr>
              <w:t>(Line 13 + Line 14)</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F40910"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40910"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the Gross Electric Plant Allocation Factor and further</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bottom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multiplied by the Gross</w:t>
            </w:r>
            <w:r w:rsidRPr="003B4666">
              <w:rPr>
                <w:color w:val="000000"/>
                <w:sz w:val="16"/>
                <w:szCs w:val="16"/>
              </w:rPr>
              <w:t xml:space="preserve"> Transmission Plant Allocation Factor.</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Transmission Related Materials and Supplies shall equal: (i)</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 xml:space="preserve">the </w:t>
            </w:r>
            <w:r w:rsidRPr="003B4666">
              <w:rPr>
                <w:sz w:val="16"/>
                <w:szCs w:val="16"/>
              </w:rPr>
              <w:t>balance of Materials and Supplies assigned to</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F40910"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40910"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Transmission plus (ii) the product of Material and Supplies</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F40910"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assigned to Construction multiplied by the Gross Electric</w:t>
            </w:r>
          </w:p>
        </w:tc>
      </w:tr>
      <w:tr w:rsidR="00844552" w:rsidTr="001D5C80">
        <w:trPr>
          <w:trHeight w:val="27"/>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Plant Allocation Factor and further multiplied by Gross</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bottom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Transmission Plant Allocation Factor.</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F40910" w:rsidP="001D5C80">
            <w:pPr>
              <w:spacing w:after="0"/>
              <w:rPr>
                <w:color w:val="000000"/>
                <w:sz w:val="16"/>
                <w:szCs w:val="16"/>
              </w:rPr>
            </w:pPr>
            <w:r w:rsidRPr="003B4666">
              <w:rPr>
                <w:color w:val="000000"/>
                <w:sz w:val="16"/>
                <w:szCs w:val="16"/>
              </w:rPr>
              <w:t xml:space="preserve">Transmission </w:t>
            </w:r>
            <w:r w:rsidRPr="003B4666">
              <w:rPr>
                <w:color w:val="000000"/>
                <w:sz w:val="16"/>
                <w:szCs w:val="16"/>
              </w:rPr>
              <w:t>Related Cash Working Capital shall be an</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right w:val="nil"/>
            </w:tcBorders>
            <w:noWrap/>
            <w:vAlign w:val="center"/>
          </w:tcPr>
          <w:p w:rsidR="006E7D59" w:rsidRPr="003B4666" w:rsidRDefault="00F40910" w:rsidP="001D5C80">
            <w:pPr>
              <w:spacing w:after="0"/>
              <w:rPr>
                <w:sz w:val="16"/>
                <w:szCs w:val="16"/>
              </w:rPr>
            </w:pPr>
            <w:r w:rsidRPr="003B4666">
              <w:rPr>
                <w:sz w:val="16"/>
                <w:szCs w:val="16"/>
              </w:rPr>
              <w:t>allowance equal to the product of: (i) 12.5% (45 days/ 360 days = 12.5%)</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multiplied by (ii) Transmission Operation and </w:t>
            </w:r>
            <w:r w:rsidRPr="003B4666">
              <w:rPr>
                <w:sz w:val="16"/>
                <w:szCs w:val="16"/>
              </w:rPr>
              <w:t>Maintenance Expense.</w:t>
            </w: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F40910"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F40910"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2674"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(c) Schedule 5, line 3 - not</w:t>
            </w:r>
            <w:r w:rsidRPr="003B4666">
              <w:rPr>
                <w:sz w:val="16"/>
                <w:szCs w:val="16"/>
              </w:rPr>
              <w:t xml:space="preserve"> used on this Schedule</w:t>
            </w: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838"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192"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7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30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1056"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343" w:type="dxa"/>
            <w:tcBorders>
              <w:top w:val="nil"/>
              <w:left w:val="nil"/>
              <w:bottom w:val="nil"/>
              <w:right w:val="nil"/>
            </w:tcBorders>
            <w:noWrap/>
            <w:vAlign w:val="center"/>
          </w:tcPr>
          <w:p w:rsidR="006E7D59" w:rsidRPr="003B4666" w:rsidRDefault="00F40910" w:rsidP="001D5C80">
            <w:pPr>
              <w:spacing w:after="0"/>
              <w:rPr>
                <w:sz w:val="16"/>
                <w:szCs w:val="16"/>
              </w:rPr>
            </w:pPr>
          </w:p>
        </w:tc>
      </w:tr>
    </w:tbl>
    <w:p w:rsidR="006E7D59" w:rsidRPr="00512488" w:rsidRDefault="00F40910" w:rsidP="001D5C80">
      <w:pPr>
        <w:spacing w:after="0"/>
        <w:rPr>
          <w:rFonts w:cs="Tahoma"/>
          <w:color w:val="000000"/>
          <w:sz w:val="16"/>
          <w:szCs w:val="16"/>
        </w:rPr>
      </w:pPr>
    </w:p>
    <w:p w:rsidR="006E7D59" w:rsidRPr="00512488" w:rsidRDefault="00F40910"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firstRow="0" w:lastRow="0" w:firstColumn="0" w:lastColumn="0" w:noHBand="0" w:noVBand="0"/>
      </w:tblPr>
      <w:tblGrid>
        <w:gridCol w:w="5580"/>
        <w:gridCol w:w="5580"/>
      </w:tblGrid>
      <w:tr w:rsidR="00844552" w:rsidTr="001D5C80">
        <w:trPr>
          <w:trHeight w:val="144"/>
        </w:trPr>
        <w:tc>
          <w:tcPr>
            <w:tcW w:w="55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Attachment 1</w:t>
            </w:r>
          </w:p>
        </w:tc>
      </w:tr>
      <w:tr w:rsidR="00844552" w:rsidTr="001D5C80">
        <w:trPr>
          <w:trHeight w:val="216"/>
        </w:trPr>
        <w:tc>
          <w:tcPr>
            <w:tcW w:w="55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Schedule  8</w:t>
            </w:r>
          </w:p>
        </w:tc>
      </w:tr>
      <w:tr w:rsidR="00844552" w:rsidTr="001D5C80">
        <w:trPr>
          <w:trHeight w:val="171"/>
        </w:trPr>
        <w:tc>
          <w:tcPr>
            <w:tcW w:w="55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844552" w:rsidTr="001D5C80">
        <w:trPr>
          <w:trHeight w:val="225"/>
        </w:trPr>
        <w:tc>
          <w:tcPr>
            <w:tcW w:w="799" w:type="dxa"/>
            <w:tcBorders>
              <w:top w:val="nil"/>
              <w:left w:val="nil"/>
              <w:bottom w:val="nil"/>
              <w:right w:val="nil"/>
            </w:tcBorders>
            <w:noWrap/>
            <w:vAlign w:val="center"/>
          </w:tcPr>
          <w:p w:rsidR="006E7D59" w:rsidRPr="003B4666" w:rsidRDefault="00F40910" w:rsidP="001D5C80">
            <w:pPr>
              <w:spacing w:after="0"/>
              <w:rPr>
                <w:sz w:val="16"/>
                <w:szCs w:val="16"/>
              </w:rPr>
            </w:pPr>
          </w:p>
        </w:tc>
        <w:tc>
          <w:tcPr>
            <w:tcW w:w="4481" w:type="dxa"/>
            <w:tcBorders>
              <w:top w:val="nil"/>
              <w:left w:val="nil"/>
              <w:bottom w:val="nil"/>
              <w:right w:val="nil"/>
            </w:tcBorders>
            <w:noWrap/>
            <w:vAlign w:val="center"/>
          </w:tcPr>
          <w:p w:rsidR="006E7D59" w:rsidRPr="003B4666" w:rsidRDefault="00F40910" w:rsidP="001D5C80">
            <w:pPr>
              <w:spacing w:after="0"/>
              <w:rPr>
                <w:strike/>
                <w:sz w:val="16"/>
                <w:szCs w:val="16"/>
              </w:rPr>
            </w:pPr>
          </w:p>
        </w:tc>
        <w:tc>
          <w:tcPr>
            <w:tcW w:w="840" w:type="dxa"/>
            <w:noWrap/>
            <w:vAlign w:val="center"/>
          </w:tcPr>
          <w:p w:rsidR="006E7D59" w:rsidRPr="003B4666" w:rsidRDefault="00F40910" w:rsidP="001D5C80">
            <w:pPr>
              <w:spacing w:after="0"/>
              <w:rPr>
                <w:b/>
                <w:bCs/>
                <w:sz w:val="16"/>
                <w:szCs w:val="16"/>
              </w:rPr>
            </w:pPr>
          </w:p>
        </w:tc>
      </w:tr>
      <w:tr w:rsidR="00844552" w:rsidTr="001D5C80">
        <w:trPr>
          <w:trHeight w:val="70"/>
        </w:trPr>
        <w:tc>
          <w:tcPr>
            <w:tcW w:w="799" w:type="dxa"/>
            <w:tcBorders>
              <w:top w:val="nil"/>
              <w:left w:val="nil"/>
              <w:bottom w:val="nil"/>
              <w:right w:val="nil"/>
            </w:tcBorders>
            <w:shd w:val="clear" w:color="auto" w:fill="FFFFCC"/>
            <w:noWrap/>
            <w:vAlign w:val="center"/>
          </w:tcPr>
          <w:p w:rsidR="006E7D59" w:rsidRPr="003B4666" w:rsidRDefault="00F40910"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F40910"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F40910" w:rsidP="001D5C80">
            <w:pPr>
              <w:spacing w:after="0"/>
              <w:jc w:val="center"/>
              <w:rPr>
                <w:sz w:val="16"/>
                <w:szCs w:val="16"/>
              </w:rPr>
            </w:pPr>
            <w:r>
              <w:rPr>
                <w:b/>
                <w:bCs/>
                <w:sz w:val="16"/>
                <w:szCs w:val="16"/>
              </w:rPr>
              <w:t>Year</w:t>
            </w:r>
          </w:p>
        </w:tc>
      </w:tr>
    </w:tbl>
    <w:p w:rsidR="006E7D59" w:rsidRPr="00512488" w:rsidRDefault="00F40910" w:rsidP="001D5C80">
      <w:pPr>
        <w:spacing w:after="0"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844552"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F40910" w:rsidP="001D5C80">
            <w:pPr>
              <w:spacing w:after="0"/>
              <w:jc w:val="center"/>
              <w:rPr>
                <w:sz w:val="16"/>
                <w:szCs w:val="16"/>
                <w:u w:val="single"/>
              </w:rPr>
            </w:pPr>
            <w:r w:rsidRPr="003B4666">
              <w:rPr>
                <w:sz w:val="16"/>
                <w:szCs w:val="16"/>
              </w:rPr>
              <w:t>Line No.</w:t>
            </w:r>
          </w:p>
        </w:tc>
      </w:tr>
      <w:tr w:rsidR="00844552" w:rsidTr="001D5C80">
        <w:trPr>
          <w:trHeight w:val="144"/>
        </w:trPr>
        <w:tc>
          <w:tcPr>
            <w:tcW w:w="630" w:type="dxa"/>
            <w:tcBorders>
              <w:top w:val="single" w:sz="4" w:space="0" w:color="auto"/>
              <w:left w:val="nil"/>
              <w:bottom w:val="nil"/>
              <w:right w:val="nil"/>
            </w:tcBorders>
            <w:noWrap/>
          </w:tcPr>
          <w:p w:rsidR="006E7D59" w:rsidRPr="003B4666" w:rsidRDefault="00F40910" w:rsidP="001D5C80">
            <w:pPr>
              <w:spacing w:after="0"/>
              <w:rPr>
                <w:sz w:val="16"/>
                <w:szCs w:val="16"/>
              </w:rPr>
            </w:pPr>
            <w:r w:rsidRPr="003B4666">
              <w:rPr>
                <w:sz w:val="16"/>
                <w:szCs w:val="16"/>
              </w:rPr>
              <w:t>1</w:t>
            </w:r>
          </w:p>
        </w:tc>
        <w:tc>
          <w:tcPr>
            <w:tcW w:w="10724" w:type="dxa"/>
            <w:gridSpan w:val="2"/>
          </w:tcPr>
          <w:p w:rsidR="006E7D59" w:rsidRPr="003B4666" w:rsidRDefault="00F40910"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w:t>
            </w:r>
          </w:p>
        </w:tc>
        <w:tc>
          <w:tcPr>
            <w:tcW w:w="464" w:type="dxa"/>
          </w:tcPr>
          <w:p w:rsidR="006E7D59" w:rsidRPr="003B4666" w:rsidRDefault="00F40910" w:rsidP="001D5C80">
            <w:pPr>
              <w:spacing w:after="0"/>
              <w:ind w:right="-108"/>
              <w:rPr>
                <w:strike/>
                <w:color w:val="000000"/>
                <w:sz w:val="16"/>
                <w:szCs w:val="16"/>
              </w:rPr>
            </w:pPr>
          </w:p>
        </w:tc>
        <w:tc>
          <w:tcPr>
            <w:tcW w:w="10260" w:type="dxa"/>
          </w:tcPr>
          <w:p w:rsidR="006E7D59" w:rsidRPr="003B4666" w:rsidRDefault="00F40910" w:rsidP="001D5C80">
            <w:pPr>
              <w:spacing w:after="0"/>
              <w:rPr>
                <w:color w:val="000000"/>
                <w:sz w:val="16"/>
                <w:szCs w:val="16"/>
              </w:rPr>
            </w:pPr>
            <w:r w:rsidRPr="003B4666">
              <w:rPr>
                <w:color w:val="000000"/>
                <w:sz w:val="16"/>
                <w:szCs w:val="16"/>
              </w:rPr>
              <w:t xml:space="preserve">The Weighted Costs of Capital will be calculated for the Transmission Investment Base using NMPC’s actual capital </w:t>
            </w:r>
            <w:r w:rsidRPr="003B4666">
              <w:rPr>
                <w:color w:val="000000"/>
                <w:sz w:val="16"/>
                <w:szCs w:val="16"/>
              </w:rPr>
              <w:t>structure and will equal the sum of (i), (ii), and (iii) below:</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w:t>
            </w:r>
          </w:p>
        </w:tc>
        <w:tc>
          <w:tcPr>
            <w:tcW w:w="464" w:type="dxa"/>
          </w:tcPr>
          <w:p w:rsidR="006E7D59" w:rsidRPr="003B4666" w:rsidRDefault="00F40910" w:rsidP="001D5C80">
            <w:pPr>
              <w:spacing w:after="0"/>
              <w:ind w:right="-108"/>
              <w:rPr>
                <w:sz w:val="16"/>
                <w:szCs w:val="16"/>
              </w:rPr>
            </w:pPr>
          </w:p>
        </w:tc>
        <w:tc>
          <w:tcPr>
            <w:tcW w:w="10260" w:type="dxa"/>
          </w:tcPr>
          <w:p w:rsidR="006E7D59"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4</w:t>
            </w:r>
          </w:p>
        </w:tc>
        <w:tc>
          <w:tcPr>
            <w:tcW w:w="464" w:type="dxa"/>
          </w:tcPr>
          <w:p w:rsidR="006E7D59" w:rsidRPr="003B4666" w:rsidRDefault="00F40910"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F40910"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5</w:t>
            </w:r>
          </w:p>
        </w:tc>
        <w:tc>
          <w:tcPr>
            <w:tcW w:w="464" w:type="dxa"/>
          </w:tcPr>
          <w:p w:rsidR="006E7D59" w:rsidRPr="003B4666" w:rsidRDefault="00F40910" w:rsidP="001D5C80">
            <w:pPr>
              <w:spacing w:after="0"/>
              <w:ind w:right="-108"/>
              <w:jc w:val="right"/>
              <w:rPr>
                <w:sz w:val="16"/>
                <w:szCs w:val="16"/>
              </w:rPr>
            </w:pPr>
          </w:p>
        </w:tc>
        <w:tc>
          <w:tcPr>
            <w:tcW w:w="10260" w:type="dxa"/>
          </w:tcPr>
          <w:p w:rsidR="006E7D59" w:rsidRPr="003B4666" w:rsidRDefault="00F40910"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6</w:t>
            </w:r>
          </w:p>
        </w:tc>
        <w:tc>
          <w:tcPr>
            <w:tcW w:w="464" w:type="dxa"/>
          </w:tcPr>
          <w:p w:rsidR="006E7D59" w:rsidRPr="003B4666" w:rsidRDefault="00F40910" w:rsidP="001D5C80">
            <w:pPr>
              <w:spacing w:after="0"/>
              <w:ind w:right="-108"/>
              <w:jc w:val="right"/>
              <w:rPr>
                <w:sz w:val="16"/>
                <w:szCs w:val="16"/>
              </w:rPr>
            </w:pPr>
          </w:p>
        </w:tc>
        <w:tc>
          <w:tcPr>
            <w:tcW w:w="10260" w:type="dxa"/>
          </w:tcPr>
          <w:p w:rsidR="006E7D59" w:rsidRPr="003B4666" w:rsidRDefault="00F40910"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7</w:t>
            </w:r>
          </w:p>
        </w:tc>
        <w:tc>
          <w:tcPr>
            <w:tcW w:w="464" w:type="dxa"/>
          </w:tcPr>
          <w:p w:rsidR="006E7D59" w:rsidRPr="003B4666" w:rsidRDefault="00F40910" w:rsidP="001D5C80">
            <w:pPr>
              <w:spacing w:after="0"/>
              <w:ind w:right="-108"/>
              <w:jc w:val="right"/>
              <w:rPr>
                <w:sz w:val="16"/>
                <w:szCs w:val="16"/>
              </w:rPr>
            </w:pPr>
          </w:p>
        </w:tc>
        <w:tc>
          <w:tcPr>
            <w:tcW w:w="10260" w:type="dxa"/>
          </w:tcPr>
          <w:p w:rsidR="006E7D59" w:rsidRPr="003B4666" w:rsidRDefault="00F40910" w:rsidP="001D5C80">
            <w:pPr>
              <w:spacing w:after="0"/>
              <w:rPr>
                <w:sz w:val="16"/>
                <w:szCs w:val="16"/>
              </w:rPr>
            </w:pPr>
            <w:r w:rsidRPr="003B4666">
              <w:rPr>
                <w:sz w:val="16"/>
                <w:szCs w:val="16"/>
              </w:rPr>
              <w:t>any loss or gain on reacquired debt.</w:t>
            </w:r>
          </w:p>
        </w:tc>
      </w:tr>
      <w:tr w:rsidR="00844552" w:rsidTr="001D5C80">
        <w:trPr>
          <w:trHeight w:val="144"/>
        </w:trPr>
        <w:tc>
          <w:tcPr>
            <w:tcW w:w="630" w:type="dxa"/>
            <w:tcBorders>
              <w:top w:val="nil"/>
              <w:left w:val="nil"/>
              <w:bottom w:val="nil"/>
              <w:right w:val="nil"/>
            </w:tcBorders>
            <w:noWrap/>
          </w:tcPr>
          <w:p w:rsidR="00B92AA2" w:rsidRPr="003B4666" w:rsidRDefault="00F40910" w:rsidP="001D5C80">
            <w:pPr>
              <w:spacing w:after="0"/>
              <w:rPr>
                <w:sz w:val="16"/>
                <w:szCs w:val="16"/>
              </w:rPr>
            </w:pPr>
          </w:p>
        </w:tc>
        <w:tc>
          <w:tcPr>
            <w:tcW w:w="464" w:type="dxa"/>
          </w:tcPr>
          <w:p w:rsidR="00B92AA2" w:rsidRPr="003B4666" w:rsidRDefault="00F40910" w:rsidP="001D5C80">
            <w:pPr>
              <w:spacing w:after="0"/>
              <w:ind w:right="-108"/>
              <w:jc w:val="right"/>
              <w:rPr>
                <w:sz w:val="16"/>
                <w:szCs w:val="16"/>
              </w:rPr>
            </w:pPr>
          </w:p>
        </w:tc>
        <w:tc>
          <w:tcPr>
            <w:tcW w:w="10260" w:type="dxa"/>
          </w:tcPr>
          <w:p w:rsidR="00B92AA2"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8</w:t>
            </w:r>
          </w:p>
        </w:tc>
        <w:tc>
          <w:tcPr>
            <w:tcW w:w="464" w:type="dxa"/>
          </w:tcPr>
          <w:p w:rsidR="006E7D59" w:rsidRPr="003B4666" w:rsidRDefault="00F40910"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F40910"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844552" w:rsidTr="001D5C80">
        <w:trPr>
          <w:trHeight w:val="81"/>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9</w:t>
            </w:r>
          </w:p>
        </w:tc>
        <w:tc>
          <w:tcPr>
            <w:tcW w:w="464" w:type="dxa"/>
          </w:tcPr>
          <w:p w:rsidR="006E7D59" w:rsidRPr="003B4666" w:rsidRDefault="00F40910" w:rsidP="001D5C80">
            <w:pPr>
              <w:spacing w:after="0"/>
              <w:ind w:right="-108"/>
              <w:jc w:val="right"/>
              <w:rPr>
                <w:sz w:val="16"/>
                <w:szCs w:val="16"/>
              </w:rPr>
            </w:pPr>
          </w:p>
        </w:tc>
        <w:tc>
          <w:tcPr>
            <w:tcW w:w="10260" w:type="dxa"/>
          </w:tcPr>
          <w:p w:rsidR="006E7D59"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10</w:t>
            </w:r>
          </w:p>
        </w:tc>
        <w:tc>
          <w:tcPr>
            <w:tcW w:w="464" w:type="dxa"/>
          </w:tcPr>
          <w:p w:rsidR="006E7D59" w:rsidRPr="003B4666" w:rsidRDefault="00F40910" w:rsidP="001D5C80">
            <w:pPr>
              <w:spacing w:after="0"/>
              <w:ind w:right="-108"/>
              <w:jc w:val="right"/>
              <w:rPr>
                <w:sz w:val="16"/>
                <w:szCs w:val="16"/>
              </w:rPr>
            </w:pPr>
            <w:r w:rsidRPr="003B4666">
              <w:rPr>
                <w:sz w:val="16"/>
                <w:szCs w:val="16"/>
              </w:rPr>
              <w:t>(iii)</w:t>
            </w:r>
          </w:p>
        </w:tc>
        <w:tc>
          <w:tcPr>
            <w:tcW w:w="10260" w:type="dxa"/>
          </w:tcPr>
          <w:p w:rsidR="006E7D59" w:rsidRPr="003B4666" w:rsidRDefault="00F40910"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11</w:t>
            </w:r>
          </w:p>
        </w:tc>
        <w:tc>
          <w:tcPr>
            <w:tcW w:w="464" w:type="dxa"/>
          </w:tcPr>
          <w:p w:rsidR="006E7D59" w:rsidRPr="003B4666" w:rsidRDefault="00F40910" w:rsidP="001D5C80">
            <w:pPr>
              <w:spacing w:after="0"/>
              <w:rPr>
                <w:sz w:val="16"/>
                <w:szCs w:val="16"/>
              </w:rPr>
            </w:pPr>
          </w:p>
        </w:tc>
        <w:tc>
          <w:tcPr>
            <w:tcW w:w="10260" w:type="dxa"/>
          </w:tcPr>
          <w:p w:rsidR="006E7D59" w:rsidRPr="003B4666" w:rsidRDefault="00F40910" w:rsidP="001D5C80">
            <w:pPr>
              <w:spacing w:after="0"/>
              <w:rPr>
                <w:color w:val="000000"/>
                <w:sz w:val="16"/>
                <w:szCs w:val="16"/>
              </w:rPr>
            </w:pPr>
            <w:r w:rsidRPr="003B4666">
              <w:rPr>
                <w:color w:val="000000"/>
                <w:sz w:val="16"/>
                <w:szCs w:val="16"/>
              </w:rPr>
              <w:t>shall not exceed fifty percent (50%).</w:t>
            </w:r>
          </w:p>
        </w:tc>
      </w:tr>
    </w:tbl>
    <w:p w:rsidR="006E7D59" w:rsidRPr="00512488" w:rsidRDefault="00F40910" w:rsidP="001D5C80">
      <w:pPr>
        <w:spacing w:after="0"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4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66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4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4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4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right w:val="nil"/>
            </w:tcBorders>
            <w:noWrap/>
            <w:vAlign w:val="bottom"/>
          </w:tcPr>
          <w:p w:rsidR="006E7D59" w:rsidRPr="003B4666" w:rsidRDefault="00F40910"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541" w:type="dxa"/>
            <w:tcBorders>
              <w:top w:val="nil"/>
              <w:left w:val="nil"/>
              <w:right w:val="nil"/>
            </w:tcBorders>
            <w:noWrap/>
            <w:vAlign w:val="bottom"/>
          </w:tcPr>
          <w:p w:rsidR="006E7D59" w:rsidRPr="003B4666" w:rsidRDefault="00F40910"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F40910" w:rsidP="001D5C80">
            <w:pPr>
              <w:spacing w:after="0"/>
              <w:jc w:val="center"/>
              <w:rPr>
                <w:sz w:val="16"/>
                <w:szCs w:val="16"/>
              </w:rPr>
            </w:pPr>
          </w:p>
        </w:tc>
        <w:tc>
          <w:tcPr>
            <w:tcW w:w="892" w:type="dxa"/>
            <w:tcBorders>
              <w:top w:val="nil"/>
              <w:left w:val="nil"/>
              <w:right w:val="nil"/>
            </w:tcBorders>
            <w:noWrap/>
            <w:vAlign w:val="bottom"/>
          </w:tcPr>
          <w:p w:rsidR="006E7D59" w:rsidRPr="003B4666" w:rsidRDefault="00F40910"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left w:val="nil"/>
              <w:right w:val="nil"/>
            </w:tcBorders>
            <w:noWrap/>
            <w:vAlign w:val="bottom"/>
          </w:tcPr>
          <w:p w:rsidR="006E7D59" w:rsidRPr="003B4666" w:rsidRDefault="00F40910"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nil"/>
              <w:left w:val="nil"/>
              <w:right w:val="nil"/>
            </w:tcBorders>
            <w:noWrap/>
            <w:vAlign w:val="bottom"/>
          </w:tcPr>
          <w:p w:rsidR="006E7D59" w:rsidRPr="003B4666" w:rsidRDefault="00F40910" w:rsidP="001D5C80">
            <w:pPr>
              <w:spacing w:after="0"/>
              <w:jc w:val="center"/>
              <w:rPr>
                <w:sz w:val="16"/>
                <w:szCs w:val="16"/>
              </w:rPr>
            </w:pPr>
            <w:r w:rsidRPr="003B4666">
              <w:rPr>
                <w:sz w:val="16"/>
                <w:szCs w:val="16"/>
              </w:rPr>
              <w:t>EQUITY</w:t>
            </w: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892" w:type="dxa"/>
            <w:tcBorders>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PORTION</w:t>
            </w: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F40910"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F40910"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F40910"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F40910"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F40910"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F40910"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F40910"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F40910" w:rsidP="001D5C80">
            <w:pPr>
              <w:spacing w:after="0"/>
              <w:rPr>
                <w:color w:val="FF0000"/>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F40910"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FF1 </w:t>
            </w:r>
            <w:r w:rsidRPr="003B4666">
              <w:rPr>
                <w:sz w:val="16"/>
                <w:szCs w:val="16"/>
              </w:rPr>
              <w:t>112.16c - FF1 112.3,12,15c</w:t>
            </w:r>
          </w:p>
        </w:tc>
        <w:tc>
          <w:tcPr>
            <w:tcW w:w="154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40910"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F40910"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F40910"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270"/>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36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F40910"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41"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40910" w:rsidP="001D5C80">
            <w:pPr>
              <w:spacing w:after="0"/>
              <w:rPr>
                <w:sz w:val="16"/>
                <w:szCs w:val="16"/>
              </w:rPr>
            </w:pPr>
          </w:p>
        </w:tc>
        <w:tc>
          <w:tcPr>
            <w:tcW w:w="89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1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bl>
    <w:p w:rsidR="006E7D59" w:rsidRPr="00512488" w:rsidRDefault="00F40910" w:rsidP="001D5C80">
      <w:pPr>
        <w:spacing w:after="0"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844552" w:rsidTr="001D5C80">
        <w:trPr>
          <w:trHeight w:val="72"/>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1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96"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72"/>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1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96"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72"/>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1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7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96"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72"/>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9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5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1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5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7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1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96"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844552" w:rsidTr="001D5C80">
        <w:trPr>
          <w:trHeight w:val="144"/>
        </w:trPr>
        <w:tc>
          <w:tcPr>
            <w:tcW w:w="37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F40910"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F40910" w:rsidP="001D5C80">
            <w:pPr>
              <w:spacing w:after="0"/>
              <w:ind w:right="-108"/>
              <w:rPr>
                <w:sz w:val="16"/>
                <w:szCs w:val="16"/>
              </w:rPr>
            </w:pPr>
            <w:r w:rsidRPr="003B4666">
              <w:rPr>
                <w:sz w:val="16"/>
                <w:szCs w:val="16"/>
              </w:rPr>
              <w:t xml:space="preserve">Federal Income Tax </w:t>
            </w:r>
            <w:r w:rsidRPr="003B4666">
              <w:rPr>
                <w:sz w:val="16"/>
                <w:szCs w:val="16"/>
              </w:rPr>
              <w:t>shall equal</w:t>
            </w:r>
          </w:p>
        </w:tc>
        <w:tc>
          <w:tcPr>
            <w:tcW w:w="360" w:type="dxa"/>
            <w:tcBorders>
              <w:top w:val="nil"/>
              <w:left w:val="nil"/>
              <w:bottom w:val="nil"/>
              <w:right w:val="nil"/>
            </w:tcBorders>
            <w:noWrap/>
            <w:vAlign w:val="bottom"/>
          </w:tcPr>
          <w:p w:rsidR="006E7D59" w:rsidRPr="003B4666" w:rsidRDefault="00F40910"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F40910"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F40910"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t>
            </w:r>
          </w:p>
        </w:tc>
      </w:tr>
      <w:tr w:rsidR="00844552" w:rsidTr="001D5C80">
        <w:trPr>
          <w:trHeight w:val="144"/>
        </w:trPr>
        <w:tc>
          <w:tcPr>
            <w:tcW w:w="37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t>
            </w:r>
          </w:p>
        </w:tc>
      </w:tr>
      <w:tr w:rsidR="00844552" w:rsidTr="001D5C80">
        <w:trPr>
          <w:trHeight w:val="144"/>
        </w:trPr>
        <w:tc>
          <w:tcPr>
            <w:tcW w:w="37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123"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844552" w:rsidTr="001D5C80">
        <w:trPr>
          <w:trHeight w:val="144"/>
        </w:trPr>
        <w:tc>
          <w:tcPr>
            <w:tcW w:w="270" w:type="dxa"/>
            <w:tcBorders>
              <w:top w:val="nil"/>
              <w:left w:val="nil"/>
              <w:bottom w:val="nil"/>
              <w:right w:val="nil"/>
            </w:tcBorders>
            <w:noWrap/>
          </w:tcPr>
          <w:p w:rsidR="006E7D59" w:rsidRPr="003B4666" w:rsidRDefault="00F40910"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72" w:type="dxa"/>
            <w:tcBorders>
              <w:top w:val="nil"/>
              <w:left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844552" w:rsidTr="001D5C80">
        <w:trPr>
          <w:trHeight w:val="144"/>
        </w:trPr>
        <w:tc>
          <w:tcPr>
            <w:tcW w:w="270" w:type="dxa"/>
            <w:tcBorders>
              <w:top w:val="nil"/>
              <w:left w:val="nil"/>
              <w:bottom w:val="nil"/>
              <w:right w:val="nil"/>
            </w:tcBorders>
            <w:noWrap/>
          </w:tcPr>
          <w:p w:rsidR="006E7D59" w:rsidRPr="003B4666" w:rsidRDefault="00F40910"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72" w:type="dxa"/>
            <w:tcBorders>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844552" w:rsidTr="001D5C80">
        <w:trPr>
          <w:trHeight w:val="144"/>
        </w:trPr>
        <w:tc>
          <w:tcPr>
            <w:tcW w:w="27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672"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F40910"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F40910"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F40910"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59"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160"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844552" w:rsidTr="001D5C80">
        <w:trPr>
          <w:trHeight w:val="144"/>
        </w:trPr>
        <w:tc>
          <w:tcPr>
            <w:tcW w:w="630" w:type="dxa"/>
            <w:tcBorders>
              <w:top w:val="nil"/>
              <w:left w:val="nil"/>
              <w:bottom w:val="nil"/>
              <w:right w:val="nil"/>
            </w:tcBorders>
            <w:noWrap/>
            <w:vAlign w:val="center"/>
          </w:tcPr>
          <w:p w:rsidR="006E7D59" w:rsidRPr="003B4666" w:rsidRDefault="00F40910"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630" w:type="dxa"/>
            <w:tcBorders>
              <w:top w:val="nil"/>
              <w:left w:val="nil"/>
              <w:bottom w:val="nil"/>
              <w:right w:val="nil"/>
            </w:tcBorders>
            <w:noWrap/>
            <w:vAlign w:val="center"/>
          </w:tcPr>
          <w:p w:rsidR="006E7D59" w:rsidRPr="003B4666" w:rsidRDefault="00F40910"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630" w:type="dxa"/>
            <w:tcBorders>
              <w:top w:val="nil"/>
              <w:left w:val="nil"/>
              <w:bottom w:val="nil"/>
              <w:right w:val="nil"/>
            </w:tcBorders>
            <w:noWrap/>
            <w:vAlign w:val="center"/>
          </w:tcPr>
          <w:p w:rsidR="006E7D59" w:rsidRPr="003B4666" w:rsidRDefault="00F40910"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04"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F40910"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F40910"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F40910"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F40910"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F40910"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F40910" w:rsidP="001D5C80">
            <w:pPr>
              <w:spacing w:after="0"/>
              <w:rPr>
                <w:sz w:val="16"/>
                <w:szCs w:val="16"/>
              </w:rPr>
            </w:pPr>
            <w:r w:rsidRPr="003B4666">
              <w:rPr>
                <w:sz w:val="16"/>
                <w:szCs w:val="16"/>
              </w:rPr>
              <w:t>State Income Tax Rate</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324" w:type="dxa"/>
            <w:tcBorders>
              <w:top w:val="nil"/>
              <w:left w:val="nil"/>
              <w:bottom w:val="nil"/>
              <w:right w:val="nil"/>
            </w:tcBorders>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844552" w:rsidTr="001D5C80">
        <w:trPr>
          <w:trHeight w:val="144"/>
        </w:trPr>
        <w:tc>
          <w:tcPr>
            <w:tcW w:w="646"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428" w:type="dxa"/>
            <w:tcBorders>
              <w:top w:val="nil"/>
              <w:left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844552" w:rsidTr="001D5C80">
        <w:trPr>
          <w:trHeight w:val="144"/>
        </w:trPr>
        <w:tc>
          <w:tcPr>
            <w:tcW w:w="646"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428" w:type="dxa"/>
            <w:tcBorders>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Service as defined at Section </w:t>
            </w:r>
            <w:r w:rsidRPr="003B4666">
              <w:rPr>
                <w:color w:val="000000"/>
                <w:sz w:val="16"/>
                <w:szCs w:val="16"/>
              </w:rPr>
              <w:t>14.1.9.1.16 above, and C is the Transmission Investment Base as shown at Schedule 6, Page 1 of 2, Line 28.</w:t>
            </w:r>
          </w:p>
        </w:tc>
      </w:tr>
      <w:tr w:rsidR="00844552" w:rsidTr="001D5C80">
        <w:trPr>
          <w:trHeight w:val="144"/>
        </w:trPr>
        <w:tc>
          <w:tcPr>
            <w:tcW w:w="646"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646"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646"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F40910"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F40910"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659"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F40910"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F40910" w:rsidP="001D5C80">
            <w:pPr>
              <w:spacing w:after="0" w:line="120" w:lineRule="exact"/>
              <w:ind w:left="108"/>
              <w:rPr>
                <w:sz w:val="16"/>
                <w:szCs w:val="16"/>
              </w:rPr>
            </w:pPr>
          </w:p>
          <w:p w:rsidR="006E7D59" w:rsidRPr="003B4666" w:rsidRDefault="00F40910" w:rsidP="001D5C80">
            <w:pPr>
              <w:spacing w:after="0"/>
              <w:rPr>
                <w:sz w:val="16"/>
                <w:szCs w:val="16"/>
                <w:highlight w:val="yellow"/>
              </w:rPr>
            </w:pP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t>
            </w:r>
          </w:p>
        </w:tc>
      </w:tr>
      <w:tr w:rsidR="00844552" w:rsidTr="001D5C80">
        <w:trPr>
          <w:trHeight w:val="144"/>
        </w:trPr>
        <w:tc>
          <w:tcPr>
            <w:tcW w:w="6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F40910" w:rsidP="001D5C80">
            <w:pPr>
              <w:spacing w:after="0"/>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04"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7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04"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844552"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F40910"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F40910"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F40910"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F40910"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3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F40910"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844552"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F40910" w:rsidP="001D5C80">
            <w:pPr>
              <w:spacing w:after="0"/>
              <w:rPr>
                <w:sz w:val="16"/>
                <w:szCs w:val="16"/>
              </w:rPr>
            </w:pPr>
          </w:p>
        </w:tc>
        <w:tc>
          <w:tcPr>
            <w:tcW w:w="898" w:type="dxa"/>
            <w:gridSpan w:val="5"/>
            <w:tcBorders>
              <w:top w:val="nil"/>
              <w:left w:val="nil"/>
              <w:right w:val="nil"/>
            </w:tcBorders>
            <w:noWrap/>
            <w:vAlign w:val="bottom"/>
          </w:tcPr>
          <w:p w:rsidR="006E7D59" w:rsidRPr="003B4666" w:rsidRDefault="00F40910"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75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2" w:type="dxa"/>
            <w:tcBorders>
              <w:top w:val="nil"/>
              <w:left w:val="nil"/>
              <w:bottom w:val="nil"/>
              <w:right w:val="nil"/>
            </w:tcBorders>
            <w:noWrap/>
            <w:vAlign w:val="bottom"/>
          </w:tcPr>
          <w:p w:rsidR="006E7D59" w:rsidRPr="003B4666" w:rsidRDefault="00F40910" w:rsidP="001D5C80">
            <w:pPr>
              <w:spacing w:after="0"/>
              <w:jc w:val="center"/>
              <w:rPr>
                <w:b/>
                <w:bCs/>
                <w:color w:val="FF0000"/>
                <w:sz w:val="16"/>
                <w:szCs w:val="16"/>
              </w:rPr>
            </w:pPr>
          </w:p>
        </w:tc>
      </w:tr>
      <w:tr w:rsidR="00844552"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781" w:type="dxa"/>
            <w:gridSpan w:val="4"/>
            <w:tcBorders>
              <w:top w:val="nil"/>
              <w:left w:val="nil"/>
              <w:right w:val="nil"/>
            </w:tcBorders>
            <w:noWrap/>
            <w:vAlign w:val="bottom"/>
          </w:tcPr>
          <w:p w:rsidR="006E7D59" w:rsidRPr="003B4666" w:rsidRDefault="00F40910"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F40910"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F40910" w:rsidP="001D5C80">
            <w:pPr>
              <w:spacing w:after="0"/>
              <w:jc w:val="center"/>
              <w:rPr>
                <w:b/>
                <w:bCs/>
                <w:color w:val="FF0000"/>
                <w:sz w:val="16"/>
                <w:szCs w:val="16"/>
              </w:rPr>
            </w:pPr>
          </w:p>
        </w:tc>
      </w:tr>
      <w:tr w:rsidR="00844552"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F40910"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75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22" w:type="dxa"/>
            <w:tcBorders>
              <w:top w:val="nil"/>
              <w:left w:val="nil"/>
              <w:bottom w:val="nil"/>
              <w:right w:val="nil"/>
            </w:tcBorders>
            <w:noWrap/>
            <w:vAlign w:val="bottom"/>
          </w:tcPr>
          <w:p w:rsidR="006E7D59" w:rsidRPr="003B4666" w:rsidRDefault="00F40910" w:rsidP="001D5C80">
            <w:pPr>
              <w:spacing w:after="0"/>
              <w:rPr>
                <w:color w:val="FF0000"/>
                <w:sz w:val="16"/>
                <w:szCs w:val="16"/>
              </w:rPr>
            </w:pPr>
          </w:p>
        </w:tc>
      </w:tr>
      <w:tr w:rsidR="00844552"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Schedule 6, page 1 of 2, Line 28</w:t>
            </w:r>
          </w:p>
        </w:tc>
      </w:tr>
      <w:tr w:rsidR="00844552" w:rsidTr="001D5C80">
        <w:trPr>
          <w:trHeight w:val="60"/>
        </w:trPr>
        <w:tc>
          <w:tcPr>
            <w:tcW w:w="63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color w:val="FF0000"/>
                <w:sz w:val="16"/>
                <w:szCs w:val="16"/>
              </w:rPr>
            </w:pP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F40910"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color w:val="FF0000"/>
                <w:sz w:val="16"/>
                <w:szCs w:val="16"/>
              </w:rPr>
            </w:pP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F40910"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404"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73"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color w:val="FF0000"/>
                <w:sz w:val="16"/>
                <w:szCs w:val="16"/>
              </w:rPr>
            </w:pP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6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87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rPr>
          <w:rFonts w:cs="Tahoma"/>
          <w:color w:val="000000"/>
          <w:sz w:val="16"/>
          <w:szCs w:val="16"/>
        </w:rPr>
      </w:pPr>
    </w:p>
    <w:p w:rsidR="006E7D59" w:rsidRPr="00512488" w:rsidRDefault="00F40910"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firstRow="0" w:lastRow="0" w:firstColumn="0" w:lastColumn="0" w:noHBand="0" w:noVBand="0"/>
      </w:tblPr>
      <w:tblGrid>
        <w:gridCol w:w="5580"/>
        <w:gridCol w:w="4140"/>
        <w:gridCol w:w="4410"/>
      </w:tblGrid>
      <w:tr w:rsidR="00844552" w:rsidTr="00B32B1E">
        <w:trPr>
          <w:trHeight w:val="300"/>
        </w:trPr>
        <w:tc>
          <w:tcPr>
            <w:tcW w:w="55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 xml:space="preserve">Niagara Mohawk </w:t>
            </w:r>
            <w:r w:rsidRPr="003B4666">
              <w:rPr>
                <w:b/>
                <w:bCs/>
                <w:sz w:val="16"/>
                <w:szCs w:val="16"/>
              </w:rPr>
              <w:t>Power Corporation</w:t>
            </w:r>
          </w:p>
        </w:tc>
        <w:tc>
          <w:tcPr>
            <w:tcW w:w="8550" w:type="dxa"/>
            <w:gridSpan w:val="2"/>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Attachment 1</w:t>
            </w:r>
          </w:p>
        </w:tc>
      </w:tr>
      <w:tr w:rsidR="00844552" w:rsidTr="00B32B1E">
        <w:trPr>
          <w:trHeight w:val="216"/>
        </w:trPr>
        <w:tc>
          <w:tcPr>
            <w:tcW w:w="55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Schedule  9</w:t>
            </w:r>
          </w:p>
        </w:tc>
      </w:tr>
      <w:tr w:rsidR="00844552"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firstRow="0" w:lastRow="0" w:firstColumn="0" w:lastColumn="0" w:noHBand="0" w:noVBand="0"/>
      </w:tblPr>
      <w:tblGrid>
        <w:gridCol w:w="360"/>
        <w:gridCol w:w="2340"/>
        <w:gridCol w:w="720"/>
        <w:gridCol w:w="900"/>
        <w:gridCol w:w="900"/>
        <w:gridCol w:w="1080"/>
        <w:gridCol w:w="1080"/>
        <w:gridCol w:w="1530"/>
        <w:gridCol w:w="810"/>
        <w:gridCol w:w="4410"/>
      </w:tblGrid>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F40910"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r>
      <w:tr w:rsidR="00844552" w:rsidTr="001D5C80">
        <w:trPr>
          <w:trHeight w:val="144"/>
        </w:trPr>
        <w:tc>
          <w:tcPr>
            <w:tcW w:w="360" w:type="dxa"/>
            <w:tcBorders>
              <w:top w:val="nil"/>
              <w:left w:val="nil"/>
              <w:bottom w:val="nil"/>
              <w:right w:val="nil"/>
            </w:tcBorders>
            <w:shd w:val="solid" w:color="FFFFCC" w:fill="auto"/>
          </w:tcPr>
          <w:p w:rsidR="006E7D59" w:rsidRPr="003B4666" w:rsidRDefault="00F40910"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r>
      <w:tr w:rsidR="00844552" w:rsidTr="001D5C80">
        <w:trPr>
          <w:trHeight w:val="144"/>
        </w:trPr>
        <w:tc>
          <w:tcPr>
            <w:tcW w:w="360" w:type="dxa"/>
            <w:tcBorders>
              <w:top w:val="nil"/>
              <w:left w:val="nil"/>
              <w:bottom w:val="nil"/>
              <w:right w:val="nil"/>
            </w:tcBorders>
            <w:vAlign w:val="bottom"/>
          </w:tcPr>
          <w:p w:rsidR="006E7D59" w:rsidRPr="003B4666" w:rsidRDefault="00F40910"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F40910"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F40910" w:rsidP="001D5C80">
            <w:pPr>
              <w:spacing w:after="0"/>
              <w:jc w:val="center"/>
              <w:rPr>
                <w:sz w:val="16"/>
                <w:szCs w:val="16"/>
              </w:rPr>
            </w:pPr>
            <w:r w:rsidRPr="003B4666">
              <w:rPr>
                <w:sz w:val="16"/>
                <w:szCs w:val="16"/>
              </w:rPr>
              <w:t>(1)</w:t>
            </w:r>
          </w:p>
          <w:p w:rsidR="006E7D59" w:rsidRPr="003B4666" w:rsidRDefault="00F40910"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F40910" w:rsidP="001D5C80">
            <w:pPr>
              <w:spacing w:after="0"/>
              <w:jc w:val="center"/>
              <w:rPr>
                <w:sz w:val="16"/>
                <w:szCs w:val="16"/>
              </w:rPr>
            </w:pPr>
            <w:r w:rsidRPr="003B4666">
              <w:rPr>
                <w:sz w:val="16"/>
                <w:szCs w:val="16"/>
              </w:rPr>
              <w:t>(2)</w:t>
            </w:r>
          </w:p>
          <w:p w:rsidR="006E7D59" w:rsidRPr="003B4666" w:rsidRDefault="00F4091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F40910" w:rsidP="001D5C80">
            <w:pPr>
              <w:spacing w:after="0"/>
              <w:jc w:val="center"/>
              <w:rPr>
                <w:sz w:val="16"/>
                <w:szCs w:val="16"/>
              </w:rPr>
            </w:pPr>
            <w:r w:rsidRPr="003B4666">
              <w:rPr>
                <w:sz w:val="16"/>
                <w:szCs w:val="16"/>
              </w:rPr>
              <w:t>(3) = (1)*(2)</w:t>
            </w:r>
          </w:p>
          <w:p w:rsidR="006E7D59" w:rsidRPr="003B4666" w:rsidRDefault="00F40910"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F40910" w:rsidP="001D5C80">
            <w:pPr>
              <w:spacing w:after="0"/>
              <w:jc w:val="center"/>
              <w:rPr>
                <w:sz w:val="16"/>
                <w:szCs w:val="16"/>
              </w:rPr>
            </w:pPr>
            <w:r w:rsidRPr="003B4666">
              <w:rPr>
                <w:sz w:val="16"/>
                <w:szCs w:val="16"/>
              </w:rPr>
              <w:t>(4)</w:t>
            </w:r>
          </w:p>
          <w:p w:rsidR="006E7D59" w:rsidRPr="003B4666" w:rsidRDefault="00F40910"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F40910" w:rsidP="001D5C80">
            <w:pPr>
              <w:spacing w:after="0"/>
              <w:jc w:val="center"/>
              <w:rPr>
                <w:sz w:val="16"/>
                <w:szCs w:val="16"/>
              </w:rPr>
            </w:pPr>
            <w:r w:rsidRPr="003B4666">
              <w:rPr>
                <w:sz w:val="16"/>
                <w:szCs w:val="16"/>
              </w:rPr>
              <w:t>(5) = (3)*(4)</w:t>
            </w:r>
          </w:p>
          <w:p w:rsidR="006E7D59" w:rsidRPr="003B4666" w:rsidRDefault="00F40910"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F40910" w:rsidP="001D5C80">
            <w:pPr>
              <w:spacing w:after="0"/>
              <w:ind w:left="-6" w:right="-108"/>
              <w:jc w:val="center"/>
              <w:rPr>
                <w:sz w:val="16"/>
                <w:szCs w:val="16"/>
              </w:rPr>
            </w:pPr>
            <w:r w:rsidRPr="003B4666">
              <w:rPr>
                <w:sz w:val="16"/>
                <w:szCs w:val="16"/>
              </w:rPr>
              <w:t>FERC Form 1/</w:t>
            </w:r>
          </w:p>
          <w:p w:rsidR="006E7D59" w:rsidRPr="003B4666" w:rsidRDefault="00F40910" w:rsidP="001D5C80">
            <w:pPr>
              <w:spacing w:after="0"/>
              <w:ind w:left="-6" w:right="-108"/>
              <w:jc w:val="center"/>
              <w:rPr>
                <w:sz w:val="16"/>
                <w:szCs w:val="16"/>
              </w:rPr>
            </w:pPr>
            <w:r w:rsidRPr="003B4666">
              <w:rPr>
                <w:sz w:val="16"/>
                <w:szCs w:val="16"/>
              </w:rPr>
              <w:t>PSC Report</w:t>
            </w:r>
          </w:p>
          <w:p w:rsidR="006E7D59" w:rsidRPr="003B4666" w:rsidRDefault="00F40910"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F40910"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844552" w:rsidTr="001D5C80">
        <w:trPr>
          <w:trHeight w:val="144"/>
        </w:trPr>
        <w:tc>
          <w:tcPr>
            <w:tcW w:w="360" w:type="dxa"/>
            <w:tcBorders>
              <w:top w:val="single" w:sz="6" w:space="0" w:color="000000"/>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Wholesale </w:t>
            </w:r>
            <w:r w:rsidRPr="003B4666">
              <w:rPr>
                <w:color w:val="000000"/>
                <w:sz w:val="16"/>
                <w:szCs w:val="16"/>
              </w:rPr>
              <w:t>Meters</w:t>
            </w:r>
          </w:p>
        </w:tc>
        <w:tc>
          <w:tcPr>
            <w:tcW w:w="720" w:type="dxa"/>
            <w:tcBorders>
              <w:top w:val="nil"/>
              <w:left w:val="nil"/>
              <w:bottom w:val="nil"/>
              <w:right w:val="nil"/>
            </w:tcBorders>
            <w:shd w:val="solid" w:color="FFFFCC" w:fill="auto"/>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844552" w:rsidTr="001D5C80">
        <w:trPr>
          <w:trHeight w:val="60"/>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844552" w:rsidTr="001D5C80">
        <w:trPr>
          <w:trHeight w:val="25"/>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844552" w:rsidTr="001D5C80">
        <w:trPr>
          <w:trHeight w:val="63"/>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844552" w:rsidTr="001D5C80">
        <w:trPr>
          <w:trHeight w:val="144"/>
        </w:trPr>
        <w:tc>
          <w:tcPr>
            <w:tcW w:w="36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F40910"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40910"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40910"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F40910"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F40910" w:rsidP="001D5C80">
      <w:pPr>
        <w:spacing w:after="0" w:line="20" w:lineRule="exact"/>
        <w:rPr>
          <w:rFonts w:cs="Tahoma"/>
          <w:color w:val="000000"/>
          <w:sz w:val="16"/>
          <w:szCs w:val="16"/>
        </w:rPr>
      </w:pPr>
    </w:p>
    <w:tbl>
      <w:tblPr>
        <w:tblW w:w="14040" w:type="dxa"/>
        <w:tblInd w:w="18" w:type="dxa"/>
        <w:tblLayout w:type="fixed"/>
        <w:tblLook w:val="0000" w:firstRow="0" w:lastRow="0" w:firstColumn="0" w:lastColumn="0" w:noHBand="0" w:noVBand="0"/>
      </w:tblPr>
      <w:tblGrid>
        <w:gridCol w:w="360"/>
        <w:gridCol w:w="2340"/>
        <w:gridCol w:w="720"/>
        <w:gridCol w:w="900"/>
        <w:gridCol w:w="900"/>
        <w:gridCol w:w="1080"/>
        <w:gridCol w:w="1080"/>
        <w:gridCol w:w="1530"/>
        <w:gridCol w:w="720"/>
        <w:gridCol w:w="4410"/>
      </w:tblGrid>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 xml:space="preserve">Operation and </w:t>
            </w:r>
            <w:r w:rsidRPr="003B4666">
              <w:rPr>
                <w:sz w:val="16"/>
                <w:szCs w:val="16"/>
              </w:rPr>
              <w:t>Maintenance</w:t>
            </w:r>
          </w:p>
        </w:tc>
        <w:tc>
          <w:tcPr>
            <w:tcW w:w="72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FF1 321.112b</w:t>
            </w:r>
          </w:p>
        </w:tc>
        <w:tc>
          <w:tcPr>
            <w:tcW w:w="720" w:type="dxa"/>
            <w:tcBorders>
              <w:top w:val="nil"/>
              <w:left w:val="nil"/>
              <w:bottom w:val="nil"/>
              <w:right w:val="nil"/>
            </w:tcBorders>
            <w:noWrap/>
          </w:tcPr>
          <w:p w:rsidR="006E7D59" w:rsidRPr="003B4666" w:rsidRDefault="00F40910"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F40910"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844552" w:rsidTr="001D5C80">
        <w:trPr>
          <w:trHeight w:val="72"/>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F40910"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the sum of electric expenses as recorded in </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F4091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F4091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tcPr>
          <w:p w:rsidR="006E7D59" w:rsidRPr="003B4666" w:rsidRDefault="00F40910"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tcPr>
          <w:p w:rsidR="006E7D59" w:rsidRPr="003B4666" w:rsidRDefault="00F40910"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tcPr>
          <w:p w:rsidR="006E7D59" w:rsidRPr="003B4666" w:rsidRDefault="00F40910"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F40910" w:rsidP="001D5C80">
            <w:pPr>
              <w:spacing w:after="0"/>
              <w:rPr>
                <w:color w:val="000000"/>
                <w:sz w:val="16"/>
                <w:szCs w:val="16"/>
              </w:rPr>
            </w:pPr>
            <w:r w:rsidRPr="003B4666">
              <w:rPr>
                <w:color w:val="000000"/>
                <w:sz w:val="16"/>
                <w:szCs w:val="16"/>
              </w:rPr>
              <w:t>Transmission Related Administrative and General Expenses shall</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F4091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F40910"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844552" w:rsidTr="001D5C80">
        <w:trPr>
          <w:trHeight w:val="144"/>
        </w:trPr>
        <w:tc>
          <w:tcPr>
            <w:tcW w:w="360" w:type="dxa"/>
            <w:tcBorders>
              <w:top w:val="nil"/>
              <w:left w:val="nil"/>
              <w:bottom w:val="nil"/>
              <w:right w:val="nil"/>
            </w:tcBorders>
            <w:noWrap/>
          </w:tcPr>
          <w:p w:rsidR="006E7D59" w:rsidRPr="003B4666" w:rsidRDefault="00F40910">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F40910">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F4091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40910">
            <w:pPr>
              <w:spacing w:after="0"/>
              <w:rPr>
                <w:sz w:val="16"/>
                <w:szCs w:val="16"/>
              </w:rPr>
            </w:pPr>
          </w:p>
        </w:tc>
        <w:tc>
          <w:tcPr>
            <w:tcW w:w="900" w:type="dxa"/>
            <w:tcBorders>
              <w:top w:val="nil"/>
              <w:left w:val="nil"/>
              <w:bottom w:val="nil"/>
              <w:right w:val="nil"/>
            </w:tcBorders>
            <w:noWrap/>
            <w:vAlign w:val="bottom"/>
          </w:tcPr>
          <w:p w:rsidR="006E7D59" w:rsidRPr="003B4666" w:rsidRDefault="00F40910">
            <w:pPr>
              <w:spacing w:after="0"/>
              <w:rPr>
                <w:sz w:val="16"/>
                <w:szCs w:val="16"/>
              </w:rPr>
            </w:pPr>
          </w:p>
        </w:tc>
        <w:tc>
          <w:tcPr>
            <w:tcW w:w="1080" w:type="dxa"/>
            <w:tcBorders>
              <w:top w:val="nil"/>
              <w:left w:val="nil"/>
              <w:bottom w:val="nil"/>
              <w:right w:val="nil"/>
            </w:tcBorders>
            <w:noWrap/>
            <w:vAlign w:val="bottom"/>
          </w:tcPr>
          <w:p w:rsidR="006E7D59" w:rsidRPr="003B4666" w:rsidRDefault="00F40910">
            <w:pPr>
              <w:spacing w:after="0"/>
              <w:rPr>
                <w:sz w:val="16"/>
                <w:szCs w:val="16"/>
              </w:rPr>
            </w:pPr>
          </w:p>
        </w:tc>
        <w:tc>
          <w:tcPr>
            <w:tcW w:w="1080" w:type="dxa"/>
            <w:tcBorders>
              <w:top w:val="nil"/>
              <w:left w:val="nil"/>
              <w:bottom w:val="nil"/>
              <w:right w:val="nil"/>
            </w:tcBorders>
            <w:noWrap/>
          </w:tcPr>
          <w:p w:rsidR="006E7D59" w:rsidRPr="003B4666" w:rsidRDefault="00F40910">
            <w:pPr>
              <w:spacing w:after="0"/>
              <w:jc w:val="center"/>
              <w:rPr>
                <w:sz w:val="16"/>
                <w:szCs w:val="16"/>
              </w:rPr>
            </w:pPr>
          </w:p>
        </w:tc>
        <w:tc>
          <w:tcPr>
            <w:tcW w:w="1530" w:type="dxa"/>
            <w:tcBorders>
              <w:top w:val="nil"/>
              <w:left w:val="nil"/>
              <w:bottom w:val="nil"/>
              <w:right w:val="nil"/>
            </w:tcBorders>
            <w:noWrap/>
          </w:tcPr>
          <w:p w:rsidR="006E7D59" w:rsidRPr="003B4666" w:rsidRDefault="00F40910">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F40910">
            <w:pPr>
              <w:spacing w:after="0"/>
              <w:rPr>
                <w:sz w:val="16"/>
                <w:szCs w:val="16"/>
              </w:rPr>
            </w:pPr>
          </w:p>
        </w:tc>
        <w:tc>
          <w:tcPr>
            <w:tcW w:w="4410" w:type="dxa"/>
            <w:tcBorders>
              <w:left w:val="nil"/>
              <w:right w:val="nil"/>
            </w:tcBorders>
            <w:noWrap/>
            <w:vAlign w:val="bottom"/>
          </w:tcPr>
          <w:p w:rsidR="006E7D59" w:rsidRPr="003B4666" w:rsidRDefault="00F40910">
            <w:pPr>
              <w:spacing w:after="0"/>
              <w:rPr>
                <w:sz w:val="16"/>
                <w:szCs w:val="16"/>
              </w:rPr>
            </w:pPr>
            <w:r w:rsidRPr="003B4666">
              <w:rPr>
                <w:sz w:val="16"/>
                <w:szCs w:val="16"/>
              </w:rPr>
              <w:t>excluding the sum of Electric Property Insurance, Electric Research and</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F4091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 xml:space="preserve">Development Expense and Electric </w:t>
            </w:r>
            <w:r w:rsidRPr="003B4666">
              <w:rPr>
                <w:sz w:val="16"/>
                <w:szCs w:val="16"/>
              </w:rPr>
              <w:t>Environmental Remediation Expense,</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and 50% of the NYPSC Regulatory Expense</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30</w:t>
            </w:r>
          </w:p>
          <w:p w:rsidR="006E7D59" w:rsidRPr="003B4666" w:rsidRDefault="00F40910" w:rsidP="001D5C80">
            <w:pPr>
              <w:spacing w:after="0"/>
              <w:ind w:left="-108"/>
              <w:rPr>
                <w:sz w:val="16"/>
                <w:szCs w:val="16"/>
              </w:rPr>
            </w:pPr>
          </w:p>
          <w:p w:rsidR="006E7D59" w:rsidRPr="003B4666" w:rsidRDefault="00F40910"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Less: 50% of NY PSC Regulatory Expense</w:t>
            </w:r>
          </w:p>
          <w:p w:rsidR="006E7D59" w:rsidRPr="003B4666" w:rsidRDefault="00F40910"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40910" w:rsidP="001D5C80">
            <w:pPr>
              <w:spacing w:after="0"/>
              <w:rPr>
                <w:color w:val="FF0000"/>
                <w:sz w:val="16"/>
                <w:szCs w:val="16"/>
              </w:rPr>
            </w:pPr>
          </w:p>
        </w:tc>
        <w:tc>
          <w:tcPr>
            <w:tcW w:w="900" w:type="dxa"/>
            <w:tcBorders>
              <w:top w:val="nil"/>
              <w:left w:val="nil"/>
              <w:bottom w:val="nil"/>
              <w:right w:val="nil"/>
            </w:tcBorders>
            <w:noWrap/>
          </w:tcPr>
          <w:p w:rsidR="006E7D59" w:rsidRPr="003B4666" w:rsidRDefault="00F40910"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Pr>
                <w:sz w:val="16"/>
                <w:szCs w:val="16"/>
              </w:rPr>
              <w:t>50% of Workpaper</w:t>
            </w:r>
            <w:r>
              <w:rPr>
                <w:sz w:val="16"/>
                <w:szCs w:val="16"/>
              </w:rPr>
              <w:t xml:space="preserve"> 15</w:t>
            </w:r>
          </w:p>
          <w:p w:rsidR="006E7D59" w:rsidRPr="003B4666" w:rsidRDefault="00F40910" w:rsidP="001D5C80">
            <w:pPr>
              <w:spacing w:after="0"/>
              <w:jc w:val="center"/>
              <w:rPr>
                <w:sz w:val="16"/>
                <w:szCs w:val="16"/>
              </w:rPr>
            </w:pPr>
          </w:p>
          <w:p w:rsidR="006E7D59" w:rsidRPr="003B4666" w:rsidRDefault="00F40910"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F40910" w:rsidP="001D5C80">
            <w:pPr>
              <w:spacing w:after="0"/>
              <w:rPr>
                <w:color w:val="000000"/>
                <w:sz w:val="16"/>
                <w:szCs w:val="16"/>
              </w:rPr>
            </w:pPr>
          </w:p>
          <w:p w:rsidR="006E7D59" w:rsidRPr="003B4666" w:rsidRDefault="00F40910" w:rsidP="001D5C80">
            <w:pPr>
              <w:spacing w:after="0"/>
              <w:rPr>
                <w:color w:val="000000"/>
                <w:sz w:val="16"/>
                <w:szCs w:val="16"/>
              </w:rPr>
            </w:pPr>
          </w:p>
          <w:p w:rsidR="006E7D59" w:rsidRPr="003B4666" w:rsidRDefault="00F40910" w:rsidP="001D5C80">
            <w:pPr>
              <w:spacing w:after="0"/>
              <w:rPr>
                <w:color w:val="000000"/>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plus the sum of Electric Property Insurance multiplied by the Gross</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 xml:space="preserve">Subtotal  (Line </w:t>
            </w:r>
            <w:r w:rsidRPr="003B4666">
              <w:rPr>
                <w:sz w:val="16"/>
                <w:szCs w:val="16"/>
              </w:rPr>
              <w:t>26-27-28-29-30-31-32)</w:t>
            </w:r>
          </w:p>
        </w:tc>
        <w:tc>
          <w:tcPr>
            <w:tcW w:w="720" w:type="dxa"/>
            <w:tcBorders>
              <w:top w:val="single" w:sz="4" w:space="0" w:color="000000"/>
              <w:left w:val="nil"/>
              <w:bottom w:val="nil"/>
              <w:right w:val="nil"/>
            </w:tcBorders>
            <w:noWrap/>
          </w:tcPr>
          <w:p w:rsidR="006E7D59" w:rsidRPr="003B4666" w:rsidRDefault="00F4091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40910"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Transmission Plant Allocation Factor, plus transmission-specific Electric</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40910"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 xml:space="preserve">Research and </w:t>
            </w:r>
            <w:r w:rsidRPr="003B4666">
              <w:rPr>
                <w:color w:val="000000"/>
                <w:sz w:val="16"/>
                <w:szCs w:val="16"/>
              </w:rPr>
              <w:t>Development Expense, and transmission-specific</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F40910"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F40910"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 xml:space="preserve">PLUS Transmission-related </w:t>
            </w:r>
            <w:r w:rsidRPr="003B4666">
              <w:rPr>
                <w:sz w:val="16"/>
                <w:szCs w:val="16"/>
              </w:rPr>
              <w:t>research and development</w:t>
            </w:r>
          </w:p>
        </w:tc>
        <w:tc>
          <w:tcPr>
            <w:tcW w:w="720"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tcPr>
          <w:p w:rsidR="006E7D59" w:rsidRPr="003B4666" w:rsidRDefault="00F40910"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and General Expenses shall exclude the actual Post-Employment</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Benefits Other than Pensions ("PBOP") included in FERC Account 926,</w:t>
            </w:r>
          </w:p>
        </w:tc>
      </w:tr>
      <w:tr w:rsidR="00844552" w:rsidTr="001D5C80">
        <w:trPr>
          <w:trHeight w:val="50"/>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6E7D59" w:rsidRPr="003B4666" w:rsidRDefault="00F40910"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F40910"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F40910"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F40910"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and shall add back in the amounts shown on Workpaper 3, page 1,</w:t>
            </w:r>
          </w:p>
        </w:tc>
      </w:tr>
      <w:tr w:rsidR="00844552" w:rsidTr="001D5C80">
        <w:trPr>
          <w:trHeight w:val="45"/>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tcPr>
          <w:p w:rsidR="006E7D59" w:rsidRPr="003B4666" w:rsidRDefault="00F40910"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bottom w:val="nil"/>
              <w:right w:val="nil"/>
            </w:tcBorders>
            <w:noWrap/>
            <w:vAlign w:val="bottom"/>
          </w:tcPr>
          <w:p w:rsidR="006E7D59" w:rsidRPr="003B4666" w:rsidRDefault="00F40910" w:rsidP="001D5C80">
            <w:pPr>
              <w:spacing w:after="0"/>
              <w:rPr>
                <w:sz w:val="16"/>
                <w:szCs w:val="16"/>
              </w:rPr>
            </w:pPr>
            <w:r w:rsidRPr="003B4666">
              <w:rPr>
                <w:sz w:val="16"/>
                <w:szCs w:val="16"/>
              </w:rPr>
              <w:t>or other amount subsequently approved by FERC under Section 205 or 206.</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F40910" w:rsidP="001D5C80">
            <w:pPr>
              <w:spacing w:after="0"/>
              <w:ind w:left="-108"/>
              <w:rPr>
                <w:sz w:val="16"/>
                <w:szCs w:val="16"/>
                <w:u w:val="single"/>
              </w:rPr>
            </w:pPr>
            <w:r w:rsidRPr="003B4666">
              <w:rPr>
                <w:sz w:val="16"/>
                <w:szCs w:val="16"/>
                <w:u w:val="single"/>
              </w:rPr>
              <w:t>Payroll Tax Expense</w:t>
            </w:r>
          </w:p>
        </w:tc>
        <w:tc>
          <w:tcPr>
            <w:tcW w:w="720" w:type="dxa"/>
            <w:tcBorders>
              <w:top w:val="nil"/>
              <w:left w:val="nil"/>
              <w:bottom w:val="nil"/>
              <w:right w:val="nil"/>
            </w:tcBorders>
            <w:noWrap/>
          </w:tcPr>
          <w:p w:rsidR="006E7D59" w:rsidRPr="003B4666" w:rsidRDefault="00F40910" w:rsidP="001D5C80">
            <w:pPr>
              <w:spacing w:after="0"/>
              <w:jc w:val="right"/>
              <w:rPr>
                <w:sz w:val="16"/>
                <w:szCs w:val="16"/>
              </w:rPr>
            </w:pP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tcPr>
          <w:p w:rsidR="006E7D59" w:rsidRPr="003B4666" w:rsidRDefault="00F40910"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F40910" w:rsidP="001D5C80">
            <w:pPr>
              <w:spacing w:after="0"/>
              <w:rPr>
                <w:color w:val="000000"/>
                <w:sz w:val="16"/>
                <w:szCs w:val="16"/>
              </w:rPr>
            </w:pPr>
            <w:r w:rsidRPr="003B4666">
              <w:rPr>
                <w:color w:val="000000"/>
                <w:sz w:val="16"/>
                <w:szCs w:val="16"/>
              </w:rPr>
              <w:t>Transmission Related Payroll Tax Expense shall equal the product of</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F4091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right w:val="nil"/>
            </w:tcBorders>
            <w:noWrap/>
            <w:vAlign w:val="bottom"/>
          </w:tcPr>
          <w:p w:rsidR="006E7D59" w:rsidRPr="003B4666" w:rsidRDefault="00F40910" w:rsidP="001D5C80">
            <w:pPr>
              <w:spacing w:after="0"/>
              <w:rPr>
                <w:sz w:val="16"/>
                <w:szCs w:val="16"/>
              </w:rPr>
            </w:pPr>
            <w:r w:rsidRPr="003B4666">
              <w:rPr>
                <w:sz w:val="16"/>
                <w:szCs w:val="16"/>
              </w:rPr>
              <w:t>electric Payroll Taxes multiplied by the Transmission Wages and</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F4091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Salaries Allocation Factor.</w:t>
            </w: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 xml:space="preserve">State </w:t>
            </w:r>
            <w:r w:rsidRPr="003B4666">
              <w:rPr>
                <w:sz w:val="16"/>
                <w:szCs w:val="16"/>
              </w:rPr>
              <w:t>Unemployment</w:t>
            </w:r>
          </w:p>
        </w:tc>
        <w:tc>
          <w:tcPr>
            <w:tcW w:w="720" w:type="dxa"/>
            <w:tcBorders>
              <w:top w:val="nil"/>
              <w:left w:val="nil"/>
              <w:bottom w:val="nil"/>
              <w:right w:val="nil"/>
            </w:tcBorders>
            <w:shd w:val="clear" w:color="auto" w:fill="FFFF99"/>
            <w:noWrap/>
          </w:tcPr>
          <w:p w:rsidR="006E7D59" w:rsidRPr="003B4666" w:rsidRDefault="00F40910"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p>
        </w:tc>
        <w:tc>
          <w:tcPr>
            <w:tcW w:w="1080" w:type="dxa"/>
            <w:tcBorders>
              <w:top w:val="nil"/>
              <w:left w:val="nil"/>
              <w:bottom w:val="nil"/>
              <w:right w:val="nil"/>
            </w:tcBorders>
            <w:noWrap/>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F40910"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40910"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F40910"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tcPr>
          <w:p w:rsidR="006E7D59" w:rsidRPr="003B4666" w:rsidRDefault="00F40910" w:rsidP="001D5C80">
            <w:pPr>
              <w:spacing w:after="0"/>
              <w:jc w:val="center"/>
              <w:rPr>
                <w:sz w:val="16"/>
                <w:szCs w:val="16"/>
              </w:rPr>
            </w:pPr>
          </w:p>
        </w:tc>
        <w:tc>
          <w:tcPr>
            <w:tcW w:w="1530" w:type="dxa"/>
            <w:tcBorders>
              <w:top w:val="nil"/>
              <w:left w:val="nil"/>
              <w:bottom w:val="nil"/>
              <w:right w:val="nil"/>
            </w:tcBorders>
            <w:noWrap/>
          </w:tcPr>
          <w:p w:rsidR="006E7D59" w:rsidRPr="003B4666" w:rsidRDefault="00F40910"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(c) Schedule 5, line 3</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144"/>
        </w:trPr>
        <w:tc>
          <w:tcPr>
            <w:tcW w:w="360" w:type="dxa"/>
            <w:tcBorders>
              <w:top w:val="nil"/>
              <w:left w:val="nil"/>
              <w:bottom w:val="nil"/>
              <w:right w:val="nil"/>
            </w:tcBorders>
            <w:noWrap/>
          </w:tcPr>
          <w:p w:rsidR="006E7D59" w:rsidRPr="003B4666" w:rsidRDefault="00F40910" w:rsidP="001D5C80">
            <w:pPr>
              <w:spacing w:after="0"/>
              <w:ind w:left="-108"/>
              <w:rPr>
                <w:sz w:val="16"/>
                <w:szCs w:val="16"/>
              </w:rPr>
            </w:pPr>
          </w:p>
        </w:tc>
        <w:tc>
          <w:tcPr>
            <w:tcW w:w="2340" w:type="dxa"/>
            <w:tcBorders>
              <w:top w:val="nil"/>
              <w:left w:val="nil"/>
              <w:bottom w:val="nil"/>
              <w:right w:val="nil"/>
            </w:tcBorders>
            <w:noWrap/>
          </w:tcPr>
          <w:p w:rsidR="006E7D59" w:rsidRPr="003B4666" w:rsidRDefault="00F40910" w:rsidP="001D5C80">
            <w:pPr>
              <w:spacing w:after="0"/>
              <w:ind w:left="-108"/>
              <w:rPr>
                <w:sz w:val="16"/>
                <w:szCs w:val="16"/>
              </w:rPr>
            </w:pPr>
            <w:r w:rsidRPr="003B4666">
              <w:rPr>
                <w:sz w:val="16"/>
                <w:szCs w:val="16"/>
              </w:rPr>
              <w:t xml:space="preserve">(d) </w:t>
            </w:r>
            <w:r w:rsidRPr="003B4666">
              <w:rPr>
                <w:sz w:val="16"/>
                <w:szCs w:val="16"/>
              </w:rPr>
              <w:t>Schedule 5, line 19</w:t>
            </w: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90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0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53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2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4410" w:type="dxa"/>
            <w:tcBorders>
              <w:top w:val="nil"/>
              <w:left w:val="nil"/>
              <w:bottom w:val="nil"/>
              <w:right w:val="nil"/>
            </w:tcBorders>
            <w:noWrap/>
            <w:vAlign w:val="bottom"/>
          </w:tcPr>
          <w:p w:rsidR="006E7D59" w:rsidRPr="003B4666" w:rsidRDefault="00F40910" w:rsidP="001D5C80">
            <w:pPr>
              <w:spacing w:after="0"/>
              <w:rPr>
                <w:sz w:val="16"/>
                <w:szCs w:val="16"/>
              </w:rPr>
            </w:pPr>
          </w:p>
        </w:tc>
      </w:tr>
    </w:tbl>
    <w:p w:rsidR="006E7D59" w:rsidRPr="00512488" w:rsidRDefault="00F40910" w:rsidP="001D5C80">
      <w:pPr>
        <w:spacing w:after="0"/>
        <w:rPr>
          <w:rFonts w:cs="Tahoma"/>
          <w:color w:val="000000"/>
          <w:sz w:val="16"/>
          <w:szCs w:val="16"/>
        </w:rPr>
      </w:pPr>
    </w:p>
    <w:p w:rsidR="006E7D59" w:rsidRPr="00512488" w:rsidRDefault="00F40910"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firstRow="0" w:lastRow="0" w:firstColumn="0" w:lastColumn="0" w:noHBand="0" w:noVBand="0"/>
      </w:tblPr>
      <w:tblGrid>
        <w:gridCol w:w="510"/>
        <w:gridCol w:w="256"/>
        <w:gridCol w:w="1911"/>
        <w:gridCol w:w="1370"/>
        <w:gridCol w:w="1942"/>
        <w:gridCol w:w="924"/>
        <w:gridCol w:w="6253"/>
      </w:tblGrid>
      <w:tr w:rsidR="00844552" w:rsidTr="001D5C80">
        <w:trPr>
          <w:trHeight w:val="216"/>
        </w:trPr>
        <w:tc>
          <w:tcPr>
            <w:tcW w:w="4047" w:type="dxa"/>
            <w:gridSpan w:val="4"/>
            <w:tcBorders>
              <w:top w:val="nil"/>
              <w:left w:val="nil"/>
              <w:bottom w:val="nil"/>
              <w:right w:val="nil"/>
            </w:tcBorders>
            <w:noWrap/>
          </w:tcPr>
          <w:p w:rsidR="006E7D59" w:rsidRPr="003B4666" w:rsidRDefault="00F40910"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F40910" w:rsidP="001D5C80">
            <w:pPr>
              <w:spacing w:after="0"/>
              <w:rPr>
                <w:sz w:val="16"/>
                <w:szCs w:val="16"/>
              </w:rPr>
            </w:pPr>
          </w:p>
        </w:tc>
        <w:tc>
          <w:tcPr>
            <w:tcW w:w="612" w:type="dxa"/>
            <w:tcBorders>
              <w:top w:val="nil"/>
              <w:left w:val="nil"/>
              <w:bottom w:val="nil"/>
              <w:right w:val="nil"/>
            </w:tcBorders>
            <w:noWrap/>
          </w:tcPr>
          <w:p w:rsidR="006E7D59" w:rsidRPr="003B4666" w:rsidRDefault="00F40910" w:rsidP="001D5C80">
            <w:pPr>
              <w:spacing w:after="0"/>
              <w:rPr>
                <w:sz w:val="16"/>
                <w:szCs w:val="16"/>
              </w:rPr>
            </w:pPr>
          </w:p>
        </w:tc>
        <w:tc>
          <w:tcPr>
            <w:tcW w:w="6253" w:type="dxa"/>
            <w:tcBorders>
              <w:top w:val="nil"/>
              <w:left w:val="nil"/>
              <w:bottom w:val="nil"/>
              <w:right w:val="nil"/>
            </w:tcBorders>
            <w:noWrap/>
          </w:tcPr>
          <w:p w:rsidR="0088214D" w:rsidRDefault="00F40910" w:rsidP="0088214D">
            <w:pPr>
              <w:spacing w:after="0"/>
              <w:jc w:val="right"/>
              <w:rPr>
                <w:b/>
                <w:bCs/>
                <w:sz w:val="16"/>
                <w:szCs w:val="16"/>
              </w:rPr>
            </w:pPr>
            <w:r w:rsidRPr="003B4666">
              <w:rPr>
                <w:b/>
                <w:bCs/>
                <w:sz w:val="16"/>
                <w:szCs w:val="16"/>
              </w:rPr>
              <w:t>Attachment 1</w:t>
            </w:r>
          </w:p>
        </w:tc>
      </w:tr>
      <w:tr w:rsidR="00844552" w:rsidTr="001D5C80">
        <w:trPr>
          <w:trHeight w:val="216"/>
        </w:trPr>
        <w:tc>
          <w:tcPr>
            <w:tcW w:w="5989" w:type="dxa"/>
            <w:gridSpan w:val="5"/>
            <w:tcBorders>
              <w:top w:val="nil"/>
              <w:left w:val="nil"/>
              <w:bottom w:val="nil"/>
              <w:right w:val="nil"/>
            </w:tcBorders>
            <w:noWrap/>
          </w:tcPr>
          <w:p w:rsidR="006E7D59" w:rsidRPr="003B4666" w:rsidRDefault="00F40910"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F40910" w:rsidP="001D5C80">
            <w:pPr>
              <w:spacing w:after="0"/>
              <w:rPr>
                <w:sz w:val="16"/>
                <w:szCs w:val="16"/>
              </w:rPr>
            </w:pPr>
          </w:p>
        </w:tc>
        <w:tc>
          <w:tcPr>
            <w:tcW w:w="6253" w:type="dxa"/>
            <w:tcBorders>
              <w:top w:val="nil"/>
              <w:left w:val="nil"/>
              <w:bottom w:val="nil"/>
              <w:right w:val="nil"/>
            </w:tcBorders>
            <w:noWrap/>
          </w:tcPr>
          <w:p w:rsidR="0088214D" w:rsidRDefault="00F40910" w:rsidP="0088214D">
            <w:pPr>
              <w:spacing w:after="0"/>
              <w:jc w:val="right"/>
              <w:rPr>
                <w:b/>
                <w:bCs/>
                <w:sz w:val="16"/>
                <w:szCs w:val="16"/>
              </w:rPr>
            </w:pPr>
            <w:r w:rsidRPr="003B4666">
              <w:rPr>
                <w:b/>
                <w:bCs/>
                <w:sz w:val="16"/>
                <w:szCs w:val="16"/>
              </w:rPr>
              <w:t>Schedule  10</w:t>
            </w:r>
          </w:p>
        </w:tc>
      </w:tr>
      <w:tr w:rsidR="00844552" w:rsidTr="001D5C80">
        <w:trPr>
          <w:trHeight w:val="216"/>
        </w:trPr>
        <w:tc>
          <w:tcPr>
            <w:tcW w:w="5989" w:type="dxa"/>
            <w:gridSpan w:val="5"/>
            <w:tcBorders>
              <w:top w:val="nil"/>
              <w:left w:val="nil"/>
              <w:bottom w:val="nil"/>
              <w:right w:val="nil"/>
            </w:tcBorders>
            <w:noWrap/>
          </w:tcPr>
          <w:p w:rsidR="006E7D59" w:rsidRPr="003B4666" w:rsidRDefault="00F40910"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F40910" w:rsidP="001D5C80">
            <w:pPr>
              <w:spacing w:after="0"/>
              <w:rPr>
                <w:sz w:val="16"/>
                <w:szCs w:val="16"/>
              </w:rPr>
            </w:pPr>
          </w:p>
        </w:tc>
        <w:tc>
          <w:tcPr>
            <w:tcW w:w="6253" w:type="dxa"/>
            <w:tcBorders>
              <w:top w:val="nil"/>
              <w:left w:val="nil"/>
              <w:bottom w:val="nil"/>
              <w:right w:val="nil"/>
            </w:tcBorders>
            <w:noWrap/>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p>
        </w:tc>
        <w:tc>
          <w:tcPr>
            <w:tcW w:w="256" w:type="dxa"/>
            <w:tcBorders>
              <w:top w:val="nil"/>
              <w:left w:val="nil"/>
              <w:bottom w:val="nil"/>
              <w:right w:val="nil"/>
            </w:tcBorders>
            <w:noWrap/>
          </w:tcPr>
          <w:p w:rsidR="006E7D59" w:rsidRPr="003B4666" w:rsidRDefault="00F40910" w:rsidP="001D5C80">
            <w:pPr>
              <w:spacing w:after="0"/>
              <w:rPr>
                <w:sz w:val="16"/>
                <w:szCs w:val="16"/>
              </w:rPr>
            </w:pPr>
          </w:p>
        </w:tc>
        <w:tc>
          <w:tcPr>
            <w:tcW w:w="1911" w:type="dxa"/>
            <w:tcBorders>
              <w:top w:val="nil"/>
              <w:left w:val="nil"/>
              <w:bottom w:val="nil"/>
              <w:right w:val="nil"/>
            </w:tcBorders>
            <w:noWrap/>
          </w:tcPr>
          <w:p w:rsidR="006E7D59" w:rsidRPr="003B4666" w:rsidRDefault="00F40910" w:rsidP="001D5C80">
            <w:pPr>
              <w:spacing w:after="0"/>
              <w:rPr>
                <w:sz w:val="16"/>
                <w:szCs w:val="16"/>
              </w:rPr>
            </w:pPr>
          </w:p>
        </w:tc>
        <w:tc>
          <w:tcPr>
            <w:tcW w:w="1370" w:type="dxa"/>
            <w:tcBorders>
              <w:top w:val="nil"/>
              <w:left w:val="nil"/>
              <w:bottom w:val="nil"/>
              <w:right w:val="nil"/>
            </w:tcBorders>
            <w:noWrap/>
          </w:tcPr>
          <w:p w:rsidR="006E7D59" w:rsidRPr="003B4666" w:rsidRDefault="00F40910"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F40910"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F40910" w:rsidP="001D5C80">
            <w:pPr>
              <w:spacing w:after="0"/>
              <w:rPr>
                <w:sz w:val="16"/>
                <w:szCs w:val="16"/>
              </w:rPr>
            </w:pPr>
          </w:p>
        </w:tc>
        <w:tc>
          <w:tcPr>
            <w:tcW w:w="6253" w:type="dxa"/>
            <w:tcBorders>
              <w:top w:val="nil"/>
              <w:left w:val="nil"/>
              <w:bottom w:val="nil"/>
              <w:right w:val="nil"/>
            </w:tcBorders>
            <w:noWrap/>
          </w:tcPr>
          <w:p w:rsidR="006E7D59" w:rsidRPr="003B4666" w:rsidRDefault="00F40910" w:rsidP="001D5C80">
            <w:pPr>
              <w:spacing w:after="0"/>
              <w:rPr>
                <w:sz w:val="16"/>
                <w:szCs w:val="16"/>
              </w:rPr>
            </w:pP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Attachment H Section 14.1.9.2 (a)</w:t>
            </w:r>
          </w:p>
        </w:tc>
        <w:tc>
          <w:tcPr>
            <w:tcW w:w="1370" w:type="dxa"/>
            <w:tcBorders>
              <w:top w:val="nil"/>
              <w:left w:val="nil"/>
              <w:bottom w:val="nil"/>
              <w:right w:val="nil"/>
            </w:tcBorders>
            <w:noWrap/>
          </w:tcPr>
          <w:p w:rsidR="006E7D59" w:rsidRPr="003B4666" w:rsidRDefault="00F40910" w:rsidP="001D5C80">
            <w:pPr>
              <w:spacing w:after="0"/>
              <w:rPr>
                <w:sz w:val="16"/>
                <w:szCs w:val="16"/>
              </w:rPr>
            </w:pPr>
          </w:p>
        </w:tc>
        <w:tc>
          <w:tcPr>
            <w:tcW w:w="1942" w:type="dxa"/>
            <w:tcBorders>
              <w:top w:val="nil"/>
              <w:left w:val="nil"/>
              <w:bottom w:val="nil"/>
              <w:right w:val="nil"/>
            </w:tcBorders>
            <w:noWrap/>
          </w:tcPr>
          <w:p w:rsidR="006E7D59" w:rsidRPr="003B4666" w:rsidRDefault="00F40910" w:rsidP="001D5C80">
            <w:pPr>
              <w:spacing w:after="0"/>
              <w:rPr>
                <w:sz w:val="16"/>
                <w:szCs w:val="16"/>
              </w:rPr>
            </w:pPr>
          </w:p>
        </w:tc>
        <w:tc>
          <w:tcPr>
            <w:tcW w:w="612" w:type="dxa"/>
            <w:tcBorders>
              <w:top w:val="nil"/>
              <w:left w:val="nil"/>
              <w:bottom w:val="nil"/>
              <w:right w:val="nil"/>
            </w:tcBorders>
            <w:noWrap/>
          </w:tcPr>
          <w:p w:rsidR="006E7D59" w:rsidRPr="003B4666" w:rsidRDefault="00F40910" w:rsidP="001D5C80">
            <w:pPr>
              <w:spacing w:after="0"/>
              <w:rPr>
                <w:sz w:val="16"/>
                <w:szCs w:val="16"/>
              </w:rPr>
            </w:pPr>
          </w:p>
        </w:tc>
        <w:tc>
          <w:tcPr>
            <w:tcW w:w="6253" w:type="dxa"/>
            <w:tcBorders>
              <w:top w:val="nil"/>
              <w:left w:val="nil"/>
              <w:bottom w:val="nil"/>
              <w:right w:val="nil"/>
            </w:tcBorders>
            <w:noWrap/>
          </w:tcPr>
          <w:p w:rsidR="006E7D59" w:rsidRPr="003B4666" w:rsidRDefault="00F40910" w:rsidP="001D5C80">
            <w:pPr>
              <w:spacing w:after="0"/>
              <w:rPr>
                <w:b/>
                <w:bCs/>
                <w:sz w:val="16"/>
                <w:szCs w:val="16"/>
              </w:rPr>
            </w:pP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p>
        </w:tc>
        <w:tc>
          <w:tcPr>
            <w:tcW w:w="256" w:type="dxa"/>
            <w:tcBorders>
              <w:top w:val="nil"/>
              <w:left w:val="nil"/>
              <w:bottom w:val="nil"/>
              <w:right w:val="nil"/>
            </w:tcBorders>
            <w:noWrap/>
          </w:tcPr>
          <w:p w:rsidR="006E7D59" w:rsidRPr="003B4666" w:rsidRDefault="00F40910" w:rsidP="001D5C80">
            <w:pPr>
              <w:spacing w:after="0"/>
              <w:rPr>
                <w:sz w:val="16"/>
                <w:szCs w:val="16"/>
              </w:rPr>
            </w:pPr>
          </w:p>
        </w:tc>
        <w:tc>
          <w:tcPr>
            <w:tcW w:w="1911" w:type="dxa"/>
            <w:tcBorders>
              <w:top w:val="nil"/>
              <w:left w:val="nil"/>
              <w:bottom w:val="nil"/>
              <w:right w:val="nil"/>
            </w:tcBorders>
            <w:noWrap/>
          </w:tcPr>
          <w:p w:rsidR="006E7D59" w:rsidRPr="003B4666" w:rsidRDefault="00F40910" w:rsidP="001D5C80">
            <w:pPr>
              <w:spacing w:after="0"/>
              <w:rPr>
                <w:sz w:val="16"/>
                <w:szCs w:val="16"/>
              </w:rPr>
            </w:pPr>
          </w:p>
        </w:tc>
        <w:tc>
          <w:tcPr>
            <w:tcW w:w="1370" w:type="dxa"/>
            <w:tcBorders>
              <w:top w:val="nil"/>
              <w:left w:val="nil"/>
              <w:bottom w:val="nil"/>
              <w:right w:val="nil"/>
            </w:tcBorders>
            <w:noWrap/>
          </w:tcPr>
          <w:p w:rsidR="006E7D59" w:rsidRPr="003B4666" w:rsidRDefault="00F40910" w:rsidP="001D5C80">
            <w:pPr>
              <w:spacing w:after="0"/>
              <w:rPr>
                <w:sz w:val="16"/>
                <w:szCs w:val="16"/>
              </w:rPr>
            </w:pPr>
          </w:p>
        </w:tc>
        <w:tc>
          <w:tcPr>
            <w:tcW w:w="1942" w:type="dxa"/>
            <w:tcBorders>
              <w:top w:val="nil"/>
              <w:left w:val="nil"/>
              <w:bottom w:val="nil"/>
              <w:right w:val="nil"/>
            </w:tcBorders>
            <w:noWrap/>
          </w:tcPr>
          <w:p w:rsidR="006E7D59" w:rsidRPr="003B4666" w:rsidRDefault="00F40910" w:rsidP="001D5C80">
            <w:pPr>
              <w:spacing w:after="0"/>
              <w:rPr>
                <w:sz w:val="16"/>
                <w:szCs w:val="16"/>
              </w:rPr>
            </w:pPr>
          </w:p>
        </w:tc>
        <w:tc>
          <w:tcPr>
            <w:tcW w:w="612" w:type="dxa"/>
            <w:tcBorders>
              <w:top w:val="nil"/>
              <w:left w:val="nil"/>
              <w:bottom w:val="nil"/>
              <w:right w:val="nil"/>
            </w:tcBorders>
            <w:noWrap/>
          </w:tcPr>
          <w:p w:rsidR="006E7D59" w:rsidRPr="003B4666" w:rsidRDefault="00F40910" w:rsidP="001D5C80">
            <w:pPr>
              <w:spacing w:after="0"/>
              <w:rPr>
                <w:sz w:val="16"/>
                <w:szCs w:val="16"/>
              </w:rPr>
            </w:pPr>
          </w:p>
        </w:tc>
        <w:tc>
          <w:tcPr>
            <w:tcW w:w="6253" w:type="dxa"/>
            <w:tcBorders>
              <w:top w:val="nil"/>
              <w:left w:val="nil"/>
              <w:bottom w:val="nil"/>
              <w:right w:val="nil"/>
            </w:tcBorders>
            <w:noWrap/>
          </w:tcPr>
          <w:p w:rsidR="006E7D59" w:rsidRPr="003B4666" w:rsidRDefault="00F40910" w:rsidP="001D5C80">
            <w:pPr>
              <w:spacing w:after="0"/>
              <w:rPr>
                <w:sz w:val="16"/>
                <w:szCs w:val="16"/>
              </w:rPr>
            </w:pPr>
          </w:p>
        </w:tc>
      </w:tr>
      <w:tr w:rsidR="00844552" w:rsidTr="00B92AA2">
        <w:trPr>
          <w:trHeight w:val="144"/>
        </w:trPr>
        <w:tc>
          <w:tcPr>
            <w:tcW w:w="510" w:type="dxa"/>
            <w:tcBorders>
              <w:top w:val="nil"/>
              <w:left w:val="nil"/>
              <w:right w:val="nil"/>
            </w:tcBorders>
            <w:shd w:val="clear" w:color="auto" w:fill="FFFFCC"/>
            <w:noWrap/>
          </w:tcPr>
          <w:p w:rsidR="006E7D59" w:rsidRPr="003B4666" w:rsidRDefault="00F40910"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F40910"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F40910" w:rsidP="001D5C80">
            <w:pPr>
              <w:spacing w:after="0"/>
              <w:rPr>
                <w:sz w:val="16"/>
                <w:szCs w:val="16"/>
              </w:rPr>
            </w:pPr>
          </w:p>
        </w:tc>
        <w:tc>
          <w:tcPr>
            <w:tcW w:w="1942" w:type="dxa"/>
            <w:tcBorders>
              <w:top w:val="nil"/>
              <w:left w:val="nil"/>
              <w:right w:val="nil"/>
            </w:tcBorders>
            <w:noWrap/>
          </w:tcPr>
          <w:p w:rsidR="006E7D59" w:rsidRPr="003B4666" w:rsidRDefault="00F40910" w:rsidP="001D5C80">
            <w:pPr>
              <w:spacing w:after="0"/>
              <w:rPr>
                <w:sz w:val="16"/>
                <w:szCs w:val="16"/>
              </w:rPr>
            </w:pPr>
          </w:p>
        </w:tc>
        <w:tc>
          <w:tcPr>
            <w:tcW w:w="612" w:type="dxa"/>
            <w:tcBorders>
              <w:top w:val="nil"/>
              <w:left w:val="nil"/>
              <w:bottom w:val="nil"/>
              <w:right w:val="nil"/>
            </w:tcBorders>
            <w:noWrap/>
          </w:tcPr>
          <w:p w:rsidR="006E7D59" w:rsidRPr="003B4666" w:rsidRDefault="00F40910" w:rsidP="001D5C80">
            <w:pPr>
              <w:spacing w:after="0"/>
              <w:rPr>
                <w:sz w:val="16"/>
                <w:szCs w:val="16"/>
              </w:rPr>
            </w:pPr>
          </w:p>
        </w:tc>
        <w:tc>
          <w:tcPr>
            <w:tcW w:w="6253" w:type="dxa"/>
            <w:tcBorders>
              <w:top w:val="nil"/>
              <w:left w:val="nil"/>
              <w:right w:val="nil"/>
            </w:tcBorders>
            <w:noWrap/>
          </w:tcPr>
          <w:p w:rsidR="006E7D59" w:rsidRPr="003B4666" w:rsidRDefault="00F40910" w:rsidP="001D5C80">
            <w:pPr>
              <w:spacing w:after="0"/>
              <w:rPr>
                <w:sz w:val="16"/>
                <w:szCs w:val="16"/>
              </w:rPr>
            </w:pPr>
          </w:p>
        </w:tc>
      </w:tr>
      <w:tr w:rsidR="00844552" w:rsidTr="00B92AA2">
        <w:trPr>
          <w:trHeight w:val="144"/>
        </w:trPr>
        <w:tc>
          <w:tcPr>
            <w:tcW w:w="510" w:type="dxa"/>
            <w:tcBorders>
              <w:top w:val="nil"/>
              <w:left w:val="nil"/>
              <w:bottom w:val="single" w:sz="4" w:space="0" w:color="auto"/>
              <w:right w:val="nil"/>
            </w:tcBorders>
            <w:noWrap/>
            <w:vAlign w:val="bottom"/>
          </w:tcPr>
          <w:p w:rsidR="006E7D59" w:rsidRPr="00B92AA2" w:rsidRDefault="00F40910" w:rsidP="001D5C80">
            <w:pPr>
              <w:spacing w:after="0"/>
              <w:jc w:val="center"/>
              <w:rPr>
                <w:sz w:val="16"/>
                <w:szCs w:val="16"/>
              </w:rPr>
            </w:pPr>
            <w:r w:rsidRPr="00B92AA2">
              <w:rPr>
                <w:sz w:val="16"/>
                <w:szCs w:val="16"/>
              </w:rPr>
              <w:t>Line</w:t>
            </w:r>
          </w:p>
          <w:p w:rsidR="006E7D59" w:rsidRPr="00B92AA2" w:rsidRDefault="00F40910"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F40910"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F40910"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F40910" w:rsidP="001D5C80">
            <w:pPr>
              <w:spacing w:after="0"/>
              <w:jc w:val="center"/>
              <w:rPr>
                <w:sz w:val="16"/>
                <w:szCs w:val="16"/>
              </w:rPr>
            </w:pPr>
            <w:r w:rsidRPr="00B32B1E">
              <w:rPr>
                <w:sz w:val="16"/>
                <w:szCs w:val="16"/>
              </w:rPr>
              <w:t>(1)</w:t>
            </w:r>
          </w:p>
          <w:p w:rsidR="006E7D59" w:rsidRPr="00B92AA2" w:rsidRDefault="00F40910"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F40910"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F40910" w:rsidP="001D5C80">
            <w:pPr>
              <w:spacing w:after="0"/>
              <w:jc w:val="center"/>
              <w:rPr>
                <w:sz w:val="16"/>
                <w:szCs w:val="16"/>
              </w:rPr>
            </w:pPr>
            <w:r w:rsidRPr="003B4666">
              <w:rPr>
                <w:sz w:val="16"/>
                <w:szCs w:val="16"/>
              </w:rPr>
              <w:t>Definition</w:t>
            </w:r>
          </w:p>
        </w:tc>
      </w:tr>
      <w:tr w:rsidR="00844552" w:rsidTr="00B92AA2">
        <w:trPr>
          <w:trHeight w:val="144"/>
        </w:trPr>
        <w:tc>
          <w:tcPr>
            <w:tcW w:w="510" w:type="dxa"/>
            <w:tcBorders>
              <w:top w:val="single" w:sz="4" w:space="0" w:color="auto"/>
              <w:left w:val="nil"/>
              <w:bottom w:val="nil"/>
              <w:right w:val="nil"/>
            </w:tcBorders>
            <w:noWrap/>
          </w:tcPr>
          <w:p w:rsidR="006E7D59" w:rsidRPr="003B4666" w:rsidRDefault="00F40910"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F40910"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F40910"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F40910"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F40910" w:rsidP="001D5C80">
            <w:pPr>
              <w:spacing w:after="0"/>
              <w:rPr>
                <w:color w:val="000000"/>
                <w:sz w:val="16"/>
                <w:szCs w:val="16"/>
              </w:rPr>
            </w:pP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F40910" w:rsidP="001D5C80">
            <w:pPr>
              <w:spacing w:after="0"/>
              <w:jc w:val="center"/>
              <w:rPr>
                <w:sz w:val="16"/>
                <w:szCs w:val="16"/>
              </w:rPr>
            </w:pPr>
          </w:p>
        </w:tc>
        <w:tc>
          <w:tcPr>
            <w:tcW w:w="1942" w:type="dxa"/>
            <w:tcBorders>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A11EF7" w:rsidRDefault="00F40910" w:rsidP="001D5C80">
            <w:pPr>
              <w:spacing w:after="0"/>
              <w:jc w:val="right"/>
              <w:rPr>
                <w:sz w:val="16"/>
                <w:szCs w:val="16"/>
              </w:rPr>
            </w:pPr>
          </w:p>
        </w:tc>
        <w:tc>
          <w:tcPr>
            <w:tcW w:w="6253" w:type="dxa"/>
            <w:tcBorders>
              <w:top w:val="nil"/>
              <w:left w:val="nil"/>
              <w:bottom w:val="nil"/>
              <w:right w:val="nil"/>
            </w:tcBorders>
            <w:noWrap/>
          </w:tcPr>
          <w:p w:rsidR="006E7D59" w:rsidRPr="00A11EF7" w:rsidRDefault="00F40910" w:rsidP="001D5C80">
            <w:pPr>
              <w:spacing w:after="0"/>
              <w:ind w:left="-81"/>
              <w:rPr>
                <w:sz w:val="16"/>
                <w:szCs w:val="16"/>
              </w:rPr>
            </w:pPr>
            <w:r w:rsidRPr="00A11EF7">
              <w:rPr>
                <w:sz w:val="16"/>
                <w:szCs w:val="16"/>
              </w:rPr>
              <w:t xml:space="preserve"> ( ) </w:t>
            </w:r>
            <w:r w:rsidRPr="00A11EF7">
              <w:rPr>
                <w:sz w:val="16"/>
                <w:szCs w:val="16"/>
              </w:rPr>
              <w:t>indicates a refund or a reduction to the revenue requirement on Schedule 1.</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top w:val="nil"/>
              <w:left w:val="nil"/>
              <w:bottom w:val="nil"/>
              <w:right w:val="nil"/>
            </w:tcBorders>
            <w:noWrap/>
          </w:tcPr>
          <w:p w:rsidR="006E7D59" w:rsidRPr="003B4666" w:rsidRDefault="00F40910" w:rsidP="001D5C80">
            <w:pPr>
              <w:spacing w:after="0"/>
              <w:ind w:left="-81"/>
              <w:rPr>
                <w:sz w:val="16"/>
                <w:szCs w:val="16"/>
              </w:rPr>
            </w:pPr>
            <w:r w:rsidRPr="003B4666">
              <w:rPr>
                <w:sz w:val="16"/>
                <w:szCs w:val="16"/>
              </w:rPr>
              <w:t>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F40910" w:rsidP="001D5C80">
            <w:pPr>
              <w:spacing w:after="0"/>
              <w:ind w:left="-81"/>
              <w:rPr>
                <w:sz w:val="16"/>
                <w:szCs w:val="16"/>
              </w:rPr>
            </w:pPr>
            <w:r w:rsidRPr="003B4666">
              <w:rPr>
                <w:sz w:val="16"/>
                <w:szCs w:val="16"/>
              </w:rPr>
              <w:t>Transmission Related Bad Debt Expense shall equal</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left w:val="nil"/>
              <w:bottom w:val="nil"/>
              <w:right w:val="nil"/>
            </w:tcBorders>
            <w:noWrap/>
          </w:tcPr>
          <w:p w:rsidR="006E7D59" w:rsidRPr="003B4666" w:rsidRDefault="00F40910" w:rsidP="001D5C80">
            <w:pPr>
              <w:spacing w:after="0"/>
              <w:ind w:left="-81"/>
              <w:rPr>
                <w:sz w:val="16"/>
                <w:szCs w:val="16"/>
              </w:rPr>
            </w:pPr>
            <w:r w:rsidRPr="003B4666">
              <w:rPr>
                <w:sz w:val="16"/>
                <w:szCs w:val="16"/>
              </w:rPr>
              <w:t xml:space="preserve">Bad Debt Expense as reported in Account 904 related to </w:t>
            </w:r>
            <w:r w:rsidRPr="003B4666">
              <w:rPr>
                <w:sz w:val="16"/>
                <w:szCs w:val="16"/>
              </w:rPr>
              <w:t>NMPC's wholesale transmission billing.</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top w:val="nil"/>
              <w:left w:val="nil"/>
              <w:bottom w:val="nil"/>
              <w:right w:val="nil"/>
            </w:tcBorders>
            <w:noWrap/>
          </w:tcPr>
          <w:p w:rsidR="006E7D59" w:rsidRPr="003B4666" w:rsidRDefault="00F40910" w:rsidP="001D5C80">
            <w:pPr>
              <w:spacing w:after="0"/>
              <w:ind w:left="-81"/>
              <w:rPr>
                <w:color w:val="FF0000"/>
                <w:sz w:val="16"/>
                <w:szCs w:val="16"/>
              </w:rPr>
            </w:pPr>
            <w:r w:rsidRPr="003B4666">
              <w:rPr>
                <w:color w:val="FF0000"/>
                <w:sz w:val="16"/>
                <w:szCs w:val="16"/>
              </w:rPr>
              <w:t>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left w:val="nil"/>
              <w:right w:val="nil"/>
            </w:tcBorders>
            <w:noWrap/>
          </w:tcPr>
          <w:p w:rsidR="006E7D59" w:rsidRPr="003B4666" w:rsidRDefault="00F40910" w:rsidP="001D5C80">
            <w:pPr>
              <w:spacing w:after="0"/>
              <w:ind w:left="-81"/>
              <w:rPr>
                <w:sz w:val="16"/>
                <w:szCs w:val="16"/>
              </w:rPr>
            </w:pPr>
            <w:r w:rsidRPr="003B4666">
              <w:rPr>
                <w:sz w:val="16"/>
                <w:szCs w:val="16"/>
              </w:rPr>
              <w:t xml:space="preserve">excluding (a) any NMPC revenues already reflected in the WR, </w:t>
            </w:r>
            <w:r w:rsidRPr="003B4666">
              <w:rPr>
                <w:sz w:val="16"/>
                <w:szCs w:val="16"/>
              </w:rPr>
              <w:t>CRR, SR, ECR and Reserved</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left w:val="nil"/>
              <w:right w:val="nil"/>
            </w:tcBorders>
            <w:noWrap/>
          </w:tcPr>
          <w:p w:rsidR="006E7D59" w:rsidRPr="003B4666" w:rsidRDefault="00F40910" w:rsidP="001D5C80">
            <w:pPr>
              <w:spacing w:after="0"/>
              <w:ind w:left="-81"/>
              <w:rPr>
                <w:sz w:val="16"/>
                <w:szCs w:val="16"/>
              </w:rPr>
            </w:pPr>
            <w:r w:rsidRPr="003B4666">
              <w:rPr>
                <w:sz w:val="16"/>
                <w:szCs w:val="16"/>
              </w:rPr>
              <w:t>components in Attachment  H of the NYISO TSC rate; (b) any revenues associated</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left w:val="nil"/>
              <w:right w:val="nil"/>
            </w:tcBorders>
            <w:noWrap/>
          </w:tcPr>
          <w:p w:rsidR="006E7D59" w:rsidRPr="003B4666" w:rsidRDefault="00F40910"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left w:val="nil"/>
              <w:bottom w:val="nil"/>
              <w:right w:val="nil"/>
            </w:tcBorders>
            <w:noWrap/>
          </w:tcPr>
          <w:p w:rsidR="006E7D59" w:rsidRPr="003B4666" w:rsidRDefault="00F40910" w:rsidP="001D5C80">
            <w:pPr>
              <w:spacing w:after="0"/>
              <w:ind w:left="-81"/>
              <w:rPr>
                <w:sz w:val="16"/>
                <w:szCs w:val="16"/>
              </w:rPr>
            </w:pPr>
            <w:r w:rsidRPr="003B4666">
              <w:rPr>
                <w:sz w:val="16"/>
                <w:szCs w:val="16"/>
              </w:rPr>
              <w:t>load is reflected in the calculation of BU.</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top w:val="nil"/>
              <w:left w:val="nil"/>
              <w:bottom w:val="nil"/>
              <w:right w:val="nil"/>
            </w:tcBorders>
            <w:noWrap/>
          </w:tcPr>
          <w:p w:rsidR="006E7D59" w:rsidRPr="003B4666" w:rsidRDefault="00F40910" w:rsidP="001D5C80">
            <w:pPr>
              <w:spacing w:after="0"/>
              <w:ind w:left="-81"/>
              <w:rPr>
                <w:sz w:val="16"/>
                <w:szCs w:val="16"/>
              </w:rPr>
            </w:pPr>
            <w:r w:rsidRPr="003B4666">
              <w:rPr>
                <w:sz w:val="16"/>
                <w:szCs w:val="16"/>
              </w:rPr>
              <w:t>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left w:val="nil"/>
              <w:bottom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account 454.615</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p>
        </w:tc>
        <w:tc>
          <w:tcPr>
            <w:tcW w:w="6253" w:type="dxa"/>
            <w:tcBorders>
              <w:top w:val="nil"/>
              <w:left w:val="nil"/>
              <w:bottom w:val="nil"/>
              <w:right w:val="nil"/>
            </w:tcBorders>
            <w:noWrap/>
          </w:tcPr>
          <w:p w:rsidR="006E7D59" w:rsidRPr="003B4666" w:rsidRDefault="00F40910" w:rsidP="001D5C80">
            <w:pPr>
              <w:spacing w:after="0"/>
              <w:ind w:left="-81"/>
              <w:rPr>
                <w:sz w:val="16"/>
                <w:szCs w:val="16"/>
              </w:rPr>
            </w:pPr>
            <w:r w:rsidRPr="003B4666">
              <w:rPr>
                <w:sz w:val="16"/>
                <w:szCs w:val="16"/>
              </w:rPr>
              <w:t>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jc w:val="center"/>
              <w:rPr>
                <w:sz w:val="16"/>
                <w:szCs w:val="16"/>
              </w:rPr>
            </w:pP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F40910" w:rsidP="001D5C80">
            <w:pPr>
              <w:spacing w:after="0"/>
              <w:ind w:left="-81"/>
              <w:rPr>
                <w:sz w:val="16"/>
                <w:szCs w:val="16"/>
              </w:rPr>
            </w:pPr>
            <w:r w:rsidRPr="003B4666">
              <w:rPr>
                <w:sz w:val="16"/>
                <w:szCs w:val="16"/>
              </w:rPr>
              <w:t>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F40910"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r>
      <w:tr w:rsidR="00844552" w:rsidTr="001D5C80">
        <w:trPr>
          <w:trHeight w:val="144"/>
        </w:trPr>
        <w:tc>
          <w:tcPr>
            <w:tcW w:w="510"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F40910"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F40910" w:rsidP="001D5C80">
            <w:pPr>
              <w:spacing w:after="0"/>
              <w:rPr>
                <w:sz w:val="16"/>
                <w:szCs w:val="16"/>
              </w:rPr>
            </w:pPr>
            <w:r w:rsidRPr="003B4666">
              <w:rPr>
                <w:sz w:val="16"/>
                <w:szCs w:val="16"/>
              </w:rPr>
              <w:t> </w:t>
            </w:r>
          </w:p>
        </w:tc>
      </w:tr>
    </w:tbl>
    <w:p w:rsidR="006E7D59" w:rsidRPr="00512488" w:rsidRDefault="00F40910" w:rsidP="001D5C80">
      <w:pPr>
        <w:pStyle w:val="Header"/>
        <w:spacing w:after="0"/>
        <w:rPr>
          <w:rStyle w:val="PageNumber"/>
          <w:sz w:val="16"/>
          <w:szCs w:val="16"/>
        </w:rPr>
      </w:pPr>
    </w:p>
    <w:p w:rsidR="006E7D59" w:rsidRPr="00512488" w:rsidRDefault="00F40910"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844552" w:rsidTr="001D5C80">
        <w:trPr>
          <w:trHeight w:val="378"/>
        </w:trPr>
        <w:tc>
          <w:tcPr>
            <w:tcW w:w="72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F40910" w:rsidP="001D5C80">
            <w:pPr>
              <w:spacing w:after="0"/>
              <w:jc w:val="right"/>
              <w:rPr>
                <w:b/>
                <w:bCs/>
                <w:sz w:val="16"/>
                <w:szCs w:val="16"/>
              </w:rPr>
            </w:pPr>
            <w:r w:rsidRPr="003B4666">
              <w:rPr>
                <w:b/>
                <w:bCs/>
                <w:sz w:val="16"/>
                <w:szCs w:val="16"/>
              </w:rPr>
              <w:t>Schedule 11</w:t>
            </w:r>
          </w:p>
          <w:p w:rsidR="006E7D59" w:rsidRPr="003B4666" w:rsidRDefault="00F40910" w:rsidP="001D5C80">
            <w:pPr>
              <w:spacing w:after="0"/>
              <w:jc w:val="right"/>
              <w:rPr>
                <w:sz w:val="16"/>
                <w:szCs w:val="16"/>
              </w:rPr>
            </w:pPr>
            <w:r w:rsidRPr="003B4666">
              <w:rPr>
                <w:b/>
                <w:bCs/>
                <w:sz w:val="16"/>
                <w:szCs w:val="16"/>
              </w:rPr>
              <w:t>Page 1 of 1</w:t>
            </w:r>
          </w:p>
        </w:tc>
      </w:tr>
      <w:tr w:rsidR="00844552" w:rsidTr="001D5C80">
        <w:trPr>
          <w:trHeight w:val="207"/>
        </w:trPr>
        <w:tc>
          <w:tcPr>
            <w:tcW w:w="72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b/>
                <w:bCs/>
                <w:sz w:val="16"/>
                <w:szCs w:val="16"/>
              </w:rPr>
            </w:pPr>
          </w:p>
        </w:tc>
      </w:tr>
      <w:tr w:rsidR="00844552" w:rsidTr="001D5C80">
        <w:trPr>
          <w:trHeight w:val="180"/>
        </w:trPr>
        <w:tc>
          <w:tcPr>
            <w:tcW w:w="720"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r>
      <w:tr w:rsidR="00844552" w:rsidTr="001D5C80">
        <w:trPr>
          <w:trHeight w:val="315"/>
        </w:trPr>
        <w:tc>
          <w:tcPr>
            <w:tcW w:w="720"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r>
      <w:tr w:rsidR="00844552" w:rsidTr="001D5C80">
        <w:trPr>
          <w:trHeight w:val="300"/>
        </w:trPr>
        <w:tc>
          <w:tcPr>
            <w:tcW w:w="720" w:type="dxa"/>
            <w:tcBorders>
              <w:top w:val="nil"/>
              <w:left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F40910"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F40910"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F40910" w:rsidP="001D5C80">
            <w:pPr>
              <w:spacing w:after="0"/>
              <w:rPr>
                <w:sz w:val="16"/>
                <w:szCs w:val="16"/>
              </w:rPr>
            </w:pPr>
            <w:r w:rsidRPr="003B4666">
              <w:rPr>
                <w:sz w:val="16"/>
                <w:szCs w:val="16"/>
              </w:rPr>
              <w:t>already recovered under Schedule 1 of the NYISO Tariff.  </w:t>
            </w:r>
          </w:p>
        </w:tc>
      </w:tr>
      <w:tr w:rsidR="00844552" w:rsidTr="001D5C80">
        <w:trPr>
          <w:trHeight w:val="315"/>
        </w:trPr>
        <w:tc>
          <w:tcPr>
            <w:tcW w:w="720" w:type="dxa"/>
            <w:tcBorders>
              <w:top w:val="nil"/>
              <w:left w:val="nil"/>
              <w:right w:val="nil"/>
            </w:tcBorders>
            <w:noWrap/>
            <w:vAlign w:val="bottom"/>
          </w:tcPr>
          <w:p w:rsidR="006E7D59" w:rsidRPr="003B4666" w:rsidRDefault="00F40910"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F40910"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F40910"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440" w:type="dxa"/>
            <w:tcBorders>
              <w:top w:val="nil"/>
              <w:left w:val="nil"/>
              <w:bottom w:val="nil"/>
              <w:right w:val="nil"/>
            </w:tcBorders>
            <w:noWrap/>
            <w:vAlign w:val="bottom"/>
          </w:tcPr>
          <w:p w:rsidR="006E7D59" w:rsidRPr="003B4666" w:rsidRDefault="00F40910" w:rsidP="001D5C80">
            <w:pPr>
              <w:spacing w:after="0"/>
              <w:jc w:val="center"/>
              <w:rPr>
                <w:b/>
                <w:bCs/>
                <w:sz w:val="16"/>
                <w:szCs w:val="16"/>
                <w:u w:val="single"/>
              </w:rPr>
            </w:pPr>
          </w:p>
        </w:tc>
      </w:tr>
      <w:tr w:rsidR="00844552" w:rsidTr="001D5C80">
        <w:trPr>
          <w:trHeight w:val="315"/>
        </w:trPr>
        <w:tc>
          <w:tcPr>
            <w:tcW w:w="720" w:type="dxa"/>
            <w:tcBorders>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F40910"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F40910"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ind w:right="380"/>
              <w:jc w:val="center"/>
              <w:rPr>
                <w:b/>
                <w:bCs/>
                <w:sz w:val="16"/>
                <w:szCs w:val="16"/>
                <w:u w:val="single"/>
              </w:rPr>
            </w:pPr>
            <w:r w:rsidRPr="003B4666">
              <w:rPr>
                <w:b/>
                <w:bCs/>
                <w:sz w:val="16"/>
                <w:szCs w:val="16"/>
                <w:u w:val="single"/>
              </w:rPr>
              <w:t>Source</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FF1 321.84b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FF1 321.85b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FF1 321.86b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FF1 321.87b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FF1 321.88b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FF1 321.89b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FF1 321.90b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FF1 321.91b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FF1 321.92b</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342"/>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F40910">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288"/>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Pr>
                <w:sz w:val="16"/>
                <w:szCs w:val="16"/>
              </w:rPr>
              <w:t>L</w:t>
            </w:r>
            <w:r w:rsidRPr="003B4666">
              <w:rPr>
                <w:sz w:val="16"/>
                <w:szCs w:val="16"/>
              </w:rPr>
              <w:t>ine 7</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Pr>
                <w:sz w:val="16"/>
                <w:szCs w:val="16"/>
              </w:rPr>
              <w:t>L</w:t>
            </w:r>
            <w:r w:rsidRPr="003B4666">
              <w:rPr>
                <w:sz w:val="16"/>
                <w:szCs w:val="16"/>
              </w:rPr>
              <w:t>ine 11</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844552" w:rsidTr="001D5C80">
        <w:trPr>
          <w:trHeight w:val="300"/>
        </w:trPr>
        <w:tc>
          <w:tcPr>
            <w:tcW w:w="72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bl>
    <w:p w:rsidR="006E7D59" w:rsidRPr="00512488" w:rsidRDefault="00F40910" w:rsidP="001D5C80">
      <w:pPr>
        <w:pStyle w:val="Header"/>
        <w:spacing w:after="0"/>
        <w:rPr>
          <w:rStyle w:val="PageNumber"/>
          <w:sz w:val="16"/>
          <w:szCs w:val="16"/>
        </w:rPr>
      </w:pPr>
    </w:p>
    <w:p w:rsidR="006E7D59" w:rsidRPr="00512488" w:rsidRDefault="00F40910"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844552" w:rsidTr="001D5C80">
        <w:trPr>
          <w:trHeight w:val="300"/>
        </w:trPr>
        <w:tc>
          <w:tcPr>
            <w:tcW w:w="4196" w:type="dxa"/>
            <w:gridSpan w:val="4"/>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p w:rsidR="006E7D59" w:rsidRPr="003B4666" w:rsidRDefault="00F40910"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F40910" w:rsidP="001D5C80">
            <w:pPr>
              <w:spacing w:after="0"/>
              <w:rPr>
                <w:sz w:val="16"/>
                <w:szCs w:val="16"/>
              </w:rPr>
            </w:pPr>
          </w:p>
        </w:tc>
        <w:tc>
          <w:tcPr>
            <w:tcW w:w="7175" w:type="dxa"/>
            <w:tcBorders>
              <w:top w:val="nil"/>
              <w:left w:val="nil"/>
              <w:bottom w:val="nil"/>
              <w:right w:val="nil"/>
            </w:tcBorders>
            <w:noWrap/>
            <w:vAlign w:val="bottom"/>
          </w:tcPr>
          <w:p w:rsidR="0088214D" w:rsidRDefault="00F40910" w:rsidP="0088214D">
            <w:pPr>
              <w:spacing w:after="0"/>
              <w:jc w:val="right"/>
              <w:rPr>
                <w:b/>
                <w:bCs/>
                <w:sz w:val="16"/>
                <w:szCs w:val="16"/>
              </w:rPr>
            </w:pPr>
            <w:r w:rsidRPr="003B4666">
              <w:rPr>
                <w:b/>
                <w:bCs/>
                <w:sz w:val="16"/>
                <w:szCs w:val="16"/>
              </w:rPr>
              <w:t>Attachment 1</w:t>
            </w:r>
          </w:p>
          <w:p w:rsidR="0088214D" w:rsidRDefault="00F40910" w:rsidP="0088214D">
            <w:pPr>
              <w:spacing w:after="0"/>
              <w:jc w:val="right"/>
              <w:rPr>
                <w:b/>
                <w:bCs/>
                <w:sz w:val="16"/>
                <w:szCs w:val="16"/>
              </w:rPr>
            </w:pPr>
            <w:r w:rsidRPr="003B4666">
              <w:rPr>
                <w:b/>
                <w:bCs/>
                <w:sz w:val="16"/>
                <w:szCs w:val="16"/>
              </w:rPr>
              <w:t>Schedule 12</w:t>
            </w:r>
          </w:p>
          <w:p w:rsidR="0088214D" w:rsidRDefault="00F40910"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207"/>
        </w:trPr>
        <w:tc>
          <w:tcPr>
            <w:tcW w:w="6390" w:type="dxa"/>
            <w:gridSpan w:val="6"/>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180"/>
        </w:trPr>
        <w:tc>
          <w:tcPr>
            <w:tcW w:w="2625" w:type="dxa"/>
            <w:gridSpan w:val="3"/>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r>
      <w:tr w:rsidR="00844552" w:rsidTr="001D5C80">
        <w:trPr>
          <w:trHeight w:val="135"/>
        </w:trPr>
        <w:tc>
          <w:tcPr>
            <w:tcW w:w="754"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F40910" w:rsidP="001D5C80">
            <w:pPr>
              <w:spacing w:after="0"/>
              <w:rPr>
                <w:b/>
                <w:bCs/>
                <w:sz w:val="16"/>
                <w:szCs w:val="16"/>
              </w:rPr>
            </w:pPr>
            <w:r w:rsidRPr="003B4666">
              <w:rPr>
                <w:b/>
                <w:bCs/>
                <w:sz w:val="16"/>
                <w:szCs w:val="16"/>
              </w:rPr>
              <w:t> </w:t>
            </w:r>
          </w:p>
        </w:tc>
      </w:tr>
      <w:tr w:rsidR="00844552" w:rsidTr="001D5C80">
        <w:trPr>
          <w:trHeight w:val="300"/>
        </w:trPr>
        <w:tc>
          <w:tcPr>
            <w:tcW w:w="754"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F40910"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F40910" w:rsidP="001D5C80">
            <w:pPr>
              <w:spacing w:after="0"/>
              <w:rPr>
                <w:sz w:val="16"/>
                <w:szCs w:val="16"/>
              </w:rPr>
            </w:pPr>
          </w:p>
        </w:tc>
      </w:tr>
    </w:tbl>
    <w:p w:rsidR="006E7D59" w:rsidRPr="00512488" w:rsidRDefault="00F40910" w:rsidP="001D5C80">
      <w:pPr>
        <w:spacing w:after="0"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844552" w:rsidTr="001D5C80">
        <w:trPr>
          <w:trHeight w:val="315"/>
        </w:trPr>
        <w:tc>
          <w:tcPr>
            <w:tcW w:w="810" w:type="dxa"/>
            <w:tcBorders>
              <w:top w:val="nil"/>
              <w:left w:val="nil"/>
              <w:right w:val="nil"/>
            </w:tcBorders>
            <w:noWrap/>
            <w:vAlign w:val="bottom"/>
          </w:tcPr>
          <w:p w:rsidR="006E7D59" w:rsidRPr="003B4666" w:rsidRDefault="00F40910"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F40910"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844552" w:rsidTr="001D5C80">
        <w:trPr>
          <w:trHeight w:val="300"/>
        </w:trPr>
        <w:tc>
          <w:tcPr>
            <w:tcW w:w="810" w:type="dxa"/>
            <w:tcBorders>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NIMO TOL (transmission owner load)</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NIMO TOL (transmission owner load)</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NIMO TOL (transmission owner load)</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NIMO TOL (transmission owner load)</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NIMO TOL </w:t>
            </w:r>
            <w:r w:rsidRPr="003B4666">
              <w:rPr>
                <w:sz w:val="16"/>
                <w:szCs w:val="16"/>
              </w:rPr>
              <w:t>(transmission owner load)</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NIMO TOL (transmission owner load)</w:t>
            </w:r>
          </w:p>
        </w:tc>
      </w:tr>
      <w:tr w:rsidR="00844552" w:rsidTr="001D5C80">
        <w:trPr>
          <w:trHeight w:val="162"/>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315"/>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844552" w:rsidTr="001D5C80">
        <w:trPr>
          <w:trHeight w:val="8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NIMO TOL (transmission owner load)</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All other non-retail transactions (Sum of 300,000 series PTID's from TOL)</w:t>
            </w:r>
          </w:p>
        </w:tc>
      </w:tr>
      <w:tr w:rsidR="00844552" w:rsidTr="001D5C80">
        <w:trPr>
          <w:trHeight w:val="315"/>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844552" w:rsidTr="001D5C80">
        <w:trPr>
          <w:trHeight w:val="99"/>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F40910"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844552" w:rsidTr="001D5C80">
        <w:trPr>
          <w:trHeight w:val="300"/>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xml:space="preserve">FF1 page 329.1.j   </w:t>
            </w:r>
          </w:p>
        </w:tc>
      </w:tr>
      <w:tr w:rsidR="00844552" w:rsidTr="001D5C80">
        <w:trPr>
          <w:trHeight w:val="315"/>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844552" w:rsidTr="001D5C80">
        <w:trPr>
          <w:trHeight w:val="99"/>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r>
      <w:tr w:rsidR="00844552" w:rsidTr="001D5C80">
        <w:trPr>
          <w:trHeight w:val="315"/>
        </w:trPr>
        <w:tc>
          <w:tcPr>
            <w:tcW w:w="810" w:type="dxa"/>
            <w:tcBorders>
              <w:top w:val="nil"/>
              <w:left w:val="nil"/>
              <w:bottom w:val="nil"/>
              <w:right w:val="nil"/>
            </w:tcBorders>
            <w:noWrap/>
            <w:vAlign w:val="bottom"/>
          </w:tcPr>
          <w:p w:rsidR="006E7D59" w:rsidRPr="003B4666" w:rsidRDefault="00F40910"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40910"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40910"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844552" w:rsidTr="001D5C80">
        <w:trPr>
          <w:trHeight w:val="153"/>
        </w:trPr>
        <w:tc>
          <w:tcPr>
            <w:tcW w:w="810" w:type="dxa"/>
            <w:tcBorders>
              <w:top w:val="nil"/>
              <w:left w:val="nil"/>
              <w:bottom w:val="nil"/>
              <w:right w:val="nil"/>
            </w:tcBorders>
            <w:noWrap/>
            <w:vAlign w:val="bottom"/>
          </w:tcPr>
          <w:p w:rsidR="006E7D59" w:rsidRPr="003B4666" w:rsidRDefault="00F40910" w:rsidP="001D5C80">
            <w:pPr>
              <w:spacing w:after="0"/>
              <w:jc w:val="center"/>
              <w:rPr>
                <w:sz w:val="16"/>
                <w:szCs w:val="16"/>
              </w:rPr>
            </w:pP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40910" w:rsidP="001D5C80">
            <w:pPr>
              <w:spacing w:after="0"/>
              <w:rPr>
                <w:sz w:val="16"/>
                <w:szCs w:val="16"/>
              </w:rPr>
            </w:pPr>
          </w:p>
        </w:tc>
        <w:tc>
          <w:tcPr>
            <w:tcW w:w="256"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399" w:type="dxa"/>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315"/>
        </w:trPr>
        <w:tc>
          <w:tcPr>
            <w:tcW w:w="810" w:type="dxa"/>
            <w:tcBorders>
              <w:top w:val="nil"/>
              <w:left w:val="nil"/>
              <w:bottom w:val="nil"/>
              <w:right w:val="nil"/>
            </w:tcBorders>
            <w:noWrap/>
          </w:tcPr>
          <w:p w:rsidR="006E7D59" w:rsidRPr="003B4666" w:rsidRDefault="00F40910" w:rsidP="001D5C80">
            <w:pPr>
              <w:spacing w:after="0"/>
              <w:rPr>
                <w:sz w:val="16"/>
                <w:szCs w:val="16"/>
              </w:rPr>
            </w:pP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80"/>
        </w:trPr>
        <w:tc>
          <w:tcPr>
            <w:tcW w:w="8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288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251"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F40910"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7740" w:type="dxa"/>
            <w:tcBorders>
              <w:top w:val="nil"/>
              <w:left w:val="nil"/>
              <w:bottom w:val="nil"/>
              <w:right w:val="nil"/>
            </w:tcBorders>
            <w:noWrap/>
            <w:vAlign w:val="bottom"/>
          </w:tcPr>
          <w:p w:rsidR="006E7D59" w:rsidRPr="003B4666" w:rsidRDefault="00F40910" w:rsidP="001D5C80">
            <w:pPr>
              <w:spacing w:after="0"/>
              <w:rPr>
                <w:sz w:val="16"/>
                <w:szCs w:val="16"/>
              </w:rPr>
            </w:pPr>
          </w:p>
        </w:tc>
      </w:tr>
      <w:tr w:rsidR="00844552" w:rsidTr="001D5C80">
        <w:trPr>
          <w:trHeight w:val="315"/>
        </w:trPr>
        <w:tc>
          <w:tcPr>
            <w:tcW w:w="810" w:type="dxa"/>
            <w:tcBorders>
              <w:top w:val="nil"/>
              <w:left w:val="nil"/>
              <w:bottom w:val="nil"/>
              <w:right w:val="nil"/>
            </w:tcBorders>
            <w:noWrap/>
            <w:vAlign w:val="bottom"/>
          </w:tcPr>
          <w:p w:rsidR="006E7D59" w:rsidRPr="003B4666" w:rsidRDefault="00F40910" w:rsidP="001D5C80">
            <w:pPr>
              <w:spacing w:after="0"/>
              <w:rPr>
                <w:sz w:val="16"/>
                <w:szCs w:val="16"/>
              </w:rPr>
            </w:pPr>
          </w:p>
        </w:tc>
        <w:tc>
          <w:tcPr>
            <w:tcW w:w="310" w:type="dxa"/>
            <w:tcBorders>
              <w:top w:val="nil"/>
              <w:left w:val="nil"/>
              <w:bottom w:val="nil"/>
              <w:right w:val="nil"/>
            </w:tcBorders>
          </w:tcPr>
          <w:p w:rsidR="006E7D59" w:rsidRPr="003B4666" w:rsidRDefault="00F40910" w:rsidP="001D5C80">
            <w:pPr>
              <w:spacing w:after="0"/>
              <w:rPr>
                <w:sz w:val="16"/>
                <w:szCs w:val="16"/>
              </w:rPr>
            </w:pPr>
          </w:p>
        </w:tc>
        <w:tc>
          <w:tcPr>
            <w:tcW w:w="13025" w:type="dxa"/>
            <w:gridSpan w:val="7"/>
            <w:tcBorders>
              <w:top w:val="nil"/>
              <w:left w:val="nil"/>
              <w:bottom w:val="nil"/>
              <w:right w:val="nil"/>
            </w:tcBorders>
            <w:noWrap/>
          </w:tcPr>
          <w:p w:rsidR="006E7D59" w:rsidRPr="003B4666" w:rsidRDefault="00F40910" w:rsidP="001D5C80">
            <w:pPr>
              <w:spacing w:after="0"/>
              <w:rPr>
                <w:sz w:val="16"/>
                <w:szCs w:val="16"/>
              </w:rPr>
            </w:pPr>
          </w:p>
        </w:tc>
      </w:tr>
    </w:tbl>
    <w:p w:rsidR="006E7D59" w:rsidRDefault="00F40910" w:rsidP="001D5C80">
      <w:pPr>
        <w:rPr>
          <w:rFonts w:cs="Tahoma"/>
          <w:color w:val="000000"/>
        </w:rPr>
      </w:pPr>
    </w:p>
    <w:tbl>
      <w:tblPr>
        <w:tblW w:w="14292" w:type="dxa"/>
        <w:tblInd w:w="108" w:type="dxa"/>
        <w:tblLook w:val="04A0" w:firstRow="1" w:lastRow="0" w:firstColumn="1" w:lastColumn="0" w:noHBand="0" w:noVBand="1"/>
      </w:tblPr>
      <w:tblGrid>
        <w:gridCol w:w="742"/>
        <w:gridCol w:w="4358"/>
        <w:gridCol w:w="1034"/>
        <w:gridCol w:w="2231"/>
        <w:gridCol w:w="3187"/>
        <w:gridCol w:w="2740"/>
      </w:tblGrid>
      <w:tr w:rsidR="00844552"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844552"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844552"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844552" w:rsidTr="00F24B21">
        <w:trPr>
          <w:trHeight w:val="246"/>
        </w:trPr>
        <w:tc>
          <w:tcPr>
            <w:tcW w:w="742" w:type="dxa"/>
            <w:tcBorders>
              <w:top w:val="nil"/>
              <w:left w:val="nil"/>
              <w:bottom w:val="nil"/>
              <w:right w:val="nil"/>
            </w:tcBorders>
            <w:shd w:val="clear" w:color="000000" w:fill="FFFF99"/>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F4091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1034" w:type="dxa"/>
            <w:tcBorders>
              <w:top w:val="nil"/>
              <w:left w:val="nil"/>
              <w:bottom w:val="single" w:sz="4" w:space="0" w:color="auto"/>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b/>
                <w:bCs/>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F40910"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tcPr>
          <w:p w:rsidR="005C1896"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F40910"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1034"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F40910"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2740"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tcPr>
          <w:p w:rsidR="005C1896"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1034"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F40910"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2740"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tcPr>
          <w:p w:rsidR="005C1896"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F40910"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F40910"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59"/>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F40910"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59"/>
        </w:trPr>
        <w:tc>
          <w:tcPr>
            <w:tcW w:w="742"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F40910"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1034" w:type="dxa"/>
            <w:tcBorders>
              <w:top w:val="single" w:sz="4" w:space="0" w:color="auto"/>
              <w:left w:val="nil"/>
              <w:right w:val="nil"/>
            </w:tcBorders>
            <w:shd w:val="clear" w:color="auto" w:fill="auto"/>
            <w:vAlign w:val="bottom"/>
            <w:hideMark/>
          </w:tcPr>
          <w:p w:rsidR="005C1896" w:rsidRPr="00651D8F" w:rsidRDefault="00F40910"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F40910"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F40910"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1034" w:type="dxa"/>
            <w:tcBorders>
              <w:top w:val="nil"/>
              <w:left w:val="nil"/>
              <w:bottom w:val="nil"/>
              <w:right w:val="nil"/>
            </w:tcBorders>
            <w:shd w:val="clear" w:color="auto" w:fill="E9F7A3"/>
            <w:noWrap/>
            <w:vAlign w:val="bottom"/>
            <w:hideMark/>
          </w:tcPr>
          <w:p w:rsidR="005C1896" w:rsidRPr="00651D8F" w:rsidRDefault="00F40910"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1034"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844552"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40910"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1034" w:type="dxa"/>
            <w:tcBorders>
              <w:top w:val="nil"/>
              <w:left w:val="nil"/>
              <w:bottom w:val="nil"/>
              <w:right w:val="nil"/>
            </w:tcBorders>
            <w:shd w:val="clear" w:color="auto" w:fill="auto"/>
            <w:noWrap/>
            <w:vAlign w:val="bottom"/>
            <w:hideMark/>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2740" w:type="dxa"/>
            <w:tcBorders>
              <w:top w:val="nil"/>
              <w:left w:val="nil"/>
              <w:bottom w:val="nil"/>
              <w:right w:val="nil"/>
            </w:tcBorders>
            <w:shd w:val="clear" w:color="auto" w:fill="auto"/>
            <w:noWrap/>
            <w:vAlign w:val="bottom"/>
            <w:hideMark/>
          </w:tcPr>
          <w:p w:rsidR="005C1896" w:rsidRPr="00651D8F" w:rsidRDefault="00F40910" w:rsidP="00220CA1">
            <w:pPr>
              <w:spacing w:after="0" w:line="240" w:lineRule="auto"/>
              <w:rPr>
                <w:rFonts w:ascii="Arial" w:eastAsia="Times New Roman" w:hAnsi="Arial" w:cs="Arial"/>
                <w:sz w:val="16"/>
                <w:szCs w:val="16"/>
              </w:rPr>
            </w:pPr>
          </w:p>
        </w:tc>
      </w:tr>
      <w:tr w:rsidR="00844552" w:rsidTr="00F24B21">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F40910"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1034" w:type="dxa"/>
            <w:tcBorders>
              <w:top w:val="nil"/>
              <w:left w:val="nil"/>
              <w:bottom w:val="single" w:sz="4" w:space="0" w:color="auto"/>
              <w:right w:val="nil"/>
            </w:tcBorders>
            <w:shd w:val="clear" w:color="auto" w:fill="auto"/>
            <w:noWrap/>
            <w:vAlign w:val="bottom"/>
          </w:tcPr>
          <w:p w:rsidR="005C1896" w:rsidRPr="00651D8F" w:rsidRDefault="00F40910" w:rsidP="00F40910">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F40910"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tcPr>
          <w:p w:rsidR="005C1896" w:rsidRPr="00651D8F" w:rsidRDefault="00F40910" w:rsidP="00220CA1">
            <w:pPr>
              <w:spacing w:after="0" w:line="240" w:lineRule="auto"/>
              <w:rPr>
                <w:rFonts w:ascii="Arial" w:eastAsia="Times New Roman" w:hAnsi="Arial" w:cs="Arial"/>
                <w:sz w:val="16"/>
                <w:szCs w:val="16"/>
              </w:rPr>
            </w:pPr>
          </w:p>
        </w:tc>
      </w:tr>
    </w:tbl>
    <w:p w:rsidR="0081565D" w:rsidRPr="0056248D" w:rsidRDefault="00F40910" w:rsidP="00F50018">
      <w:pPr>
        <w:pStyle w:val="Bodypara"/>
        <w:spacing w:after="0"/>
        <w:ind w:firstLine="0"/>
        <w:rPr>
          <w:rFonts w:ascii="Times New Roman" w:hAnsi="Times New Roman"/>
          <w:sz w:val="24"/>
          <w:szCs w:val="24"/>
        </w:rPr>
      </w:pPr>
    </w:p>
    <w:sectPr w:rsidR="0081565D" w:rsidRPr="0056248D" w:rsidSect="00F71E22">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360" w:footer="72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0910">
      <w:pPr>
        <w:spacing w:after="0" w:line="240" w:lineRule="auto"/>
      </w:pPr>
      <w:r>
        <w:separator/>
      </w:r>
    </w:p>
  </w:endnote>
  <w:endnote w:type="continuationSeparator" w:id="0">
    <w:p w:rsidR="00000000" w:rsidRDefault="00F4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0910">
      <w:pPr>
        <w:spacing w:after="0" w:line="240" w:lineRule="auto"/>
      </w:pPr>
      <w:r>
        <w:separator/>
      </w:r>
    </w:p>
  </w:footnote>
  <w:footnote w:type="continuationSeparator" w:id="0">
    <w:p w:rsidR="00000000" w:rsidRDefault="00F40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14.2-14.2.1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14.2-14.2.1 OATT Att H Attachment 1 to </w:t>
    </w:r>
    <w:r>
      <w:rPr>
        <w:rFonts w:ascii="Arial" w:eastAsia="Arial" w:hAnsi="Arial" w:cs="Arial"/>
        <w:color w:val="000000"/>
        <w:sz w:val="16"/>
      </w:rPr>
      <w:t>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52" w:rsidRDefault="00F4091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332B2B4">
      <w:start w:val="1"/>
      <w:numFmt w:val="bullet"/>
      <w:pStyle w:val="Bulletpara"/>
      <w:lvlText w:val=""/>
      <w:lvlJc w:val="left"/>
      <w:pPr>
        <w:tabs>
          <w:tab w:val="num" w:pos="720"/>
        </w:tabs>
        <w:ind w:left="720" w:hanging="360"/>
      </w:pPr>
      <w:rPr>
        <w:rFonts w:ascii="Symbol" w:hAnsi="Symbol" w:hint="default"/>
      </w:rPr>
    </w:lvl>
    <w:lvl w:ilvl="1" w:tplc="4FB67B14" w:tentative="1">
      <w:start w:val="1"/>
      <w:numFmt w:val="bullet"/>
      <w:lvlText w:val="o"/>
      <w:lvlJc w:val="left"/>
      <w:pPr>
        <w:tabs>
          <w:tab w:val="num" w:pos="1440"/>
        </w:tabs>
        <w:ind w:left="1440" w:hanging="360"/>
      </w:pPr>
      <w:rPr>
        <w:rFonts w:ascii="Courier New" w:hAnsi="Courier New" w:cs="Courier New" w:hint="default"/>
      </w:rPr>
    </w:lvl>
    <w:lvl w:ilvl="2" w:tplc="15DE2BD8" w:tentative="1">
      <w:start w:val="1"/>
      <w:numFmt w:val="bullet"/>
      <w:lvlText w:val=""/>
      <w:lvlJc w:val="left"/>
      <w:pPr>
        <w:tabs>
          <w:tab w:val="num" w:pos="2160"/>
        </w:tabs>
        <w:ind w:left="2160" w:hanging="360"/>
      </w:pPr>
      <w:rPr>
        <w:rFonts w:ascii="Wingdings" w:hAnsi="Wingdings" w:hint="default"/>
      </w:rPr>
    </w:lvl>
    <w:lvl w:ilvl="3" w:tplc="612C5106" w:tentative="1">
      <w:start w:val="1"/>
      <w:numFmt w:val="bullet"/>
      <w:lvlText w:val=""/>
      <w:lvlJc w:val="left"/>
      <w:pPr>
        <w:tabs>
          <w:tab w:val="num" w:pos="2880"/>
        </w:tabs>
        <w:ind w:left="2880" w:hanging="360"/>
      </w:pPr>
      <w:rPr>
        <w:rFonts w:ascii="Symbol" w:hAnsi="Symbol" w:hint="default"/>
      </w:rPr>
    </w:lvl>
    <w:lvl w:ilvl="4" w:tplc="A8568EFA" w:tentative="1">
      <w:start w:val="1"/>
      <w:numFmt w:val="bullet"/>
      <w:lvlText w:val="o"/>
      <w:lvlJc w:val="left"/>
      <w:pPr>
        <w:tabs>
          <w:tab w:val="num" w:pos="3600"/>
        </w:tabs>
        <w:ind w:left="3600" w:hanging="360"/>
      </w:pPr>
      <w:rPr>
        <w:rFonts w:ascii="Courier New" w:hAnsi="Courier New" w:cs="Courier New" w:hint="default"/>
      </w:rPr>
    </w:lvl>
    <w:lvl w:ilvl="5" w:tplc="94A2A16A" w:tentative="1">
      <w:start w:val="1"/>
      <w:numFmt w:val="bullet"/>
      <w:lvlText w:val=""/>
      <w:lvlJc w:val="left"/>
      <w:pPr>
        <w:tabs>
          <w:tab w:val="num" w:pos="4320"/>
        </w:tabs>
        <w:ind w:left="4320" w:hanging="360"/>
      </w:pPr>
      <w:rPr>
        <w:rFonts w:ascii="Wingdings" w:hAnsi="Wingdings" w:hint="default"/>
      </w:rPr>
    </w:lvl>
    <w:lvl w:ilvl="6" w:tplc="CFBE5A40" w:tentative="1">
      <w:start w:val="1"/>
      <w:numFmt w:val="bullet"/>
      <w:lvlText w:val=""/>
      <w:lvlJc w:val="left"/>
      <w:pPr>
        <w:tabs>
          <w:tab w:val="num" w:pos="5040"/>
        </w:tabs>
        <w:ind w:left="5040" w:hanging="360"/>
      </w:pPr>
      <w:rPr>
        <w:rFonts w:ascii="Symbol" w:hAnsi="Symbol" w:hint="default"/>
      </w:rPr>
    </w:lvl>
    <w:lvl w:ilvl="7" w:tplc="CE5293D4" w:tentative="1">
      <w:start w:val="1"/>
      <w:numFmt w:val="bullet"/>
      <w:lvlText w:val="o"/>
      <w:lvlJc w:val="left"/>
      <w:pPr>
        <w:tabs>
          <w:tab w:val="num" w:pos="5760"/>
        </w:tabs>
        <w:ind w:left="5760" w:hanging="360"/>
      </w:pPr>
      <w:rPr>
        <w:rFonts w:ascii="Courier New" w:hAnsi="Courier New" w:cs="Courier New" w:hint="default"/>
      </w:rPr>
    </w:lvl>
    <w:lvl w:ilvl="8" w:tplc="A4001BC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5DFCEF9E">
      <w:start w:val="1"/>
      <w:numFmt w:val="decimal"/>
      <w:lvlText w:val="%1."/>
      <w:lvlJc w:val="left"/>
      <w:pPr>
        <w:tabs>
          <w:tab w:val="num" w:pos="360"/>
        </w:tabs>
        <w:ind w:left="360" w:hanging="360"/>
      </w:pPr>
      <w:rPr>
        <w:rFonts w:hint="default"/>
      </w:rPr>
    </w:lvl>
    <w:lvl w:ilvl="1" w:tplc="0A4EC3C6" w:tentative="1">
      <w:start w:val="1"/>
      <w:numFmt w:val="lowerLetter"/>
      <w:lvlText w:val="%2."/>
      <w:lvlJc w:val="left"/>
      <w:pPr>
        <w:tabs>
          <w:tab w:val="num" w:pos="1080"/>
        </w:tabs>
        <w:ind w:left="1080" w:hanging="360"/>
      </w:pPr>
    </w:lvl>
    <w:lvl w:ilvl="2" w:tplc="2E247AE8" w:tentative="1">
      <w:start w:val="1"/>
      <w:numFmt w:val="lowerRoman"/>
      <w:lvlText w:val="%3."/>
      <w:lvlJc w:val="right"/>
      <w:pPr>
        <w:tabs>
          <w:tab w:val="num" w:pos="1800"/>
        </w:tabs>
        <w:ind w:left="1800" w:hanging="180"/>
      </w:pPr>
    </w:lvl>
    <w:lvl w:ilvl="3" w:tplc="A3046FE2" w:tentative="1">
      <w:start w:val="1"/>
      <w:numFmt w:val="decimal"/>
      <w:lvlText w:val="%4."/>
      <w:lvlJc w:val="left"/>
      <w:pPr>
        <w:tabs>
          <w:tab w:val="num" w:pos="2520"/>
        </w:tabs>
        <w:ind w:left="2520" w:hanging="360"/>
      </w:pPr>
    </w:lvl>
    <w:lvl w:ilvl="4" w:tplc="91E2FD54" w:tentative="1">
      <w:start w:val="1"/>
      <w:numFmt w:val="lowerLetter"/>
      <w:lvlText w:val="%5."/>
      <w:lvlJc w:val="left"/>
      <w:pPr>
        <w:tabs>
          <w:tab w:val="num" w:pos="3240"/>
        </w:tabs>
        <w:ind w:left="3240" w:hanging="360"/>
      </w:pPr>
    </w:lvl>
    <w:lvl w:ilvl="5" w:tplc="3D9E5C8C" w:tentative="1">
      <w:start w:val="1"/>
      <w:numFmt w:val="lowerRoman"/>
      <w:lvlText w:val="%6."/>
      <w:lvlJc w:val="right"/>
      <w:pPr>
        <w:tabs>
          <w:tab w:val="num" w:pos="3960"/>
        </w:tabs>
        <w:ind w:left="3960" w:hanging="180"/>
      </w:pPr>
    </w:lvl>
    <w:lvl w:ilvl="6" w:tplc="EE527AF4" w:tentative="1">
      <w:start w:val="1"/>
      <w:numFmt w:val="decimal"/>
      <w:lvlText w:val="%7."/>
      <w:lvlJc w:val="left"/>
      <w:pPr>
        <w:tabs>
          <w:tab w:val="num" w:pos="4680"/>
        </w:tabs>
        <w:ind w:left="4680" w:hanging="360"/>
      </w:pPr>
    </w:lvl>
    <w:lvl w:ilvl="7" w:tplc="770C6AAE" w:tentative="1">
      <w:start w:val="1"/>
      <w:numFmt w:val="lowerLetter"/>
      <w:lvlText w:val="%8."/>
      <w:lvlJc w:val="left"/>
      <w:pPr>
        <w:tabs>
          <w:tab w:val="num" w:pos="5400"/>
        </w:tabs>
        <w:ind w:left="5400" w:hanging="360"/>
      </w:pPr>
    </w:lvl>
    <w:lvl w:ilvl="8" w:tplc="0CFEC4D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9A10CE7E">
      <w:start w:val="1"/>
      <w:numFmt w:val="lowerRoman"/>
      <w:lvlText w:val="(%1)"/>
      <w:lvlJc w:val="left"/>
      <w:pPr>
        <w:tabs>
          <w:tab w:val="num" w:pos="2448"/>
        </w:tabs>
        <w:ind w:left="2448" w:hanging="648"/>
      </w:pPr>
      <w:rPr>
        <w:rFonts w:hint="default"/>
        <w:b w:val="0"/>
        <w:i w:val="0"/>
        <w:u w:val="none"/>
      </w:rPr>
    </w:lvl>
    <w:lvl w:ilvl="1" w:tplc="4C048B9A" w:tentative="1">
      <w:start w:val="1"/>
      <w:numFmt w:val="lowerLetter"/>
      <w:lvlText w:val="%2."/>
      <w:lvlJc w:val="left"/>
      <w:pPr>
        <w:tabs>
          <w:tab w:val="num" w:pos="1440"/>
        </w:tabs>
        <w:ind w:left="1440" w:hanging="360"/>
      </w:pPr>
    </w:lvl>
    <w:lvl w:ilvl="2" w:tplc="2ABAAE90" w:tentative="1">
      <w:start w:val="1"/>
      <w:numFmt w:val="lowerRoman"/>
      <w:lvlText w:val="%3."/>
      <w:lvlJc w:val="right"/>
      <w:pPr>
        <w:tabs>
          <w:tab w:val="num" w:pos="2160"/>
        </w:tabs>
        <w:ind w:left="2160" w:hanging="180"/>
      </w:pPr>
    </w:lvl>
    <w:lvl w:ilvl="3" w:tplc="46826D46" w:tentative="1">
      <w:start w:val="1"/>
      <w:numFmt w:val="decimal"/>
      <w:lvlText w:val="%4."/>
      <w:lvlJc w:val="left"/>
      <w:pPr>
        <w:tabs>
          <w:tab w:val="num" w:pos="2880"/>
        </w:tabs>
        <w:ind w:left="2880" w:hanging="360"/>
      </w:pPr>
    </w:lvl>
    <w:lvl w:ilvl="4" w:tplc="B46E7782" w:tentative="1">
      <w:start w:val="1"/>
      <w:numFmt w:val="lowerLetter"/>
      <w:lvlText w:val="%5."/>
      <w:lvlJc w:val="left"/>
      <w:pPr>
        <w:tabs>
          <w:tab w:val="num" w:pos="3600"/>
        </w:tabs>
        <w:ind w:left="3600" w:hanging="360"/>
      </w:pPr>
    </w:lvl>
    <w:lvl w:ilvl="5" w:tplc="4ED4A23C" w:tentative="1">
      <w:start w:val="1"/>
      <w:numFmt w:val="lowerRoman"/>
      <w:lvlText w:val="%6."/>
      <w:lvlJc w:val="right"/>
      <w:pPr>
        <w:tabs>
          <w:tab w:val="num" w:pos="4320"/>
        </w:tabs>
        <w:ind w:left="4320" w:hanging="180"/>
      </w:pPr>
    </w:lvl>
    <w:lvl w:ilvl="6" w:tplc="5F88422C" w:tentative="1">
      <w:start w:val="1"/>
      <w:numFmt w:val="decimal"/>
      <w:lvlText w:val="%7."/>
      <w:lvlJc w:val="left"/>
      <w:pPr>
        <w:tabs>
          <w:tab w:val="num" w:pos="5040"/>
        </w:tabs>
        <w:ind w:left="5040" w:hanging="360"/>
      </w:pPr>
    </w:lvl>
    <w:lvl w:ilvl="7" w:tplc="21E221AA" w:tentative="1">
      <w:start w:val="1"/>
      <w:numFmt w:val="lowerLetter"/>
      <w:lvlText w:val="%8."/>
      <w:lvlJc w:val="left"/>
      <w:pPr>
        <w:tabs>
          <w:tab w:val="num" w:pos="5760"/>
        </w:tabs>
        <w:ind w:left="5760" w:hanging="360"/>
      </w:pPr>
    </w:lvl>
    <w:lvl w:ilvl="8" w:tplc="E87CA10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AE3847C2">
      <w:start w:val="1"/>
      <w:numFmt w:val="lowerRoman"/>
      <w:lvlText w:val="(%1)"/>
      <w:lvlJc w:val="left"/>
      <w:pPr>
        <w:tabs>
          <w:tab w:val="num" w:pos="2880"/>
        </w:tabs>
        <w:ind w:left="2880" w:hanging="720"/>
      </w:pPr>
      <w:rPr>
        <w:rFonts w:hint="default"/>
      </w:rPr>
    </w:lvl>
    <w:lvl w:ilvl="1" w:tplc="2A0ED0FC" w:tentative="1">
      <w:start w:val="1"/>
      <w:numFmt w:val="lowerLetter"/>
      <w:lvlText w:val="%2."/>
      <w:lvlJc w:val="left"/>
      <w:pPr>
        <w:tabs>
          <w:tab w:val="num" w:pos="3240"/>
        </w:tabs>
        <w:ind w:left="3240" w:hanging="360"/>
      </w:pPr>
    </w:lvl>
    <w:lvl w:ilvl="2" w:tplc="0F105C4E" w:tentative="1">
      <w:start w:val="1"/>
      <w:numFmt w:val="lowerRoman"/>
      <w:lvlText w:val="%3."/>
      <w:lvlJc w:val="right"/>
      <w:pPr>
        <w:tabs>
          <w:tab w:val="num" w:pos="3960"/>
        </w:tabs>
        <w:ind w:left="3960" w:hanging="180"/>
      </w:pPr>
    </w:lvl>
    <w:lvl w:ilvl="3" w:tplc="A2FABDE2" w:tentative="1">
      <w:start w:val="1"/>
      <w:numFmt w:val="decimal"/>
      <w:lvlText w:val="%4."/>
      <w:lvlJc w:val="left"/>
      <w:pPr>
        <w:tabs>
          <w:tab w:val="num" w:pos="4680"/>
        </w:tabs>
        <w:ind w:left="4680" w:hanging="360"/>
      </w:pPr>
    </w:lvl>
    <w:lvl w:ilvl="4" w:tplc="FDB224C0" w:tentative="1">
      <w:start w:val="1"/>
      <w:numFmt w:val="lowerLetter"/>
      <w:lvlText w:val="%5."/>
      <w:lvlJc w:val="left"/>
      <w:pPr>
        <w:tabs>
          <w:tab w:val="num" w:pos="5400"/>
        </w:tabs>
        <w:ind w:left="5400" w:hanging="360"/>
      </w:pPr>
    </w:lvl>
    <w:lvl w:ilvl="5" w:tplc="5E149FCC" w:tentative="1">
      <w:start w:val="1"/>
      <w:numFmt w:val="lowerRoman"/>
      <w:lvlText w:val="%6."/>
      <w:lvlJc w:val="right"/>
      <w:pPr>
        <w:tabs>
          <w:tab w:val="num" w:pos="6120"/>
        </w:tabs>
        <w:ind w:left="6120" w:hanging="180"/>
      </w:pPr>
    </w:lvl>
    <w:lvl w:ilvl="6" w:tplc="BF8E3292" w:tentative="1">
      <w:start w:val="1"/>
      <w:numFmt w:val="decimal"/>
      <w:lvlText w:val="%7."/>
      <w:lvlJc w:val="left"/>
      <w:pPr>
        <w:tabs>
          <w:tab w:val="num" w:pos="6840"/>
        </w:tabs>
        <w:ind w:left="6840" w:hanging="360"/>
      </w:pPr>
    </w:lvl>
    <w:lvl w:ilvl="7" w:tplc="5C28FE76" w:tentative="1">
      <w:start w:val="1"/>
      <w:numFmt w:val="lowerLetter"/>
      <w:lvlText w:val="%8."/>
      <w:lvlJc w:val="left"/>
      <w:pPr>
        <w:tabs>
          <w:tab w:val="num" w:pos="7560"/>
        </w:tabs>
        <w:ind w:left="7560" w:hanging="360"/>
      </w:pPr>
    </w:lvl>
    <w:lvl w:ilvl="8" w:tplc="9ED4A84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6D3C01A8">
      <w:start w:val="3"/>
      <w:numFmt w:val="lowerLetter"/>
      <w:lvlText w:val="(%1)"/>
      <w:lvlJc w:val="left"/>
      <w:pPr>
        <w:tabs>
          <w:tab w:val="num" w:pos="1440"/>
        </w:tabs>
        <w:ind w:left="1440" w:hanging="720"/>
      </w:pPr>
      <w:rPr>
        <w:rFonts w:hint="default"/>
      </w:rPr>
    </w:lvl>
    <w:lvl w:ilvl="1" w:tplc="ED00D20E" w:tentative="1">
      <w:start w:val="1"/>
      <w:numFmt w:val="lowerLetter"/>
      <w:lvlText w:val="%2."/>
      <w:lvlJc w:val="left"/>
      <w:pPr>
        <w:tabs>
          <w:tab w:val="num" w:pos="1800"/>
        </w:tabs>
        <w:ind w:left="1800" w:hanging="360"/>
      </w:pPr>
    </w:lvl>
    <w:lvl w:ilvl="2" w:tplc="17D6B052" w:tentative="1">
      <w:start w:val="1"/>
      <w:numFmt w:val="lowerRoman"/>
      <w:lvlText w:val="%3."/>
      <w:lvlJc w:val="right"/>
      <w:pPr>
        <w:tabs>
          <w:tab w:val="num" w:pos="2520"/>
        </w:tabs>
        <w:ind w:left="2520" w:hanging="180"/>
      </w:pPr>
    </w:lvl>
    <w:lvl w:ilvl="3" w:tplc="B8BC87AA" w:tentative="1">
      <w:start w:val="1"/>
      <w:numFmt w:val="decimal"/>
      <w:lvlText w:val="%4."/>
      <w:lvlJc w:val="left"/>
      <w:pPr>
        <w:tabs>
          <w:tab w:val="num" w:pos="3240"/>
        </w:tabs>
        <w:ind w:left="3240" w:hanging="360"/>
      </w:pPr>
    </w:lvl>
    <w:lvl w:ilvl="4" w:tplc="167CF5DE" w:tentative="1">
      <w:start w:val="1"/>
      <w:numFmt w:val="lowerLetter"/>
      <w:lvlText w:val="%5."/>
      <w:lvlJc w:val="left"/>
      <w:pPr>
        <w:tabs>
          <w:tab w:val="num" w:pos="3960"/>
        </w:tabs>
        <w:ind w:left="3960" w:hanging="360"/>
      </w:pPr>
    </w:lvl>
    <w:lvl w:ilvl="5" w:tplc="E5E651F0" w:tentative="1">
      <w:start w:val="1"/>
      <w:numFmt w:val="lowerRoman"/>
      <w:lvlText w:val="%6."/>
      <w:lvlJc w:val="right"/>
      <w:pPr>
        <w:tabs>
          <w:tab w:val="num" w:pos="4680"/>
        </w:tabs>
        <w:ind w:left="4680" w:hanging="180"/>
      </w:pPr>
    </w:lvl>
    <w:lvl w:ilvl="6" w:tplc="E0F84564" w:tentative="1">
      <w:start w:val="1"/>
      <w:numFmt w:val="decimal"/>
      <w:lvlText w:val="%7."/>
      <w:lvlJc w:val="left"/>
      <w:pPr>
        <w:tabs>
          <w:tab w:val="num" w:pos="5400"/>
        </w:tabs>
        <w:ind w:left="5400" w:hanging="360"/>
      </w:pPr>
    </w:lvl>
    <w:lvl w:ilvl="7" w:tplc="6C9E5E3A" w:tentative="1">
      <w:start w:val="1"/>
      <w:numFmt w:val="lowerLetter"/>
      <w:lvlText w:val="%8."/>
      <w:lvlJc w:val="left"/>
      <w:pPr>
        <w:tabs>
          <w:tab w:val="num" w:pos="6120"/>
        </w:tabs>
        <w:ind w:left="6120" w:hanging="360"/>
      </w:pPr>
    </w:lvl>
    <w:lvl w:ilvl="8" w:tplc="6D688F9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29068B6">
      <w:start w:val="1"/>
      <w:numFmt w:val="decimal"/>
      <w:lvlText w:val="%1."/>
      <w:lvlJc w:val="left"/>
      <w:pPr>
        <w:tabs>
          <w:tab w:val="num" w:pos="720"/>
        </w:tabs>
        <w:ind w:left="720" w:hanging="360"/>
      </w:pPr>
      <w:rPr>
        <w:rFonts w:hint="default"/>
      </w:rPr>
    </w:lvl>
    <w:lvl w:ilvl="1" w:tplc="99526C04" w:tentative="1">
      <w:start w:val="1"/>
      <w:numFmt w:val="lowerLetter"/>
      <w:lvlText w:val="%2."/>
      <w:lvlJc w:val="left"/>
      <w:pPr>
        <w:tabs>
          <w:tab w:val="num" w:pos="1440"/>
        </w:tabs>
        <w:ind w:left="1440" w:hanging="360"/>
      </w:pPr>
    </w:lvl>
    <w:lvl w:ilvl="2" w:tplc="6C48937E" w:tentative="1">
      <w:start w:val="1"/>
      <w:numFmt w:val="lowerRoman"/>
      <w:lvlText w:val="%3."/>
      <w:lvlJc w:val="right"/>
      <w:pPr>
        <w:tabs>
          <w:tab w:val="num" w:pos="2160"/>
        </w:tabs>
        <w:ind w:left="2160" w:hanging="180"/>
      </w:pPr>
    </w:lvl>
    <w:lvl w:ilvl="3" w:tplc="B6AC98B2" w:tentative="1">
      <w:start w:val="1"/>
      <w:numFmt w:val="decimal"/>
      <w:lvlText w:val="%4."/>
      <w:lvlJc w:val="left"/>
      <w:pPr>
        <w:tabs>
          <w:tab w:val="num" w:pos="2880"/>
        </w:tabs>
        <w:ind w:left="2880" w:hanging="360"/>
      </w:pPr>
    </w:lvl>
    <w:lvl w:ilvl="4" w:tplc="6E901D58" w:tentative="1">
      <w:start w:val="1"/>
      <w:numFmt w:val="lowerLetter"/>
      <w:lvlText w:val="%5."/>
      <w:lvlJc w:val="left"/>
      <w:pPr>
        <w:tabs>
          <w:tab w:val="num" w:pos="3600"/>
        </w:tabs>
        <w:ind w:left="3600" w:hanging="360"/>
      </w:pPr>
    </w:lvl>
    <w:lvl w:ilvl="5" w:tplc="1EC03464" w:tentative="1">
      <w:start w:val="1"/>
      <w:numFmt w:val="lowerRoman"/>
      <w:lvlText w:val="%6."/>
      <w:lvlJc w:val="right"/>
      <w:pPr>
        <w:tabs>
          <w:tab w:val="num" w:pos="4320"/>
        </w:tabs>
        <w:ind w:left="4320" w:hanging="180"/>
      </w:pPr>
    </w:lvl>
    <w:lvl w:ilvl="6" w:tplc="5A1096DC" w:tentative="1">
      <w:start w:val="1"/>
      <w:numFmt w:val="decimal"/>
      <w:lvlText w:val="%7."/>
      <w:lvlJc w:val="left"/>
      <w:pPr>
        <w:tabs>
          <w:tab w:val="num" w:pos="5040"/>
        </w:tabs>
        <w:ind w:left="5040" w:hanging="360"/>
      </w:pPr>
    </w:lvl>
    <w:lvl w:ilvl="7" w:tplc="DE4CBB7E" w:tentative="1">
      <w:start w:val="1"/>
      <w:numFmt w:val="lowerLetter"/>
      <w:lvlText w:val="%8."/>
      <w:lvlJc w:val="left"/>
      <w:pPr>
        <w:tabs>
          <w:tab w:val="num" w:pos="5760"/>
        </w:tabs>
        <w:ind w:left="5760" w:hanging="360"/>
      </w:pPr>
    </w:lvl>
    <w:lvl w:ilvl="8" w:tplc="7412585A"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51746820">
      <w:start w:val="1"/>
      <w:numFmt w:val="decimal"/>
      <w:lvlText w:val="%1."/>
      <w:lvlJc w:val="left"/>
      <w:pPr>
        <w:tabs>
          <w:tab w:val="num" w:pos="720"/>
        </w:tabs>
        <w:ind w:left="720" w:hanging="360"/>
      </w:pPr>
      <w:rPr>
        <w:rFonts w:hint="default"/>
      </w:rPr>
    </w:lvl>
    <w:lvl w:ilvl="1" w:tplc="2B302CB8" w:tentative="1">
      <w:start w:val="1"/>
      <w:numFmt w:val="lowerLetter"/>
      <w:lvlText w:val="%2."/>
      <w:lvlJc w:val="left"/>
      <w:pPr>
        <w:tabs>
          <w:tab w:val="num" w:pos="1440"/>
        </w:tabs>
        <w:ind w:left="1440" w:hanging="360"/>
      </w:pPr>
    </w:lvl>
    <w:lvl w:ilvl="2" w:tplc="F2008C48" w:tentative="1">
      <w:start w:val="1"/>
      <w:numFmt w:val="lowerRoman"/>
      <w:lvlText w:val="%3."/>
      <w:lvlJc w:val="right"/>
      <w:pPr>
        <w:tabs>
          <w:tab w:val="num" w:pos="2160"/>
        </w:tabs>
        <w:ind w:left="2160" w:hanging="180"/>
      </w:pPr>
    </w:lvl>
    <w:lvl w:ilvl="3" w:tplc="14F8EF62" w:tentative="1">
      <w:start w:val="1"/>
      <w:numFmt w:val="decimal"/>
      <w:lvlText w:val="%4."/>
      <w:lvlJc w:val="left"/>
      <w:pPr>
        <w:tabs>
          <w:tab w:val="num" w:pos="2880"/>
        </w:tabs>
        <w:ind w:left="2880" w:hanging="360"/>
      </w:pPr>
    </w:lvl>
    <w:lvl w:ilvl="4" w:tplc="4C1AFFE4" w:tentative="1">
      <w:start w:val="1"/>
      <w:numFmt w:val="lowerLetter"/>
      <w:lvlText w:val="%5."/>
      <w:lvlJc w:val="left"/>
      <w:pPr>
        <w:tabs>
          <w:tab w:val="num" w:pos="3600"/>
        </w:tabs>
        <w:ind w:left="3600" w:hanging="360"/>
      </w:pPr>
    </w:lvl>
    <w:lvl w:ilvl="5" w:tplc="6DF49A22" w:tentative="1">
      <w:start w:val="1"/>
      <w:numFmt w:val="lowerRoman"/>
      <w:lvlText w:val="%6."/>
      <w:lvlJc w:val="right"/>
      <w:pPr>
        <w:tabs>
          <w:tab w:val="num" w:pos="4320"/>
        </w:tabs>
        <w:ind w:left="4320" w:hanging="180"/>
      </w:pPr>
    </w:lvl>
    <w:lvl w:ilvl="6" w:tplc="758631D0" w:tentative="1">
      <w:start w:val="1"/>
      <w:numFmt w:val="decimal"/>
      <w:lvlText w:val="%7."/>
      <w:lvlJc w:val="left"/>
      <w:pPr>
        <w:tabs>
          <w:tab w:val="num" w:pos="5040"/>
        </w:tabs>
        <w:ind w:left="5040" w:hanging="360"/>
      </w:pPr>
    </w:lvl>
    <w:lvl w:ilvl="7" w:tplc="425633AE" w:tentative="1">
      <w:start w:val="1"/>
      <w:numFmt w:val="lowerLetter"/>
      <w:lvlText w:val="%8."/>
      <w:lvlJc w:val="left"/>
      <w:pPr>
        <w:tabs>
          <w:tab w:val="num" w:pos="5760"/>
        </w:tabs>
        <w:ind w:left="5760" w:hanging="360"/>
      </w:pPr>
    </w:lvl>
    <w:lvl w:ilvl="8" w:tplc="DFF8F256"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FBA236D6">
      <w:start w:val="1"/>
      <w:numFmt w:val="upperLetter"/>
      <w:lvlText w:val="(%1)"/>
      <w:lvlJc w:val="left"/>
      <w:pPr>
        <w:ind w:left="2520" w:hanging="360"/>
      </w:pPr>
      <w:rPr>
        <w:rFonts w:hint="default"/>
      </w:rPr>
    </w:lvl>
    <w:lvl w:ilvl="1" w:tplc="12441E74" w:tentative="1">
      <w:start w:val="1"/>
      <w:numFmt w:val="lowerLetter"/>
      <w:lvlText w:val="%2."/>
      <w:lvlJc w:val="left"/>
      <w:pPr>
        <w:ind w:left="3240" w:hanging="360"/>
      </w:pPr>
    </w:lvl>
    <w:lvl w:ilvl="2" w:tplc="D0D4CF58" w:tentative="1">
      <w:start w:val="1"/>
      <w:numFmt w:val="lowerRoman"/>
      <w:lvlText w:val="%3."/>
      <w:lvlJc w:val="right"/>
      <w:pPr>
        <w:ind w:left="3960" w:hanging="180"/>
      </w:pPr>
    </w:lvl>
    <w:lvl w:ilvl="3" w:tplc="D8DCEDCE" w:tentative="1">
      <w:start w:val="1"/>
      <w:numFmt w:val="decimal"/>
      <w:lvlText w:val="%4."/>
      <w:lvlJc w:val="left"/>
      <w:pPr>
        <w:ind w:left="4680" w:hanging="360"/>
      </w:pPr>
    </w:lvl>
    <w:lvl w:ilvl="4" w:tplc="8D8C9B42" w:tentative="1">
      <w:start w:val="1"/>
      <w:numFmt w:val="lowerLetter"/>
      <w:lvlText w:val="%5."/>
      <w:lvlJc w:val="left"/>
      <w:pPr>
        <w:ind w:left="5400" w:hanging="360"/>
      </w:pPr>
    </w:lvl>
    <w:lvl w:ilvl="5" w:tplc="CAC4618A" w:tentative="1">
      <w:start w:val="1"/>
      <w:numFmt w:val="lowerRoman"/>
      <w:lvlText w:val="%6."/>
      <w:lvlJc w:val="right"/>
      <w:pPr>
        <w:ind w:left="6120" w:hanging="180"/>
      </w:pPr>
    </w:lvl>
    <w:lvl w:ilvl="6" w:tplc="6E2607F8" w:tentative="1">
      <w:start w:val="1"/>
      <w:numFmt w:val="decimal"/>
      <w:lvlText w:val="%7."/>
      <w:lvlJc w:val="left"/>
      <w:pPr>
        <w:ind w:left="6840" w:hanging="360"/>
      </w:pPr>
    </w:lvl>
    <w:lvl w:ilvl="7" w:tplc="1A9638B0" w:tentative="1">
      <w:start w:val="1"/>
      <w:numFmt w:val="lowerLetter"/>
      <w:lvlText w:val="%8."/>
      <w:lvlJc w:val="left"/>
      <w:pPr>
        <w:ind w:left="7560" w:hanging="360"/>
      </w:pPr>
    </w:lvl>
    <w:lvl w:ilvl="8" w:tplc="0924EACA" w:tentative="1">
      <w:start w:val="1"/>
      <w:numFmt w:val="lowerRoman"/>
      <w:lvlText w:val="%9."/>
      <w:lvlJc w:val="right"/>
      <w:pPr>
        <w:ind w:left="8280" w:hanging="180"/>
      </w:pPr>
    </w:lvl>
  </w:abstractNum>
  <w:abstractNum w:abstractNumId="18">
    <w:nsid w:val="5F9E081F"/>
    <w:multiLevelType w:val="hybridMultilevel"/>
    <w:tmpl w:val="F2880B68"/>
    <w:lvl w:ilvl="0" w:tplc="8556D120">
      <w:start w:val="1"/>
      <w:numFmt w:val="decimal"/>
      <w:lvlText w:val="%1."/>
      <w:lvlJc w:val="left"/>
      <w:pPr>
        <w:tabs>
          <w:tab w:val="num" w:pos="720"/>
        </w:tabs>
        <w:ind w:left="720" w:hanging="360"/>
      </w:pPr>
      <w:rPr>
        <w:rFonts w:hint="default"/>
      </w:rPr>
    </w:lvl>
    <w:lvl w:ilvl="1" w:tplc="41C2063A">
      <w:start w:val="1"/>
      <w:numFmt w:val="lowerLetter"/>
      <w:lvlText w:val="%2."/>
      <w:lvlJc w:val="left"/>
      <w:pPr>
        <w:tabs>
          <w:tab w:val="num" w:pos="1440"/>
        </w:tabs>
        <w:ind w:left="1440" w:hanging="360"/>
      </w:pPr>
    </w:lvl>
    <w:lvl w:ilvl="2" w:tplc="61E616F4">
      <w:start w:val="1"/>
      <w:numFmt w:val="lowerRoman"/>
      <w:lvlText w:val="(%3)"/>
      <w:lvlJc w:val="left"/>
      <w:pPr>
        <w:tabs>
          <w:tab w:val="num" w:pos="2700"/>
        </w:tabs>
        <w:ind w:left="2700" w:hanging="720"/>
      </w:pPr>
      <w:rPr>
        <w:rFonts w:hint="default"/>
      </w:rPr>
    </w:lvl>
    <w:lvl w:ilvl="3" w:tplc="E0D84548" w:tentative="1">
      <w:start w:val="1"/>
      <w:numFmt w:val="decimal"/>
      <w:lvlText w:val="%4."/>
      <w:lvlJc w:val="left"/>
      <w:pPr>
        <w:tabs>
          <w:tab w:val="num" w:pos="2880"/>
        </w:tabs>
        <w:ind w:left="2880" w:hanging="360"/>
      </w:pPr>
    </w:lvl>
    <w:lvl w:ilvl="4" w:tplc="38EC228E" w:tentative="1">
      <w:start w:val="1"/>
      <w:numFmt w:val="lowerLetter"/>
      <w:lvlText w:val="%5."/>
      <w:lvlJc w:val="left"/>
      <w:pPr>
        <w:tabs>
          <w:tab w:val="num" w:pos="3600"/>
        </w:tabs>
        <w:ind w:left="3600" w:hanging="360"/>
      </w:pPr>
    </w:lvl>
    <w:lvl w:ilvl="5" w:tplc="EB247AFC" w:tentative="1">
      <w:start w:val="1"/>
      <w:numFmt w:val="lowerRoman"/>
      <w:lvlText w:val="%6."/>
      <w:lvlJc w:val="right"/>
      <w:pPr>
        <w:tabs>
          <w:tab w:val="num" w:pos="4320"/>
        </w:tabs>
        <w:ind w:left="4320" w:hanging="180"/>
      </w:pPr>
    </w:lvl>
    <w:lvl w:ilvl="6" w:tplc="7100AF86" w:tentative="1">
      <w:start w:val="1"/>
      <w:numFmt w:val="decimal"/>
      <w:lvlText w:val="%7."/>
      <w:lvlJc w:val="left"/>
      <w:pPr>
        <w:tabs>
          <w:tab w:val="num" w:pos="5040"/>
        </w:tabs>
        <w:ind w:left="5040" w:hanging="360"/>
      </w:pPr>
    </w:lvl>
    <w:lvl w:ilvl="7" w:tplc="39167610" w:tentative="1">
      <w:start w:val="1"/>
      <w:numFmt w:val="lowerLetter"/>
      <w:lvlText w:val="%8."/>
      <w:lvlJc w:val="left"/>
      <w:pPr>
        <w:tabs>
          <w:tab w:val="num" w:pos="5760"/>
        </w:tabs>
        <w:ind w:left="5760" w:hanging="360"/>
      </w:pPr>
    </w:lvl>
    <w:lvl w:ilvl="8" w:tplc="D8F6F14C"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63E254EC">
      <w:start w:val="1"/>
      <w:numFmt w:val="decimal"/>
      <w:lvlText w:val="%1."/>
      <w:lvlJc w:val="left"/>
      <w:pPr>
        <w:tabs>
          <w:tab w:val="num" w:pos="1080"/>
        </w:tabs>
        <w:ind w:left="1080" w:hanging="360"/>
      </w:pPr>
      <w:rPr>
        <w:b w:val="0"/>
      </w:rPr>
    </w:lvl>
    <w:lvl w:ilvl="1" w:tplc="6D40AF32">
      <w:start w:val="1"/>
      <w:numFmt w:val="lowerLetter"/>
      <w:lvlText w:val="%2."/>
      <w:lvlJc w:val="left"/>
      <w:pPr>
        <w:tabs>
          <w:tab w:val="num" w:pos="1800"/>
        </w:tabs>
        <w:ind w:left="1800" w:hanging="360"/>
      </w:pPr>
    </w:lvl>
    <w:lvl w:ilvl="2" w:tplc="973A1926">
      <w:start w:val="1"/>
      <w:numFmt w:val="lowerRoman"/>
      <w:lvlText w:val="%3."/>
      <w:lvlJc w:val="right"/>
      <w:pPr>
        <w:tabs>
          <w:tab w:val="num" w:pos="2520"/>
        </w:tabs>
        <w:ind w:left="2520" w:hanging="180"/>
      </w:pPr>
    </w:lvl>
    <w:lvl w:ilvl="3" w:tplc="0DB8CD06">
      <w:start w:val="1"/>
      <w:numFmt w:val="decimal"/>
      <w:lvlText w:val="%4."/>
      <w:lvlJc w:val="left"/>
      <w:pPr>
        <w:tabs>
          <w:tab w:val="num" w:pos="3240"/>
        </w:tabs>
        <w:ind w:left="3240" w:hanging="360"/>
      </w:pPr>
    </w:lvl>
    <w:lvl w:ilvl="4" w:tplc="050E35EE">
      <w:start w:val="1"/>
      <w:numFmt w:val="lowerLetter"/>
      <w:lvlText w:val="%5."/>
      <w:lvlJc w:val="left"/>
      <w:pPr>
        <w:tabs>
          <w:tab w:val="num" w:pos="3960"/>
        </w:tabs>
        <w:ind w:left="3960" w:hanging="360"/>
      </w:pPr>
    </w:lvl>
    <w:lvl w:ilvl="5" w:tplc="6930F0C4">
      <w:start w:val="1"/>
      <w:numFmt w:val="lowerRoman"/>
      <w:lvlText w:val="%6."/>
      <w:lvlJc w:val="right"/>
      <w:pPr>
        <w:tabs>
          <w:tab w:val="num" w:pos="4680"/>
        </w:tabs>
        <w:ind w:left="4680" w:hanging="180"/>
      </w:pPr>
    </w:lvl>
    <w:lvl w:ilvl="6" w:tplc="56E86BAA">
      <w:start w:val="1"/>
      <w:numFmt w:val="decimal"/>
      <w:lvlText w:val="%7."/>
      <w:lvlJc w:val="left"/>
      <w:pPr>
        <w:tabs>
          <w:tab w:val="num" w:pos="5400"/>
        </w:tabs>
        <w:ind w:left="5400" w:hanging="360"/>
      </w:pPr>
    </w:lvl>
    <w:lvl w:ilvl="7" w:tplc="F5404B1A">
      <w:start w:val="1"/>
      <w:numFmt w:val="lowerLetter"/>
      <w:lvlText w:val="%8."/>
      <w:lvlJc w:val="left"/>
      <w:pPr>
        <w:tabs>
          <w:tab w:val="num" w:pos="6120"/>
        </w:tabs>
        <w:ind w:left="6120" w:hanging="360"/>
      </w:pPr>
    </w:lvl>
    <w:lvl w:ilvl="8" w:tplc="BD446BCC">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3D12407A">
      <w:start w:val="1"/>
      <w:numFmt w:val="decimal"/>
      <w:lvlText w:val="%1."/>
      <w:lvlJc w:val="left"/>
      <w:pPr>
        <w:tabs>
          <w:tab w:val="num" w:pos="720"/>
        </w:tabs>
        <w:ind w:left="720" w:hanging="360"/>
      </w:pPr>
      <w:rPr>
        <w:rFonts w:hint="default"/>
      </w:rPr>
    </w:lvl>
    <w:lvl w:ilvl="1" w:tplc="D63A20B6" w:tentative="1">
      <w:start w:val="1"/>
      <w:numFmt w:val="lowerLetter"/>
      <w:lvlText w:val="%2."/>
      <w:lvlJc w:val="left"/>
      <w:pPr>
        <w:tabs>
          <w:tab w:val="num" w:pos="1440"/>
        </w:tabs>
        <w:ind w:left="1440" w:hanging="360"/>
      </w:pPr>
    </w:lvl>
    <w:lvl w:ilvl="2" w:tplc="53EAAD22" w:tentative="1">
      <w:start w:val="1"/>
      <w:numFmt w:val="lowerRoman"/>
      <w:lvlText w:val="%3."/>
      <w:lvlJc w:val="right"/>
      <w:pPr>
        <w:tabs>
          <w:tab w:val="num" w:pos="2160"/>
        </w:tabs>
        <w:ind w:left="2160" w:hanging="180"/>
      </w:pPr>
    </w:lvl>
    <w:lvl w:ilvl="3" w:tplc="79E01EA2" w:tentative="1">
      <w:start w:val="1"/>
      <w:numFmt w:val="decimal"/>
      <w:lvlText w:val="%4."/>
      <w:lvlJc w:val="left"/>
      <w:pPr>
        <w:tabs>
          <w:tab w:val="num" w:pos="2880"/>
        </w:tabs>
        <w:ind w:left="2880" w:hanging="360"/>
      </w:pPr>
    </w:lvl>
    <w:lvl w:ilvl="4" w:tplc="81F40E04" w:tentative="1">
      <w:start w:val="1"/>
      <w:numFmt w:val="lowerLetter"/>
      <w:lvlText w:val="%5."/>
      <w:lvlJc w:val="left"/>
      <w:pPr>
        <w:tabs>
          <w:tab w:val="num" w:pos="3600"/>
        </w:tabs>
        <w:ind w:left="3600" w:hanging="360"/>
      </w:pPr>
    </w:lvl>
    <w:lvl w:ilvl="5" w:tplc="09D229AE" w:tentative="1">
      <w:start w:val="1"/>
      <w:numFmt w:val="lowerRoman"/>
      <w:lvlText w:val="%6."/>
      <w:lvlJc w:val="right"/>
      <w:pPr>
        <w:tabs>
          <w:tab w:val="num" w:pos="4320"/>
        </w:tabs>
        <w:ind w:left="4320" w:hanging="180"/>
      </w:pPr>
    </w:lvl>
    <w:lvl w:ilvl="6" w:tplc="807EF3C0" w:tentative="1">
      <w:start w:val="1"/>
      <w:numFmt w:val="decimal"/>
      <w:lvlText w:val="%7."/>
      <w:lvlJc w:val="left"/>
      <w:pPr>
        <w:tabs>
          <w:tab w:val="num" w:pos="5040"/>
        </w:tabs>
        <w:ind w:left="5040" w:hanging="360"/>
      </w:pPr>
    </w:lvl>
    <w:lvl w:ilvl="7" w:tplc="A6AED3B2" w:tentative="1">
      <w:start w:val="1"/>
      <w:numFmt w:val="lowerLetter"/>
      <w:lvlText w:val="%8."/>
      <w:lvlJc w:val="left"/>
      <w:pPr>
        <w:tabs>
          <w:tab w:val="num" w:pos="5760"/>
        </w:tabs>
        <w:ind w:left="5760" w:hanging="360"/>
      </w:pPr>
    </w:lvl>
    <w:lvl w:ilvl="8" w:tplc="0EFE67B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B82C055A">
      <w:start w:val="1"/>
      <w:numFmt w:val="bullet"/>
      <w:lvlText w:val=""/>
      <w:lvlJc w:val="left"/>
      <w:pPr>
        <w:tabs>
          <w:tab w:val="num" w:pos="5760"/>
        </w:tabs>
        <w:ind w:left="5760" w:hanging="360"/>
      </w:pPr>
      <w:rPr>
        <w:rFonts w:ascii="Symbol" w:hAnsi="Symbol" w:hint="default"/>
        <w:color w:val="auto"/>
        <w:u w:val="none"/>
      </w:rPr>
    </w:lvl>
    <w:lvl w:ilvl="1" w:tplc="C1C056C8" w:tentative="1">
      <w:start w:val="1"/>
      <w:numFmt w:val="bullet"/>
      <w:lvlText w:val="o"/>
      <w:lvlJc w:val="left"/>
      <w:pPr>
        <w:tabs>
          <w:tab w:val="num" w:pos="3600"/>
        </w:tabs>
        <w:ind w:left="3600" w:hanging="360"/>
      </w:pPr>
      <w:rPr>
        <w:rFonts w:ascii="Courier New" w:hAnsi="Courier New" w:hint="default"/>
      </w:rPr>
    </w:lvl>
    <w:lvl w:ilvl="2" w:tplc="99025A5E" w:tentative="1">
      <w:start w:val="1"/>
      <w:numFmt w:val="bullet"/>
      <w:lvlText w:val=""/>
      <w:lvlJc w:val="left"/>
      <w:pPr>
        <w:tabs>
          <w:tab w:val="num" w:pos="4320"/>
        </w:tabs>
        <w:ind w:left="4320" w:hanging="360"/>
      </w:pPr>
      <w:rPr>
        <w:rFonts w:ascii="Wingdings" w:hAnsi="Wingdings" w:hint="default"/>
      </w:rPr>
    </w:lvl>
    <w:lvl w:ilvl="3" w:tplc="47667D30">
      <w:start w:val="1"/>
      <w:numFmt w:val="bullet"/>
      <w:lvlText w:val=""/>
      <w:lvlJc w:val="left"/>
      <w:pPr>
        <w:tabs>
          <w:tab w:val="num" w:pos="5040"/>
        </w:tabs>
        <w:ind w:left="5040" w:hanging="360"/>
      </w:pPr>
      <w:rPr>
        <w:rFonts w:ascii="Symbol" w:hAnsi="Symbol" w:hint="default"/>
      </w:rPr>
    </w:lvl>
    <w:lvl w:ilvl="4" w:tplc="FE3CD0D8" w:tentative="1">
      <w:start w:val="1"/>
      <w:numFmt w:val="bullet"/>
      <w:lvlText w:val="o"/>
      <w:lvlJc w:val="left"/>
      <w:pPr>
        <w:tabs>
          <w:tab w:val="num" w:pos="5760"/>
        </w:tabs>
        <w:ind w:left="5760" w:hanging="360"/>
      </w:pPr>
      <w:rPr>
        <w:rFonts w:ascii="Courier New" w:hAnsi="Courier New" w:hint="default"/>
      </w:rPr>
    </w:lvl>
    <w:lvl w:ilvl="5" w:tplc="A5DA4D44" w:tentative="1">
      <w:start w:val="1"/>
      <w:numFmt w:val="bullet"/>
      <w:lvlText w:val=""/>
      <w:lvlJc w:val="left"/>
      <w:pPr>
        <w:tabs>
          <w:tab w:val="num" w:pos="6480"/>
        </w:tabs>
        <w:ind w:left="6480" w:hanging="360"/>
      </w:pPr>
      <w:rPr>
        <w:rFonts w:ascii="Wingdings" w:hAnsi="Wingdings" w:hint="default"/>
      </w:rPr>
    </w:lvl>
    <w:lvl w:ilvl="6" w:tplc="B25AB9F8" w:tentative="1">
      <w:start w:val="1"/>
      <w:numFmt w:val="bullet"/>
      <w:lvlText w:val=""/>
      <w:lvlJc w:val="left"/>
      <w:pPr>
        <w:tabs>
          <w:tab w:val="num" w:pos="7200"/>
        </w:tabs>
        <w:ind w:left="7200" w:hanging="360"/>
      </w:pPr>
      <w:rPr>
        <w:rFonts w:ascii="Symbol" w:hAnsi="Symbol" w:hint="default"/>
      </w:rPr>
    </w:lvl>
    <w:lvl w:ilvl="7" w:tplc="00A04B28" w:tentative="1">
      <w:start w:val="1"/>
      <w:numFmt w:val="bullet"/>
      <w:lvlText w:val="o"/>
      <w:lvlJc w:val="left"/>
      <w:pPr>
        <w:tabs>
          <w:tab w:val="num" w:pos="7920"/>
        </w:tabs>
        <w:ind w:left="7920" w:hanging="360"/>
      </w:pPr>
      <w:rPr>
        <w:rFonts w:ascii="Courier New" w:hAnsi="Courier New" w:hint="default"/>
      </w:rPr>
    </w:lvl>
    <w:lvl w:ilvl="8" w:tplc="8E22153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BABC3568">
      <w:start w:val="1"/>
      <w:numFmt w:val="lowerRoman"/>
      <w:lvlText w:val="(%1)"/>
      <w:lvlJc w:val="left"/>
      <w:pPr>
        <w:tabs>
          <w:tab w:val="num" w:pos="1080"/>
        </w:tabs>
        <w:ind w:left="1080" w:hanging="720"/>
      </w:pPr>
      <w:rPr>
        <w:rFonts w:hint="default"/>
      </w:rPr>
    </w:lvl>
    <w:lvl w:ilvl="1" w:tplc="60204054">
      <w:start w:val="1"/>
      <w:numFmt w:val="lowerLetter"/>
      <w:lvlText w:val="%2."/>
      <w:lvlJc w:val="left"/>
      <w:pPr>
        <w:tabs>
          <w:tab w:val="num" w:pos="1440"/>
        </w:tabs>
        <w:ind w:left="1440" w:hanging="360"/>
      </w:pPr>
    </w:lvl>
    <w:lvl w:ilvl="2" w:tplc="6346EAAC" w:tentative="1">
      <w:start w:val="1"/>
      <w:numFmt w:val="lowerRoman"/>
      <w:lvlText w:val="%3."/>
      <w:lvlJc w:val="right"/>
      <w:pPr>
        <w:tabs>
          <w:tab w:val="num" w:pos="2160"/>
        </w:tabs>
        <w:ind w:left="2160" w:hanging="180"/>
      </w:pPr>
    </w:lvl>
    <w:lvl w:ilvl="3" w:tplc="62B0781A" w:tentative="1">
      <w:start w:val="1"/>
      <w:numFmt w:val="decimal"/>
      <w:lvlText w:val="%4."/>
      <w:lvlJc w:val="left"/>
      <w:pPr>
        <w:tabs>
          <w:tab w:val="num" w:pos="2880"/>
        </w:tabs>
        <w:ind w:left="2880" w:hanging="360"/>
      </w:pPr>
    </w:lvl>
    <w:lvl w:ilvl="4" w:tplc="21F660E2" w:tentative="1">
      <w:start w:val="1"/>
      <w:numFmt w:val="lowerLetter"/>
      <w:lvlText w:val="%5."/>
      <w:lvlJc w:val="left"/>
      <w:pPr>
        <w:tabs>
          <w:tab w:val="num" w:pos="3600"/>
        </w:tabs>
        <w:ind w:left="3600" w:hanging="360"/>
      </w:pPr>
    </w:lvl>
    <w:lvl w:ilvl="5" w:tplc="15BC250E" w:tentative="1">
      <w:start w:val="1"/>
      <w:numFmt w:val="lowerRoman"/>
      <w:lvlText w:val="%6."/>
      <w:lvlJc w:val="right"/>
      <w:pPr>
        <w:tabs>
          <w:tab w:val="num" w:pos="4320"/>
        </w:tabs>
        <w:ind w:left="4320" w:hanging="180"/>
      </w:pPr>
    </w:lvl>
    <w:lvl w:ilvl="6" w:tplc="FA64880C" w:tentative="1">
      <w:start w:val="1"/>
      <w:numFmt w:val="decimal"/>
      <w:lvlText w:val="%7."/>
      <w:lvlJc w:val="left"/>
      <w:pPr>
        <w:tabs>
          <w:tab w:val="num" w:pos="5040"/>
        </w:tabs>
        <w:ind w:left="5040" w:hanging="360"/>
      </w:pPr>
    </w:lvl>
    <w:lvl w:ilvl="7" w:tplc="9966847A" w:tentative="1">
      <w:start w:val="1"/>
      <w:numFmt w:val="lowerLetter"/>
      <w:lvlText w:val="%8."/>
      <w:lvlJc w:val="left"/>
      <w:pPr>
        <w:tabs>
          <w:tab w:val="num" w:pos="5760"/>
        </w:tabs>
        <w:ind w:left="5760" w:hanging="360"/>
      </w:pPr>
    </w:lvl>
    <w:lvl w:ilvl="8" w:tplc="9D181C58"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52"/>
    <w:rsid w:val="00844552"/>
    <w:rsid w:val="00F409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B231-62D7-418B-BB0A-6EA805CB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6902</Words>
  <Characters>39346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2018-09-17T10:34:00Z</dcterms:created>
  <dcterms:modified xsi:type="dcterms:W3CDTF">2018-09-17T10:34:00Z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ies>
</file>