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BF6929"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BF6929"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BF6929"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BF6929"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BF6929"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BF6929"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BF6929"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BF6929"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BF6929"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BF6929"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BF6929"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BF6929" w:rsidP="0094074F">
      <w:pPr>
        <w:pStyle w:val="Bodypara"/>
        <w:rPr>
          <w:szCs w:val="24"/>
        </w:rPr>
      </w:pPr>
      <w:r w:rsidRPr="00EA3055">
        <w:rPr>
          <w:szCs w:val="24"/>
        </w:rPr>
        <w:t>Sections 14.1.2-14.1.6 do not apply to the development of the NYPA TSC, which is described in Section 14.1.7.</w:t>
      </w:r>
    </w:p>
    <w:p w:rsidR="0094074F" w:rsidRPr="00EA3055" w:rsidRDefault="00BF6929"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BF6929"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046966" w:rsidRDefault="00BF6929" w:rsidP="00837825">
      <w:pPr>
        <w:pStyle w:val="equation"/>
      </w:pPr>
      <w:r w:rsidRPr="00EB2942">
        <w:t>WHOLESALE TSC = {(RR</w:t>
      </w:r>
      <w:r w:rsidRPr="00EB2942">
        <w:rPr>
          <w:strike/>
        </w:rPr>
        <w:t>:</w:t>
      </w:r>
      <w:r w:rsidRPr="00EB2942">
        <w:t>12) + (CCC</w:t>
      </w:r>
      <w:r w:rsidRPr="00EB2942">
        <w:rPr>
          <w:strike/>
        </w:rPr>
        <w:t>:</w:t>
      </w:r>
      <w:r w:rsidRPr="00EB2942">
        <w:t>12) - SR - ECR - CRR - WR - Reserved}/(BU</w:t>
      </w:r>
      <w:r w:rsidRPr="00EB2942">
        <w:rPr>
          <w:strike/>
        </w:rPr>
        <w:t>:</w:t>
      </w:r>
      <w:r w:rsidRPr="00EB2942">
        <w:t>12)</w:t>
      </w:r>
      <w:r w:rsidRPr="00046966">
        <w:t>.</w:t>
      </w:r>
    </w:p>
    <w:p w:rsidR="0094074F" w:rsidRPr="00EA3055" w:rsidRDefault="00BF6929">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BF6929"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BF6929"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BF6929"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BF6929"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BF6929"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BF6929"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BF6929"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BF6929"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BF6929" w:rsidP="008F24D5">
      <w:pPr>
        <w:pStyle w:val="subhead"/>
        <w:rPr>
          <w:lang w:val="pt-PT"/>
        </w:rPr>
      </w:pPr>
      <w:r w:rsidRPr="008F24D5">
        <w:rPr>
          <w:lang w:val="pt-PT"/>
        </w:rPr>
        <w:t>14.1.2.1.1</w:t>
      </w:r>
      <w:r w:rsidRPr="008F24D5">
        <w:rPr>
          <w:lang w:val="pt-PT"/>
        </w:rPr>
        <w:tab/>
        <w:t>Elements of SR Component</w:t>
      </w:r>
    </w:p>
    <w:p w:rsidR="0094074F" w:rsidRPr="008F24D5" w:rsidRDefault="00BF6929"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BF6929"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BF6929"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BF6929"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BF6929"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ins w:id="5" w:author="Bissell, Garrett E" w:date="2018-05-16T17:08:00Z">
        <w:r w:rsidRPr="00320F96">
          <w:rPr>
            <w:szCs w:val="24"/>
          </w:rPr>
          <w:t xml:space="preserve"> (including extensions of Historic Fixed Price TCCs </w:t>
        </w:r>
      </w:ins>
      <w:ins w:id="6" w:author="Bissell, Garrett E" w:date="2018-06-01T09:00:00Z">
        <w:r w:rsidRPr="00320F96">
          <w:rPr>
            <w:szCs w:val="24"/>
          </w:rPr>
          <w:t xml:space="preserve">awarded </w:t>
        </w:r>
      </w:ins>
      <w:ins w:id="7" w:author="Bissell, Garrett E" w:date="2018-05-16T17:08:00Z">
        <w:r w:rsidRPr="00320F96">
          <w:rPr>
            <w:szCs w:val="24"/>
          </w:rPr>
          <w:t xml:space="preserve">pursuant to </w:t>
        </w:r>
        <w:r w:rsidRPr="00320F96">
          <w:rPr>
            <w:szCs w:val="24"/>
          </w:rPr>
          <w:t>Section 19.2.1.4 of Attachment M of the OATT)</w:t>
        </w:r>
      </w:ins>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ins w:id="8" w:author="Bissell, Garrett E" w:date="2018-05-16T17:08:00Z">
        <w:r w:rsidRPr="00320F96">
          <w:rPr>
            <w:szCs w:val="24"/>
          </w:rPr>
          <w:t xml:space="preserve">(including extensions of Historic Fixed Price TCCs </w:t>
        </w:r>
      </w:ins>
      <w:ins w:id="9" w:author="Bissell, Garrett E" w:date="2018-06-01T09:00:00Z">
        <w:r w:rsidRPr="00320F96">
          <w:rPr>
            <w:szCs w:val="24"/>
          </w:rPr>
          <w:t xml:space="preserve">awarded </w:t>
        </w:r>
      </w:ins>
      <w:ins w:id="10" w:author="Bissell, Garrett E" w:date="2018-05-16T17:08:00Z">
        <w:r w:rsidRPr="00320F96">
          <w:rPr>
            <w:szCs w:val="24"/>
          </w:rPr>
          <w:t>pursuant to Section 19.2.1.4 of Attachment M of the OATT)</w:t>
        </w:r>
        <w:r>
          <w:rPr>
            <w:szCs w:val="24"/>
          </w:rPr>
          <w:t xml:space="preserve"> </w:t>
        </w:r>
      </w:ins>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BF6929"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BF6929" w:rsidP="00837825">
      <w:pPr>
        <w:pStyle w:val="subhead"/>
      </w:pPr>
      <w:bookmarkStart w:id="11" w:name="_Toc263255397"/>
      <w:r w:rsidRPr="00046966">
        <w:t>14.1.2.1.</w:t>
      </w:r>
      <w:r>
        <w:t>2</w:t>
      </w:r>
      <w:r>
        <w:tab/>
      </w:r>
      <w:r w:rsidRPr="00046966">
        <w:t>Elements of the WR Component</w:t>
      </w:r>
      <w:bookmarkEnd w:id="11"/>
    </w:p>
    <w:p w:rsidR="0094074F" w:rsidRPr="00046966" w:rsidRDefault="00BF6929"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BF6929"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BF6929" w:rsidP="00837825">
      <w:pPr>
        <w:pStyle w:val="subhead"/>
      </w:pPr>
      <w:bookmarkStart w:id="12" w:name="_Toc263255398"/>
      <w:r w:rsidRPr="00046966">
        <w:t>14.1.2.1.2</w:t>
      </w:r>
      <w:r>
        <w:t>.1</w:t>
      </w:r>
      <w:r w:rsidRPr="00046966">
        <w:tab/>
        <w:t>Treatment of Schedule 1 Associated with Grandfathered OATT Service</w:t>
      </w:r>
      <w:bookmarkEnd w:id="12"/>
    </w:p>
    <w:p w:rsidR="0094074F" w:rsidRDefault="00BF6929"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BF6929" w:rsidP="00837825">
      <w:pPr>
        <w:pStyle w:val="subhead"/>
      </w:pPr>
      <w:r w:rsidRPr="008F24D5">
        <w:t>14.1.2.1.3</w:t>
      </w:r>
      <w:r w:rsidRPr="008F24D5">
        <w:tab/>
      </w:r>
      <w:r w:rsidRPr="00837825">
        <w:t>Elements</w:t>
      </w:r>
      <w:r w:rsidRPr="008F24D5">
        <w:t xml:space="preserve"> of the Reserved Component </w:t>
      </w:r>
    </w:p>
    <w:p w:rsidR="0094074F" w:rsidRPr="00837825" w:rsidRDefault="00BF6929" w:rsidP="00837825">
      <w:pPr>
        <w:pStyle w:val="equationtext"/>
      </w:pPr>
      <w:r w:rsidRPr="00837825">
        <w:t>Reserved =</w:t>
      </w:r>
      <w:r w:rsidRPr="00837825">
        <w:tab/>
        <w:t>Reserved1 + Reserved2 + Reserved3 + Reserved4</w:t>
      </w:r>
    </w:p>
    <w:p w:rsidR="0094074F" w:rsidRDefault="00BF6929"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w:t>
      </w:r>
      <w:r w:rsidRPr="00046966">
        <w:rPr>
          <w:rFonts w:eastAsia="Times New Roman"/>
          <w:szCs w:val="24"/>
        </w:rPr>
        <w:t xml:space="preserve">’s ETCNL TCCs.  </w:t>
      </w:r>
    </w:p>
    <w:p w:rsidR="0094074F" w:rsidRDefault="00BF6929"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 received pursuant to Section 20.2.3 of Attachment N of this Tariff for the Transmission Owner’s RCRR TCCs.  </w:t>
      </w:r>
    </w:p>
    <w:p w:rsidR="0094074F" w:rsidRDefault="00BF6929"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t>
      </w:r>
      <w:r w:rsidRPr="00046966">
        <w:rPr>
          <w:rFonts w:eastAsia="Times New Roman"/>
          <w:szCs w:val="24"/>
        </w:rPr>
        <w:t>wner receives for the sale of its ETCNL TCCs in a month, with the value for each ETCNL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BF6929"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w:t>
      </w:r>
      <w:r w:rsidRPr="00046966">
        <w:rPr>
          <w:rFonts w:eastAsia="Times New Roman"/>
          <w:szCs w:val="24"/>
        </w:rPr>
        <w: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BF6929"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w:t>
      </w:r>
      <w:r w:rsidRPr="00046966">
        <w:rPr>
          <w:rFonts w:eastAsia="Times New Roman"/>
          <w:szCs w:val="24"/>
        </w:rPr>
        <w:t>aid TCCs or from the collection of Congestion Rents for said TCCs.  The ECR, CRR, WR, and Reserved shall be updated prior to the start of each month based on actual data for the calendar month prior to the month in which the adjustment is made (e.g., Janua</w:t>
      </w:r>
      <w:r w:rsidRPr="00046966">
        <w:rPr>
          <w:rFonts w:eastAsia="Times New Roman"/>
          <w:szCs w:val="24"/>
        </w:rPr>
        <w:t>ry actual data will be used in February to calculate the TSC effective in March).  The TSC shall not apply to the scheduled quantities physically Curtailed by the ISO.</w:t>
      </w:r>
    </w:p>
    <w:p w:rsidR="0094074F" w:rsidRPr="00046966" w:rsidRDefault="00BF6929" w:rsidP="0094074F">
      <w:pPr>
        <w:pStyle w:val="Bodypara"/>
        <w:rPr>
          <w:rFonts w:eastAsia="Times New Roman"/>
          <w:szCs w:val="24"/>
        </w:rPr>
      </w:pPr>
      <w:r w:rsidRPr="00046966">
        <w:rPr>
          <w:rFonts w:eastAsia="Times New Roman"/>
          <w:szCs w:val="24"/>
        </w:rPr>
        <w:t>Each Member System is responsible for calculating: (1) the RR component of its TSC charg</w:t>
      </w:r>
      <w:r w:rsidRPr="00046966">
        <w:rPr>
          <w:rFonts w:eastAsia="Times New Roman"/>
          <w:szCs w:val="24"/>
        </w:rPr>
        <w:t xml:space="preserve">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BF6929"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w:t>
      </w:r>
      <w:r>
        <w:rPr>
          <w:rFonts w:eastAsia="Times New Roman"/>
          <w:szCs w:val="24"/>
        </w:rPr>
        <w:t>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Member System's TSC charge based on information provided by the Member System and information derived from ISO operation; (2) the ECR component of each Member System's TSC charge based on information derived </w:t>
      </w:r>
      <w:r w:rsidRPr="00046966">
        <w:rPr>
          <w:rFonts w:eastAsia="Times New Roman"/>
          <w:szCs w:val="24"/>
        </w:rPr>
        <w:t>from ISO operation; (3) the CRR component of each Member System's TSC charge based on information derived from ISO operation; (4) the Reserved component of each Member System’s TSC charge based on information provided by the Member System and information d</w:t>
      </w:r>
      <w:r w:rsidRPr="00046966">
        <w:rPr>
          <w:rFonts w:eastAsia="Times New Roman"/>
          <w:szCs w:val="24"/>
        </w:rPr>
        <w:t>erived from ISO operation; and (5) the WR component of each Member System’s TSC charge based on information provided by the Member System and information derived from ISO operation.  Any calculations that the ISO is responsible for are subject to review an</w:t>
      </w:r>
      <w:r w:rsidRPr="00046966">
        <w:rPr>
          <w:rFonts w:eastAsia="Times New Roman"/>
          <w:szCs w:val="24"/>
        </w:rPr>
        <w:t xml:space="preserve">d comment by all affected parties.  </w:t>
      </w:r>
    </w:p>
    <w:p w:rsidR="0094074F" w:rsidRPr="00046966" w:rsidRDefault="00BF6929" w:rsidP="0094074F">
      <w:pPr>
        <w:pStyle w:val="Bodypara"/>
        <w:rPr>
          <w:rFonts w:eastAsia="Times New Roman"/>
          <w:szCs w:val="24"/>
        </w:rPr>
      </w:pPr>
      <w:r w:rsidRPr="00046966">
        <w:rPr>
          <w:rFonts w:eastAsia="Times New Roman"/>
          <w:szCs w:val="24"/>
        </w:rPr>
        <w:t xml:space="preserve">The RR term will be updated based on Transmission Owner filings to FERC (or a NYISO filing to FERC on behalf of LIPA) under the FPA.  These filings will be made when a Transmission Owner determines that a change to its </w:t>
      </w:r>
      <w:r w:rsidRPr="00046966">
        <w:rPr>
          <w:rFonts w:eastAsia="Times New Roman"/>
          <w:szCs w:val="24"/>
        </w:rPr>
        <w:t>RR is required under Section 205.</w:t>
      </w:r>
    </w:p>
    <w:p w:rsidR="0094074F" w:rsidRPr="00046966" w:rsidRDefault="00BF6929" w:rsidP="0094074F">
      <w:pPr>
        <w:pStyle w:val="Bodypara"/>
        <w:rPr>
          <w:rFonts w:eastAsia="Times New Roman"/>
          <w:szCs w:val="24"/>
        </w:rPr>
      </w:pPr>
      <w:r w:rsidRPr="00046966">
        <w:rPr>
          <w:rFonts w:eastAsia="Times New Roman"/>
          <w:szCs w:val="24"/>
        </w:rPr>
        <w:t>The CCC term will be updated based on Transmission Owner filings to FERC (or a NYISO filing to FERC on behalf of LIPA) under the FPA. These filings will be made when the Transmission Owner determines that a change to the C</w:t>
      </w:r>
      <w:r w:rsidRPr="00046966">
        <w:rPr>
          <w:rFonts w:eastAsia="Times New Roman"/>
          <w:szCs w:val="24"/>
        </w:rPr>
        <w:t>CC is required.</w:t>
      </w:r>
    </w:p>
    <w:p w:rsidR="0094074F" w:rsidRDefault="00BF6929" w:rsidP="0094074F">
      <w:pPr>
        <w:pStyle w:val="Bodypara"/>
        <w:rPr>
          <w:rFonts w:eastAsia="Times New Roman"/>
          <w:szCs w:val="24"/>
        </w:rPr>
      </w:pPr>
      <w:r w:rsidRPr="00046966">
        <w:rPr>
          <w:rFonts w:eastAsia="Times New Roman"/>
          <w:szCs w:val="24"/>
        </w:rPr>
        <w:t>SR: The revenue from the Direct Sale of TCCs will be determined monthly and will enter the TSC formula through the SR term with a two-month lag (e.g., January actual data will be used in February to calculate the SR term used in the TSC for</w:t>
      </w:r>
      <w:r w:rsidRPr="00046966">
        <w:rPr>
          <w:rFonts w:eastAsia="Times New Roman"/>
          <w:szCs w:val="24"/>
        </w:rPr>
        <w:t xml:space="preserve"> March).  The revenue that a Transmission Owner receives from a TCC sold in a Centralized Auction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w:t>
      </w:r>
      <w:r w:rsidRPr="00046966">
        <w:rPr>
          <w:rFonts w:eastAsia="Times New Roman"/>
          <w:szCs w:val="24"/>
        </w:rPr>
        <w:t xml:space="preserve"> month-by-month through the SR term</w:t>
      </w:r>
      <w:r>
        <w:rPr>
          <w:rFonts w:eastAsia="Times New Roman"/>
          <w:szCs w:val="24"/>
        </w:rPr>
        <w:t xml:space="preserve"> with a two-month lag (e.g., January actual data will be used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w:t>
      </w:r>
      <w:r w:rsidRPr="00357FB0">
        <w:rPr>
          <w:rFonts w:eastAsia="Times New Roman"/>
          <w:szCs w:val="24"/>
        </w:rPr>
        <w:t>n regarding their respective share of Net Auction Revenues for each month covered by each Balance-of-Period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Tran</w:t>
      </w:r>
      <w:r w:rsidRPr="00046966">
        <w:rPr>
          <w:rFonts w:eastAsia="Times New Roman"/>
          <w:szCs w:val="24"/>
        </w:rPr>
        <w:t xml:space="preserve">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BF6929" w:rsidP="0094074F">
      <w:pPr>
        <w:pStyle w:val="Bodypara"/>
        <w:rPr>
          <w:rFonts w:eastAsia="Times New Roman"/>
          <w:szCs w:val="24"/>
        </w:rPr>
      </w:pPr>
      <w:r w:rsidRPr="00046966">
        <w:rPr>
          <w:rFonts w:eastAsia="Times New Roman"/>
          <w:szCs w:val="24"/>
        </w:rPr>
        <w:t>The ECR revenue will be calculated monthly and will enter the TSC formula with a two-month lag (e.g., January actual data will be used in February to calcu</w:t>
      </w:r>
      <w:r w:rsidRPr="00046966">
        <w:rPr>
          <w:rFonts w:eastAsia="Times New Roman"/>
          <w:szCs w:val="24"/>
        </w:rPr>
        <w:t>late the ECR term used in the TSC for March).  The ISO is responsible for calculating the ECR component of each Transmission Owner’s TSC.   The Transmission Owner will not adjust the ISO's calculation.</w:t>
      </w:r>
    </w:p>
    <w:p w:rsidR="0094074F" w:rsidRPr="00046966" w:rsidRDefault="00BF6929"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BF6929"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BF6929"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BF6929"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BF6929" w:rsidP="008F24D5">
      <w:pPr>
        <w:pStyle w:val="Heading3"/>
      </w:pPr>
      <w:bookmarkStart w:id="13" w:name="_Toc263255400"/>
      <w:r w:rsidRPr="008F24D5">
        <w:t>14.1.3</w:t>
      </w:r>
      <w:r w:rsidRPr="008F24D5">
        <w:tab/>
        <w:t>Filing and Posting of Wholesale TSCs</w:t>
      </w:r>
      <w:bookmarkEnd w:id="13"/>
    </w:p>
    <w:p w:rsidR="0094074F" w:rsidRPr="00EC4874" w:rsidRDefault="00BF6929"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BF6929" w:rsidP="008F24D5">
      <w:pPr>
        <w:pStyle w:val="Heading3"/>
      </w:pPr>
      <w:bookmarkStart w:id="14" w:name="_Toc263255401"/>
      <w:r w:rsidRPr="008F24D5">
        <w:t>14.1.4</w:t>
      </w:r>
      <w:r w:rsidRPr="008F24D5">
        <w:tab/>
      </w:r>
      <w:r w:rsidRPr="008F24D5">
        <w:t>TSC Calculation Information</w:t>
      </w:r>
      <w:bookmarkEnd w:id="14"/>
    </w:p>
    <w:p w:rsidR="008F24D5" w:rsidRPr="00837825" w:rsidRDefault="00BF6929"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BF6929"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A019B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A019B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AC4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A019B5"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A019B5"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A019B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BF6929"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BF6929"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A019B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BF6929"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A019B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A019B5"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BF6929" w:rsidP="0094074F">
            <w:pPr>
              <w:spacing w:after="0" w:line="240" w:lineRule="auto"/>
              <w:rPr>
                <w:sz w:val="24"/>
                <w:szCs w:val="24"/>
              </w:rPr>
            </w:pPr>
          </w:p>
          <w:p w:rsidR="0094074F" w:rsidRPr="008F5C8B" w:rsidRDefault="00BF6929"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BF6929" w:rsidP="0094074F">
            <w:pPr>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BF6929" w:rsidP="0094074F">
            <w:pPr>
              <w:spacing w:after="0" w:line="240" w:lineRule="auto"/>
              <w:rPr>
                <w:sz w:val="24"/>
                <w:szCs w:val="24"/>
              </w:rPr>
            </w:pPr>
          </w:p>
          <w:p w:rsidR="0094074F" w:rsidRPr="008F5C8B" w:rsidRDefault="00BF6929"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BF6929" w:rsidP="0094074F">
            <w:pPr>
              <w:spacing w:after="0" w:line="240" w:lineRule="auto"/>
              <w:rPr>
                <w:sz w:val="24"/>
                <w:szCs w:val="24"/>
              </w:rPr>
            </w:pPr>
          </w:p>
          <w:p w:rsidR="0094074F" w:rsidRPr="008F5C8B" w:rsidRDefault="00BF6929"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BF6929"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BF6929" w:rsidP="0094074F">
      <w:pPr>
        <w:rPr>
          <w:sz w:val="20"/>
        </w:rPr>
      </w:pPr>
      <w:r>
        <w:rPr>
          <w:sz w:val="28"/>
          <w:szCs w:val="28"/>
          <w:vertAlign w:val="superscript"/>
        </w:rPr>
        <w:t>2</w:t>
      </w:r>
      <w:r>
        <w:rPr>
          <w:sz w:val="20"/>
        </w:rPr>
        <w:t xml:space="preserve">NYSEG’s RR, BU and unit Rate prior to adjustment pursuant to Attachment H, are subject to retroactive modification pursuant to the provisions of the Settlement Agreement approved by the Commission in its March 26, 2004 order issued in </w:t>
      </w:r>
      <w:r>
        <w:rPr>
          <w:sz w:val="20"/>
        </w:rPr>
        <w:t>Docket No. EL04-56-000.  For any Transmission Customer that “opts out” of the Settlement Agreement as described in paragraph 1.E thereof, the applicable NYSEG “RR” shall be $100,541,739; the “BU” shall be 13,741,901 MWh; and, the “Rate” prior to adjustment</w:t>
      </w:r>
      <w:r>
        <w:rPr>
          <w:sz w:val="20"/>
        </w:rPr>
        <w:t xml:space="preserve"> pursuant to Attachment H, shall be $7.4235 effective as of March 1, 2004.</w:t>
      </w:r>
    </w:p>
    <w:p w:rsidR="0094074F" w:rsidRPr="008F24D5" w:rsidRDefault="00BF6929" w:rsidP="008F24D5">
      <w:pPr>
        <w:pStyle w:val="Heading3"/>
      </w:pPr>
      <w:bookmarkStart w:id="15" w:name="_Toc263255402"/>
      <w:r w:rsidRPr="008F24D5">
        <w:t xml:space="preserve">14.1.5 </w:t>
      </w:r>
      <w:r w:rsidRPr="008F24D5">
        <w:tab/>
        <w:t>Treatment of Gross Receipts Tax</w:t>
      </w:r>
      <w:bookmarkEnd w:id="15"/>
    </w:p>
    <w:p w:rsidR="0094074F" w:rsidRPr="00EC4874" w:rsidRDefault="00BF6929" w:rsidP="0094074F">
      <w:pPr>
        <w:pStyle w:val="Heading4"/>
        <w:rPr>
          <w:szCs w:val="24"/>
        </w:rPr>
      </w:pPr>
      <w:bookmarkStart w:id="16" w:name="_Toc263255403"/>
      <w:r w:rsidRPr="00EC4874">
        <w:rPr>
          <w:szCs w:val="24"/>
        </w:rPr>
        <w:t>14.1.5.1</w:t>
      </w:r>
      <w:r w:rsidRPr="00EC4874">
        <w:rPr>
          <w:szCs w:val="24"/>
        </w:rPr>
        <w:tab/>
        <w:t>Central Hudson Gas &amp; Electric Corporation</w:t>
      </w:r>
      <w:bookmarkEnd w:id="16"/>
    </w:p>
    <w:p w:rsidR="0094074F" w:rsidRPr="00EC4874" w:rsidRDefault="00BF6929" w:rsidP="0094074F">
      <w:pPr>
        <w:pStyle w:val="Bodypara"/>
        <w:rPr>
          <w:rFonts w:eastAsia="Times New Roman"/>
          <w:szCs w:val="24"/>
        </w:rPr>
      </w:pPr>
      <w:r w:rsidRPr="00EC4874">
        <w:rPr>
          <w:rFonts w:eastAsia="Times New Roman"/>
          <w:szCs w:val="24"/>
        </w:rPr>
        <w:t>Central Hudson’s TSC shall be increased by dividing the following surcharge factors into t</w:t>
      </w:r>
      <w:r w:rsidRPr="00EC4874">
        <w:rPr>
          <w:rFonts w:eastAsia="Times New Roman"/>
          <w:szCs w:val="24"/>
        </w:rPr>
        <w:t>he total of all applicable rates and charges to reflect the New York State GRT (0.94922 in the MTA regions and 0.95750 in the non-MTA regions), which is not specifically provided for in the transmission rate, to the extent such tax is imposed on Central Hu</w:t>
      </w:r>
      <w:r w:rsidRPr="00EC4874">
        <w:rPr>
          <w:rFonts w:eastAsia="Times New Roman"/>
          <w:szCs w:val="24"/>
        </w:rPr>
        <w:t>dson as a result of the transmission service provided to such Customer.  Central Hudson shall make an appropriate filing pursuant to Section 205 of the Federal Power Act to implement any change in the specified tax rate prior to altering the tax rate under</w:t>
      </w:r>
      <w:r w:rsidRPr="00EC4874">
        <w:rPr>
          <w:rFonts w:eastAsia="Times New Roman"/>
          <w:szCs w:val="24"/>
        </w:rPr>
        <w:t xml:space="preserve"> this provision.</w:t>
      </w:r>
    </w:p>
    <w:p w:rsidR="0094074F" w:rsidRPr="00046966" w:rsidRDefault="00BF6929" w:rsidP="0094074F">
      <w:pPr>
        <w:pStyle w:val="Heading4"/>
        <w:rPr>
          <w:szCs w:val="24"/>
        </w:rPr>
      </w:pPr>
      <w:bookmarkStart w:id="17" w:name="_Toc263255404"/>
      <w:r w:rsidRPr="00046966">
        <w:rPr>
          <w:szCs w:val="24"/>
        </w:rPr>
        <w:t>14.1.5.2</w:t>
      </w:r>
      <w:r w:rsidRPr="00046966">
        <w:rPr>
          <w:szCs w:val="24"/>
        </w:rPr>
        <w:tab/>
        <w:t>Consolidated Edison Company of New York, Inc.</w:t>
      </w:r>
      <w:bookmarkEnd w:id="17"/>
    </w:p>
    <w:p w:rsidR="0094074F" w:rsidRPr="00EC4874" w:rsidRDefault="00BF6929"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BF6929" w:rsidP="0094074F">
      <w:pPr>
        <w:pStyle w:val="Heading4"/>
        <w:rPr>
          <w:szCs w:val="24"/>
        </w:rPr>
      </w:pPr>
      <w:r w:rsidRPr="00046966">
        <w:rPr>
          <w:szCs w:val="24"/>
        </w:rPr>
        <w:t>14.1.5.3</w:t>
      </w:r>
      <w:r w:rsidRPr="00046966">
        <w:rPr>
          <w:szCs w:val="24"/>
        </w:rPr>
        <w:tab/>
        <w:t>LIPA</w:t>
      </w:r>
    </w:p>
    <w:p w:rsidR="0094074F" w:rsidRPr="00EC4874" w:rsidRDefault="00BF6929" w:rsidP="0094074F">
      <w:pPr>
        <w:pStyle w:val="Bodypara"/>
        <w:rPr>
          <w:rFonts w:eastAsia="Times New Roman"/>
          <w:szCs w:val="24"/>
        </w:rPr>
      </w:pPr>
      <w:r w:rsidRPr="00EC4874">
        <w:rPr>
          <w:rFonts w:eastAsia="Times New Roman"/>
          <w:szCs w:val="24"/>
        </w:rPr>
        <w:t>The GRT is included in LIPA's TSC rate.  LIPA will not charge separately for</w:t>
      </w:r>
      <w:r w:rsidRPr="00EC4874">
        <w:rPr>
          <w:rFonts w:eastAsia="Times New Roman"/>
          <w:szCs w:val="24"/>
        </w:rPr>
        <w:t xml:space="preserve"> GRT.</w:t>
      </w:r>
    </w:p>
    <w:p w:rsidR="0094074F" w:rsidRPr="00046966" w:rsidRDefault="00BF6929" w:rsidP="0094074F">
      <w:pPr>
        <w:pStyle w:val="Heading4"/>
        <w:rPr>
          <w:szCs w:val="24"/>
        </w:rPr>
      </w:pPr>
      <w:bookmarkStart w:id="18" w:name="_Toc263255405"/>
      <w:r w:rsidRPr="00046966">
        <w:rPr>
          <w:szCs w:val="24"/>
        </w:rPr>
        <w:t>14.1.5.4</w:t>
      </w:r>
      <w:r w:rsidRPr="00046966">
        <w:rPr>
          <w:szCs w:val="24"/>
        </w:rPr>
        <w:tab/>
        <w:t>New York State Electric &amp; Gas Corporation</w:t>
      </w:r>
      <w:bookmarkEnd w:id="18"/>
    </w:p>
    <w:p w:rsidR="0094074F" w:rsidRPr="00EC4874" w:rsidRDefault="00BF6929"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w:t>
      </w:r>
      <w:r w:rsidRPr="00EC4874">
        <w:rPr>
          <w:rFonts w:eastAsia="Times New Roman"/>
          <w:szCs w:val="24"/>
        </w:rPr>
        <w:t>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BF6929"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w:t>
      </w:r>
      <w:r w:rsidRPr="009B6789">
        <w:rPr>
          <w:rFonts w:ascii="Times New Roman" w:hAnsi="Times New Roman"/>
          <w:sz w:val="24"/>
          <w:szCs w:val="24"/>
        </w:rPr>
        <w:t>tropolitan Commuter Transportation District:</w:t>
      </w:r>
      <w:r w:rsidRPr="009B6789">
        <w:rPr>
          <w:rFonts w:ascii="Times New Roman" w:hAnsi="Times New Roman"/>
          <w:sz w:val="24"/>
          <w:szCs w:val="24"/>
        </w:rPr>
        <w:tab/>
        <w:t>0.984583</w:t>
      </w:r>
    </w:p>
    <w:p w:rsidR="0094074F" w:rsidRPr="009B6789" w:rsidRDefault="00BF6929"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BF6929"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BF6929"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BF6929" w:rsidP="0094074F">
      <w:pPr>
        <w:pStyle w:val="Heading4"/>
        <w:rPr>
          <w:szCs w:val="24"/>
        </w:rPr>
      </w:pPr>
      <w:bookmarkStart w:id="19" w:name="_Toc263255406"/>
      <w:r w:rsidRPr="00046966">
        <w:rPr>
          <w:szCs w:val="24"/>
        </w:rPr>
        <w:t>14.1.5.5</w:t>
      </w:r>
      <w:r w:rsidRPr="00046966">
        <w:rPr>
          <w:szCs w:val="24"/>
        </w:rPr>
        <w:tab/>
        <w:t>Niagara Moh</w:t>
      </w:r>
      <w:r w:rsidRPr="00046966">
        <w:rPr>
          <w:szCs w:val="24"/>
        </w:rPr>
        <w:t>awk Power Corporation</w:t>
      </w:r>
      <w:bookmarkEnd w:id="19"/>
    </w:p>
    <w:p w:rsidR="0094074F" w:rsidRPr="00EC4874" w:rsidRDefault="00BF6929"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BF6929" w:rsidP="0094074F">
      <w:pPr>
        <w:pStyle w:val="Heading4"/>
        <w:rPr>
          <w:szCs w:val="24"/>
        </w:rPr>
      </w:pPr>
      <w:bookmarkStart w:id="20" w:name="_Toc263255407"/>
      <w:r w:rsidRPr="00046966">
        <w:rPr>
          <w:szCs w:val="24"/>
        </w:rPr>
        <w:t>14.1.5.6</w:t>
      </w:r>
      <w:r w:rsidRPr="00046966">
        <w:rPr>
          <w:szCs w:val="24"/>
        </w:rPr>
        <w:tab/>
        <w:t>Orange and Rockland Utilities, Inc.</w:t>
      </w:r>
      <w:bookmarkEnd w:id="20"/>
    </w:p>
    <w:p w:rsidR="0094074F" w:rsidRPr="00EC4874" w:rsidRDefault="00BF6929"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BF6929">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BF6929" w:rsidP="0094074F">
      <w:pPr>
        <w:pStyle w:val="Heading4"/>
        <w:rPr>
          <w:szCs w:val="24"/>
        </w:rPr>
      </w:pPr>
      <w:bookmarkStart w:id="21" w:name="_Toc263255408"/>
      <w:r w:rsidRPr="00046966">
        <w:rPr>
          <w:szCs w:val="24"/>
        </w:rPr>
        <w:t>14.1.5.7</w:t>
      </w:r>
      <w:r w:rsidRPr="00046966">
        <w:rPr>
          <w:szCs w:val="24"/>
        </w:rPr>
        <w:tab/>
        <w:t>Rochester Gas &amp; Electric Corporation</w:t>
      </w:r>
      <w:bookmarkEnd w:id="21"/>
    </w:p>
    <w:p w:rsidR="0094074F" w:rsidRPr="00EC4874" w:rsidRDefault="00BF6929"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BF6929"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BF6929" w:rsidP="008F24D5">
      <w:pPr>
        <w:pStyle w:val="Heading3"/>
      </w:pPr>
      <w:bookmarkStart w:id="22" w:name="_Toc263255409"/>
      <w:r w:rsidRPr="008F24D5">
        <w:t>14.1.6</w:t>
      </w:r>
      <w:r w:rsidRPr="008F24D5">
        <w:tab/>
        <w:t>TSC For Retail Access Customers (“RTSC”)</w:t>
      </w:r>
      <w:bookmarkEnd w:id="22"/>
    </w:p>
    <w:p w:rsidR="0094074F" w:rsidRPr="00EC4874" w:rsidRDefault="00BF6929"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BF6929" w:rsidP="008F24D5">
      <w:pPr>
        <w:pStyle w:val="Heading3"/>
      </w:pPr>
      <w:bookmarkStart w:id="23" w:name="_Toc263255410"/>
      <w:r w:rsidRPr="008F24D5">
        <w:t>14.1.7</w:t>
      </w:r>
      <w:r w:rsidRPr="008F24D5">
        <w:tab/>
        <w:t>NYPA Transmission Service Charge</w:t>
      </w:r>
      <w:bookmarkEnd w:id="23"/>
    </w:p>
    <w:p w:rsidR="0094074F" w:rsidRPr="00EC4874" w:rsidRDefault="00BF6929"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BF6929" w:rsidP="008F24D5">
      <w:pPr>
        <w:pStyle w:val="Heading3"/>
      </w:pPr>
      <w:bookmarkStart w:id="24" w:name="_Toc263255411"/>
      <w:r w:rsidRPr="008F24D5">
        <w:t>14.1.8</w:t>
      </w:r>
      <w:r w:rsidRPr="008F24D5">
        <w:tab/>
        <w:t>Discounting</w:t>
      </w:r>
      <w:bookmarkEnd w:id="24"/>
    </w:p>
    <w:p w:rsidR="0094074F" w:rsidRPr="00EC4874" w:rsidRDefault="00BF6929"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BF6929"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BF6929"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A019B5"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019B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019B5">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BF6929"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BF6929"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BF6929"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A019B5">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A019B5">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spacing w:after="0" w:line="240" w:lineRule="auto"/>
              <w:rPr>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BF6929"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019B5">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spacing w:after="0" w:line="240" w:lineRule="auto"/>
              <w:rPr>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spacing w:after="0" w:line="240" w:lineRule="auto"/>
              <w:rPr>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019B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019B5">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BF692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BF6929"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BF6929" w:rsidP="008F24D5">
      <w:pPr>
        <w:pStyle w:val="Heading3"/>
      </w:pPr>
      <w:bookmarkStart w:id="25" w:name="_Toc263255412"/>
      <w:r w:rsidRPr="008F24D5">
        <w:t>14.1.9</w:t>
      </w:r>
      <w:r w:rsidRPr="008F24D5">
        <w:tab/>
        <w:t>Niagara Mohawk Power Corporation Wholesale TSC Formula Components RR, CCC and BU and Sources of Data Inputs</w:t>
      </w:r>
      <w:bookmarkEnd w:id="25"/>
    </w:p>
    <w:p w:rsidR="0094074F" w:rsidRPr="00EC4874" w:rsidRDefault="00BF6929"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BF6929" w:rsidP="0094074F">
      <w:pPr>
        <w:pStyle w:val="Heading4"/>
        <w:rPr>
          <w:szCs w:val="24"/>
        </w:rPr>
      </w:pPr>
      <w:bookmarkStart w:id="26" w:name="_Toc263255413"/>
      <w:r w:rsidRPr="00046966">
        <w:rPr>
          <w:szCs w:val="24"/>
        </w:rPr>
        <w:t>14.1.9.1</w:t>
      </w:r>
      <w:r w:rsidRPr="00046966">
        <w:rPr>
          <w:szCs w:val="24"/>
        </w:rPr>
        <w:tab/>
        <w:t>Def</w:t>
      </w:r>
      <w:r w:rsidRPr="00046966">
        <w:rPr>
          <w:szCs w:val="24"/>
        </w:rPr>
        <w:t>initions</w:t>
      </w:r>
      <w:bookmarkEnd w:id="26"/>
    </w:p>
    <w:p w:rsidR="0094074F" w:rsidRPr="008F24D5" w:rsidRDefault="00BF6929" w:rsidP="008F24D5">
      <w:pPr>
        <w:pStyle w:val="Bodypara"/>
      </w:pPr>
      <w:r w:rsidRPr="008F24D5">
        <w:t>Capitalized terms used in this calculation will have the following definitions:</w:t>
      </w:r>
    </w:p>
    <w:p w:rsidR="0094074F" w:rsidRPr="008F5C8B" w:rsidRDefault="00BF6929" w:rsidP="008F24D5">
      <w:pPr>
        <w:pStyle w:val="subhead"/>
      </w:pPr>
      <w:bookmarkStart w:id="27" w:name="_Toc263255414"/>
      <w:r w:rsidRPr="008F5C8B">
        <w:t>Allocation Factors</w:t>
      </w:r>
      <w:bookmarkEnd w:id="27"/>
    </w:p>
    <w:p w:rsidR="0094074F" w:rsidRPr="00046966" w:rsidRDefault="00BF6929"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BF6929"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BF6929"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BF6929"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BF6929" w:rsidP="00837825">
      <w:pPr>
        <w:pStyle w:val="subhead"/>
      </w:pPr>
      <w:bookmarkStart w:id="28" w:name="_Toc263255415"/>
      <w:r w:rsidRPr="008F5C8B">
        <w:t>Ratebase and Expense Items</w:t>
      </w:r>
      <w:bookmarkEnd w:id="28"/>
    </w:p>
    <w:p w:rsidR="0094074F" w:rsidRPr="00046966" w:rsidRDefault="00BF6929"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BF6929"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BF6929"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BF6929"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BF6929"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BF6929"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BF6929"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BF6929"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BF6929"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BF6929"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BF6929" w:rsidP="00837825">
      <w:pPr>
        <w:pStyle w:val="tablehead"/>
      </w:pPr>
      <w:r w:rsidRPr="008F5C8B">
        <w:t>Depreciation Rates</w:t>
      </w:r>
    </w:p>
    <w:p w:rsidR="0094074F" w:rsidRPr="008F5C8B" w:rsidRDefault="00BF6929"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94074F" w:rsidRPr="008F5C8B"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1.60</w:t>
      </w:r>
    </w:p>
    <w:p w:rsidR="0094074F" w:rsidRPr="009B6789"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BF6929"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BF6929" w:rsidP="0094074F">
      <w:pPr>
        <w:pStyle w:val="alphapara"/>
        <w:rPr>
          <w:szCs w:val="24"/>
        </w:rPr>
      </w:pPr>
      <w:r w:rsidRPr="00046966">
        <w:rPr>
          <w:szCs w:val="24"/>
        </w:rPr>
        <w:t>14.1.9.1.15</w:t>
      </w:r>
      <w:r w:rsidRPr="00046966">
        <w:rPr>
          <w:szCs w:val="24"/>
        </w:rPr>
        <w:tab/>
        <w:t xml:space="preserve">Distribution Plant shall equal the plant balance as recorded in FERC Account Nos. 360 – </w:t>
      </w:r>
      <w:r w:rsidRPr="00046966">
        <w:rPr>
          <w:szCs w:val="24"/>
        </w:rPr>
        <w:t>374.</w:t>
      </w:r>
    </w:p>
    <w:p w:rsidR="0094074F" w:rsidRPr="00046966" w:rsidRDefault="00BF6929"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BF6929" w:rsidP="0094074F">
      <w:pPr>
        <w:pStyle w:val="alphapara"/>
        <w:rPr>
          <w:szCs w:val="24"/>
        </w:rPr>
      </w:pPr>
      <w:r w:rsidRPr="00046966">
        <w:rPr>
          <w:szCs w:val="24"/>
        </w:rPr>
        <w:t>14.1.9.1.17</w:t>
      </w:r>
      <w:r w:rsidRPr="00046966">
        <w:rPr>
          <w:szCs w:val="24"/>
        </w:rPr>
        <w:tab/>
        <w:t xml:space="preserve">Electric Environmental Remediation Expense shall be the environmental remediation expense as recorded in </w:t>
      </w:r>
      <w:r>
        <w:rPr>
          <w:szCs w:val="24"/>
        </w:rPr>
        <w:t xml:space="preserve">FERC </w:t>
      </w:r>
      <w:r w:rsidRPr="00046966">
        <w:rPr>
          <w:szCs w:val="24"/>
        </w:rPr>
        <w:t>Account 9</w:t>
      </w:r>
      <w:r w:rsidRPr="00046966">
        <w:rPr>
          <w:szCs w:val="24"/>
        </w:rPr>
        <w:t>30.2.</w:t>
      </w:r>
    </w:p>
    <w:p w:rsidR="0094074F" w:rsidRPr="00046966" w:rsidRDefault="00BF6929"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 function.</w:t>
      </w:r>
    </w:p>
    <w:p w:rsidR="0094074F" w:rsidRPr="00046966" w:rsidRDefault="00BF6929" w:rsidP="0094074F">
      <w:pPr>
        <w:pStyle w:val="alphapara"/>
        <w:rPr>
          <w:szCs w:val="24"/>
        </w:rPr>
      </w:pPr>
      <w:r w:rsidRPr="00046966">
        <w:rPr>
          <w:szCs w:val="24"/>
        </w:rPr>
        <w:t>14.1.9.1.19</w:t>
      </w:r>
      <w:r w:rsidRPr="00046966">
        <w:rPr>
          <w:szCs w:val="24"/>
        </w:rPr>
        <w:tab/>
        <w:t>Electric General Plant Depreci</w:t>
      </w:r>
      <w:r w:rsidRPr="00046966">
        <w:rPr>
          <w:szCs w:val="24"/>
        </w:rPr>
        <w:t>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BF6929" w:rsidP="0094074F">
      <w:pPr>
        <w:pStyle w:val="alphapara"/>
        <w:rPr>
          <w:szCs w:val="24"/>
        </w:rPr>
      </w:pPr>
      <w:r w:rsidRPr="00046966">
        <w:rPr>
          <w:szCs w:val="24"/>
        </w:rPr>
        <w:t>14.1.9.1.20</w:t>
      </w:r>
      <w:r w:rsidRPr="00046966">
        <w:rPr>
          <w:szCs w:val="24"/>
        </w:rPr>
        <w:tab/>
        <w:t>Electric General Plant Depreciation Reserve shall equal the general plant depreciation reserv</w:t>
      </w:r>
      <w:r w:rsidRPr="00046966">
        <w:rPr>
          <w:szCs w:val="24"/>
        </w:rPr>
        <w:t>e balance as recorded in FERC Account No. 108 associated with Electric General Plant.</w:t>
      </w:r>
    </w:p>
    <w:p w:rsidR="0094074F" w:rsidRPr="00046966" w:rsidRDefault="00BF6929"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BF6929" w:rsidP="0094074F">
      <w:pPr>
        <w:pStyle w:val="alphapara"/>
        <w:rPr>
          <w:szCs w:val="24"/>
        </w:rPr>
      </w:pPr>
      <w:r w:rsidRPr="00046966">
        <w:rPr>
          <w:szCs w:val="24"/>
        </w:rPr>
        <w:t>14.1.9.1.22</w:t>
      </w:r>
      <w:r w:rsidRPr="00046966">
        <w:rPr>
          <w:szCs w:val="24"/>
        </w:rPr>
        <w:tab/>
        <w:t>Electric Research and Development Expense shall equal</w:t>
      </w:r>
      <w:r w:rsidRPr="00046966">
        <w:rPr>
          <w:szCs w:val="24"/>
        </w:rPr>
        <w:t xml:space="preserve"> research and development expenses as recorded in </w:t>
      </w:r>
      <w:r>
        <w:rPr>
          <w:szCs w:val="24"/>
        </w:rPr>
        <w:t xml:space="preserve">FERC </w:t>
      </w:r>
      <w:r w:rsidRPr="00046966">
        <w:rPr>
          <w:szCs w:val="24"/>
        </w:rPr>
        <w:t>Account No. 930.2.</w:t>
      </w:r>
    </w:p>
    <w:p w:rsidR="0094074F" w:rsidRPr="00046966" w:rsidRDefault="00BF6929"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BF6929" w:rsidP="0094074F">
      <w:pPr>
        <w:pStyle w:val="alphapara"/>
        <w:rPr>
          <w:szCs w:val="24"/>
        </w:rPr>
      </w:pPr>
      <w:r w:rsidRPr="00046966">
        <w:rPr>
          <w:szCs w:val="24"/>
        </w:rPr>
        <w:t>14.1.9.1.24</w:t>
      </w:r>
      <w:r w:rsidRPr="00046966">
        <w:rPr>
          <w:szCs w:val="24"/>
        </w:rPr>
        <w:tab/>
        <w:t>Gross Electric Plant shall equal Total Electric Plant plus an allocation</w:t>
      </w:r>
      <w:r w:rsidRPr="00046966">
        <w:rPr>
          <w:szCs w:val="24"/>
        </w:rPr>
        <w:t xml:space="preserve"> of Common Plant determined by multiplying Common Plant by the Electric Wages and Salaries Allocation Factor.</w:t>
      </w:r>
    </w:p>
    <w:p w:rsidR="0094074F" w:rsidRPr="00046966" w:rsidRDefault="00BF6929" w:rsidP="0094074F">
      <w:pPr>
        <w:pStyle w:val="alphapara"/>
        <w:rPr>
          <w:szCs w:val="24"/>
        </w:rPr>
      </w:pPr>
      <w:r w:rsidRPr="00046966">
        <w:rPr>
          <w:szCs w:val="24"/>
        </w:rPr>
        <w:t>14.1.9.1.25</w:t>
      </w:r>
      <w:r w:rsidRPr="00046966">
        <w:rPr>
          <w:szCs w:val="24"/>
        </w:rPr>
        <w:tab/>
        <w:t xml:space="preserve">Gross Plant (Gas &amp; Electric) shall equal Total Gas Plant plus Total Electric Plant plus Total Common Plant.  </w:t>
      </w:r>
    </w:p>
    <w:p w:rsidR="0094074F" w:rsidRPr="00046966" w:rsidRDefault="00BF6929" w:rsidP="0094074F">
      <w:pPr>
        <w:pStyle w:val="alphapara"/>
        <w:rPr>
          <w:szCs w:val="24"/>
        </w:rPr>
      </w:pPr>
      <w:r w:rsidRPr="00046966">
        <w:rPr>
          <w:szCs w:val="24"/>
        </w:rPr>
        <w:t>14.1.9.1.26</w:t>
      </w:r>
      <w:r w:rsidRPr="00046966">
        <w:rPr>
          <w:szCs w:val="24"/>
        </w:rPr>
        <w:tab/>
        <w:t>Gross Transm</w:t>
      </w:r>
      <w:r w:rsidRPr="00046966">
        <w:rPr>
          <w:szCs w:val="24"/>
        </w:rPr>
        <w:t>ission Investment shall equal the total of Transmission Plant in Service, Transmission Related Electric General Plant, Transmission Related Common Plant and Transmission Related Intangible Plant.</w:t>
      </w:r>
    </w:p>
    <w:p w:rsidR="0094074F" w:rsidRPr="00046966" w:rsidRDefault="00BF6929" w:rsidP="0094074F">
      <w:pPr>
        <w:pStyle w:val="alphapara"/>
        <w:rPr>
          <w:szCs w:val="24"/>
        </w:rPr>
      </w:pPr>
      <w:r w:rsidRPr="00046966">
        <w:rPr>
          <w:szCs w:val="24"/>
        </w:rPr>
        <w:t>14.1.9.1.27</w:t>
      </w:r>
      <w:r w:rsidRPr="00046966">
        <w:rPr>
          <w:szCs w:val="24"/>
        </w:rPr>
        <w:tab/>
        <w:t>Intangible Electric Plant shall equal the balanc</w:t>
      </w:r>
      <w:r w:rsidRPr="00046966">
        <w:rPr>
          <w:szCs w:val="24"/>
        </w:rPr>
        <w:t>e of plant recorded in FERC Account Nos. 301-303.  Intangible Electric Plant shall be defined as the intangible plant associated with NMPC’s electric functions.</w:t>
      </w:r>
    </w:p>
    <w:p w:rsidR="0094074F" w:rsidRPr="00046966" w:rsidRDefault="00BF6929" w:rsidP="0094074F">
      <w:pPr>
        <w:pStyle w:val="alphapara"/>
        <w:rPr>
          <w:szCs w:val="24"/>
        </w:rPr>
      </w:pPr>
      <w:r w:rsidRPr="00046966">
        <w:rPr>
          <w:szCs w:val="24"/>
        </w:rPr>
        <w:t>14.1.9.1.28</w:t>
      </w:r>
      <w:r w:rsidRPr="00046966">
        <w:rPr>
          <w:szCs w:val="24"/>
        </w:rPr>
        <w:tab/>
        <w:t xml:space="preserve">Intangible Electric Plant Depreciation Expense shall equal the intangible electric </w:t>
      </w:r>
      <w:r w:rsidRPr="00046966">
        <w:rPr>
          <w:szCs w:val="24"/>
        </w:rPr>
        <w:t>plant depreciation expenses as recorded in FERC Account No. 40</w:t>
      </w:r>
      <w:r>
        <w:rPr>
          <w:szCs w:val="24"/>
        </w:rPr>
        <w:t>3, 404 and 405</w:t>
      </w:r>
      <w:r w:rsidRPr="00046966">
        <w:rPr>
          <w:szCs w:val="24"/>
        </w:rPr>
        <w:t xml:space="preserve"> associated with Intangible Electric Plant.</w:t>
      </w:r>
    </w:p>
    <w:p w:rsidR="0094074F" w:rsidRPr="00046966" w:rsidRDefault="00BF6929" w:rsidP="0094074F">
      <w:pPr>
        <w:pStyle w:val="alphapara"/>
        <w:rPr>
          <w:szCs w:val="24"/>
        </w:rPr>
      </w:pPr>
      <w:r w:rsidRPr="00046966">
        <w:rPr>
          <w:szCs w:val="24"/>
        </w:rPr>
        <w:t>14.1.9.1.29</w:t>
      </w:r>
      <w:r w:rsidRPr="00046966">
        <w:rPr>
          <w:szCs w:val="24"/>
        </w:rPr>
        <w:tab/>
        <w:t xml:space="preserve">Intangible Electric Plant Depreciation Reserve shall equal the intangible plant depreciation reserve balance as recorded in </w:t>
      </w:r>
      <w:r w:rsidRPr="00046966">
        <w:rPr>
          <w:szCs w:val="24"/>
        </w:rPr>
        <w:t>FERC Account No. 108 associated with</w:t>
      </w:r>
      <w:r w:rsidRPr="008F24D5">
        <w:t xml:space="preserve"> </w:t>
      </w:r>
      <w:r w:rsidRPr="00046966">
        <w:rPr>
          <w:szCs w:val="24"/>
        </w:rPr>
        <w:t>Intangible Electric Plant.</w:t>
      </w:r>
    </w:p>
    <w:p w:rsidR="0094074F" w:rsidRPr="00046966" w:rsidRDefault="00BF6929"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BF6929" w:rsidP="0094074F">
      <w:pPr>
        <w:pStyle w:val="alphapara"/>
        <w:rPr>
          <w:szCs w:val="24"/>
        </w:rPr>
      </w:pPr>
      <w:r w:rsidRPr="00046966">
        <w:rPr>
          <w:szCs w:val="24"/>
        </w:rPr>
        <w:t>14.1.9.1.31</w:t>
      </w:r>
      <w:r w:rsidRPr="00046966">
        <w:rPr>
          <w:szCs w:val="24"/>
        </w:rPr>
        <w:tab/>
        <w:t>Materials and Supplies shall equal materials and supplies balance a</w:t>
      </w:r>
      <w:r w:rsidRPr="00046966">
        <w:rPr>
          <w:szCs w:val="24"/>
        </w:rPr>
        <w:t>s recorded in FERC Account No. 154 per 18 C.F.R. Parts 101 (Electric) and 201 (Gas).</w:t>
      </w:r>
    </w:p>
    <w:p w:rsidR="0094074F" w:rsidRPr="00046966" w:rsidRDefault="00BF6929" w:rsidP="0094074F">
      <w:pPr>
        <w:pStyle w:val="alphapara"/>
        <w:rPr>
          <w:szCs w:val="24"/>
        </w:rPr>
      </w:pPr>
      <w:r w:rsidRPr="00046966">
        <w:rPr>
          <w:szCs w:val="24"/>
        </w:rPr>
        <w:t>14.1.9.1.32</w:t>
      </w:r>
      <w:r w:rsidRPr="00046966">
        <w:rPr>
          <w:szCs w:val="24"/>
        </w:rPr>
        <w:tab/>
        <w:t xml:space="preserve">Payroll Taxes shall equal the electric payroll tax expenses related to FICA and federal and state unemployment as recorded in </w:t>
      </w:r>
      <w:r>
        <w:rPr>
          <w:szCs w:val="24"/>
        </w:rPr>
        <w:t>FERC Account 408.1.</w:t>
      </w:r>
      <w:r w:rsidRPr="00046966">
        <w:rPr>
          <w:szCs w:val="24"/>
        </w:rPr>
        <w:t>.</w:t>
      </w:r>
    </w:p>
    <w:p w:rsidR="0094074F" w:rsidRPr="00046966" w:rsidRDefault="00BF6929" w:rsidP="0094074F">
      <w:pPr>
        <w:pStyle w:val="alphapara"/>
        <w:rPr>
          <w:szCs w:val="24"/>
        </w:rPr>
      </w:pPr>
      <w:r w:rsidRPr="00046966">
        <w:rPr>
          <w:szCs w:val="24"/>
        </w:rPr>
        <w:t>14.1.9.1.33</w:t>
      </w:r>
      <w:r w:rsidRPr="00046966">
        <w:rPr>
          <w:szCs w:val="24"/>
        </w:rPr>
        <w:tab/>
      </w:r>
      <w:r w:rsidRPr="00046966">
        <w:rPr>
          <w:szCs w:val="24"/>
        </w:rPr>
        <w:t>Plant Held for Future Use shall equal the balance as recorded in FERC Account No. 105 for transmission uses within 5 years.</w:t>
      </w:r>
    </w:p>
    <w:p w:rsidR="0094074F" w:rsidRPr="00046966" w:rsidRDefault="00BF6929" w:rsidP="0094074F">
      <w:pPr>
        <w:pStyle w:val="alphapara"/>
        <w:rPr>
          <w:szCs w:val="24"/>
        </w:rPr>
      </w:pPr>
      <w:r w:rsidRPr="00046966">
        <w:rPr>
          <w:szCs w:val="24"/>
        </w:rPr>
        <w:t>14.1.9.1.34</w:t>
      </w:r>
      <w:r w:rsidRPr="00046966">
        <w:rPr>
          <w:szCs w:val="24"/>
        </w:rPr>
        <w:tab/>
        <w:t>Prepayments shall equal prepayment balance as recorded in FERC Account No. 165 per 18 C.F.R. Parts 101 (Electric) and 20</w:t>
      </w:r>
      <w:r w:rsidRPr="00046966">
        <w:rPr>
          <w:szCs w:val="24"/>
        </w:rPr>
        <w:t>1 (Gas) less prepaid state and Federal income taxes.</w:t>
      </w:r>
    </w:p>
    <w:p w:rsidR="0094074F" w:rsidRPr="00046966" w:rsidRDefault="00BF6929"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BF6929" w:rsidP="0094074F">
      <w:pPr>
        <w:pStyle w:val="alphapara"/>
        <w:rPr>
          <w:szCs w:val="24"/>
        </w:rPr>
      </w:pPr>
      <w:r w:rsidRPr="00046966">
        <w:rPr>
          <w:szCs w:val="24"/>
        </w:rPr>
        <w:t>14.1.9.1.36</w:t>
      </w:r>
      <w:r w:rsidRPr="00046966">
        <w:rPr>
          <w:szCs w:val="24"/>
        </w:rPr>
        <w:tab/>
        <w:t xml:space="preserve">Regulatory Assets and Liabilities shall equal state and federal </w:t>
      </w:r>
      <w:r w:rsidRPr="00046966">
        <w:rPr>
          <w:szCs w:val="24"/>
        </w:rPr>
        <w:t>regulatory asset balances in FERC Account Nos. 182.3 and 254, assets and liabilities solely related to FAS109, and excess AFUDC.</w:t>
      </w:r>
    </w:p>
    <w:p w:rsidR="0094074F" w:rsidRPr="00046966" w:rsidRDefault="00BF6929" w:rsidP="0094074F">
      <w:pPr>
        <w:pStyle w:val="alphapara"/>
        <w:rPr>
          <w:szCs w:val="24"/>
        </w:rPr>
      </w:pPr>
      <w:r w:rsidRPr="00046966">
        <w:rPr>
          <w:szCs w:val="24"/>
        </w:rPr>
        <w:t>14.1.9.1.37</w:t>
      </w:r>
      <w:r w:rsidRPr="00046966">
        <w:rPr>
          <w:szCs w:val="24"/>
        </w:rPr>
        <w:tab/>
        <w:t xml:space="preserve">Total Accumulated Deferred Income Taxes shall equal the sum of deferred tax balances recorded in FERC Account Nos. </w:t>
      </w:r>
      <w:r w:rsidRPr="00046966">
        <w:rPr>
          <w:szCs w:val="24"/>
        </w:rPr>
        <w:t>281 - 283 plus accumulated deferred investment tax credits as reflected in FERC Account No. 255, minus the deferred tax balance in FERC Account No. 190.  Total Accumulated Deferred Income Taxes shall exclude the specifically identified generation-related s</w:t>
      </w:r>
      <w:r w:rsidRPr="00046966">
        <w:rPr>
          <w:szCs w:val="24"/>
        </w:rPr>
        <w:t xml:space="preserve">tranded cost deferred taxes. </w:t>
      </w:r>
    </w:p>
    <w:p w:rsidR="0094074F" w:rsidRPr="00046966" w:rsidRDefault="00BF6929"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BF6929" w:rsidP="0094074F">
      <w:pPr>
        <w:pStyle w:val="alphapara"/>
        <w:rPr>
          <w:szCs w:val="24"/>
        </w:rPr>
      </w:pPr>
      <w:r w:rsidRPr="00046966">
        <w:rPr>
          <w:szCs w:val="24"/>
        </w:rPr>
        <w:t>14.1.9.1.39</w:t>
      </w:r>
      <w:r w:rsidRPr="00046966">
        <w:rPr>
          <w:szCs w:val="24"/>
        </w:rPr>
        <w:tab/>
        <w:t>Total Gas Plant shall equal the plant balance recorded in 18 C.F</w:t>
      </w:r>
      <w:r w:rsidRPr="00046966">
        <w:rPr>
          <w:szCs w:val="24"/>
        </w:rPr>
        <w:t>.R. Part 201, FERC Account Nos. 301-399.  Total Gas Plant shall exclude Common Plant.</w:t>
      </w:r>
    </w:p>
    <w:p w:rsidR="0094074F" w:rsidRPr="00046966" w:rsidRDefault="00BF6929"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 as recorded in FERC Account No. 108, plus Trans</w:t>
      </w:r>
      <w:r w:rsidRPr="00046966">
        <w:rPr>
          <w:szCs w:val="24"/>
        </w:rPr>
        <w:t>mission Related General Plant Accumulated Depreciation, Transmission Related Amortization of Other Utility Plant, and Common Plant Accumulated Depreciation associated with Gross Electric Plant.</w:t>
      </w:r>
    </w:p>
    <w:p w:rsidR="0094074F" w:rsidRPr="00046966" w:rsidRDefault="00BF6929" w:rsidP="0094074F">
      <w:pPr>
        <w:pStyle w:val="alphapara"/>
        <w:rPr>
          <w:szCs w:val="24"/>
        </w:rPr>
      </w:pPr>
      <w:r w:rsidRPr="00046966">
        <w:rPr>
          <w:szCs w:val="24"/>
        </w:rPr>
        <w:t>14.1.9.1.41</w:t>
      </w:r>
      <w:r w:rsidRPr="00046966">
        <w:rPr>
          <w:szCs w:val="24"/>
        </w:rPr>
        <w:tab/>
        <w:t>Transmission Operation and Maintenance Expense sha</w:t>
      </w:r>
      <w:r w:rsidRPr="00046966">
        <w:rPr>
          <w:szCs w:val="24"/>
        </w:rPr>
        <w:t>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into with generators or other similar resources for</w:t>
      </w:r>
      <w:r w:rsidRPr="00175663">
        <w:rPr>
          <w:szCs w:val="24"/>
        </w:rPr>
        <w:t xml:space="preserve"> the purpose of supporting transmission reliability</w:t>
      </w:r>
      <w:r>
        <w:rPr>
          <w:szCs w:val="24"/>
        </w:rPr>
        <w:t xml:space="preserve"> that do not qualify as Transmission Support Payments </w:t>
      </w:r>
      <w:r w:rsidRPr="00046966">
        <w:rPr>
          <w:szCs w:val="24"/>
        </w:rPr>
        <w:t>.</w:t>
      </w:r>
    </w:p>
    <w:p w:rsidR="0094074F" w:rsidRPr="00046966" w:rsidRDefault="00BF6929" w:rsidP="0094074F">
      <w:pPr>
        <w:pStyle w:val="alphapara"/>
        <w:rPr>
          <w:szCs w:val="24"/>
        </w:rPr>
      </w:pPr>
      <w:r w:rsidRPr="00046966">
        <w:rPr>
          <w:szCs w:val="24"/>
        </w:rPr>
        <w:t>14.1.9.1.42</w:t>
      </w:r>
      <w:r w:rsidRPr="00046966">
        <w:rPr>
          <w:szCs w:val="24"/>
        </w:rPr>
        <w:tab/>
        <w:t>Transmission Plant shall equal the gross plant balance as recorded in FERC Account Nos. 350-359.</w:t>
      </w:r>
    </w:p>
    <w:p w:rsidR="0094074F" w:rsidRPr="00046966" w:rsidRDefault="00BF6929" w:rsidP="0094074F">
      <w:pPr>
        <w:pStyle w:val="alphapara"/>
        <w:rPr>
          <w:szCs w:val="24"/>
        </w:rPr>
      </w:pPr>
      <w:r w:rsidRPr="00046966">
        <w:rPr>
          <w:szCs w:val="24"/>
        </w:rPr>
        <w:t>14.1.9.1.43</w:t>
      </w:r>
      <w:r w:rsidRPr="00046966">
        <w:rPr>
          <w:szCs w:val="24"/>
        </w:rPr>
        <w:tab/>
        <w:t>Transmission Related Bad Deb</w:t>
      </w:r>
      <w:r w:rsidRPr="00046966">
        <w:rPr>
          <w:szCs w:val="24"/>
        </w:rPr>
        <w:t xml:space="preserve">t Expense shall equal Bad Debt Expense as reported in </w:t>
      </w:r>
      <w:r>
        <w:rPr>
          <w:szCs w:val="24"/>
        </w:rPr>
        <w:t xml:space="preserve">FERC </w:t>
      </w:r>
      <w:r w:rsidRPr="00046966">
        <w:rPr>
          <w:szCs w:val="24"/>
        </w:rPr>
        <w:t>Account 904 related to NMPC’s wholesale transmission billing.</w:t>
      </w:r>
    </w:p>
    <w:p w:rsidR="0094074F" w:rsidRPr="00046966" w:rsidRDefault="00BF6929" w:rsidP="0094074F">
      <w:pPr>
        <w:pStyle w:val="alphapara"/>
        <w:rPr>
          <w:szCs w:val="24"/>
        </w:rPr>
      </w:pPr>
      <w:r w:rsidRPr="00046966">
        <w:rPr>
          <w:szCs w:val="24"/>
        </w:rPr>
        <w:t>14.1.9.1.44</w:t>
      </w:r>
      <w:r w:rsidRPr="00046966">
        <w:rPr>
          <w:szCs w:val="24"/>
        </w:rPr>
        <w:tab/>
        <w:t>Unamortized Discount on Long-Term Debt shall equal the balance in FERC Account No. 226.</w:t>
      </w:r>
    </w:p>
    <w:p w:rsidR="0094074F" w:rsidRPr="00046966" w:rsidRDefault="00BF6929" w:rsidP="0094074F">
      <w:pPr>
        <w:pStyle w:val="alphapara"/>
        <w:rPr>
          <w:szCs w:val="24"/>
        </w:rPr>
      </w:pPr>
      <w:r w:rsidRPr="00046966">
        <w:rPr>
          <w:szCs w:val="24"/>
        </w:rPr>
        <w:t>14.1.9.1.45</w:t>
      </w:r>
      <w:r w:rsidRPr="00046966">
        <w:rPr>
          <w:szCs w:val="24"/>
        </w:rPr>
        <w:tab/>
        <w:t>Wholesale Metering Inve</w:t>
      </w:r>
      <w:r w:rsidRPr="00046966">
        <w:rPr>
          <w:szCs w:val="24"/>
        </w:rPr>
        <w:t>stment shall equal the gross plant investment associated with any Revenue or Remote Terminal Unit (“RTU”) meters and associated equipment connected to an internal or external tie at voltages equal to or greater than 23 kV.  The gross plant investment shall</w:t>
      </w:r>
      <w:r w:rsidRPr="00046966">
        <w:rPr>
          <w:szCs w:val="24"/>
        </w:rPr>
        <w:t xml:space="preserve"> be determined by multiplying the number of such existing wholesale meters recorded in FERC Account No. 370.3 and in blanket metering accounts by the average cost of the meters plus the average costs of installation.  To the extent future gross plant inves</w:t>
      </w:r>
      <w:r w:rsidRPr="00046966">
        <w:rPr>
          <w:szCs w:val="24"/>
        </w:rPr>
        <w:t xml:space="preserve">tment for Wholesale Metering can be specifically identified, actual gross meter costs will be used. </w:t>
      </w:r>
    </w:p>
    <w:p w:rsidR="0094074F" w:rsidRPr="008F5C8B" w:rsidRDefault="00BF6929" w:rsidP="00837825">
      <w:pPr>
        <w:pStyle w:val="subhead"/>
      </w:pPr>
      <w:bookmarkStart w:id="29" w:name="_Toc263255416"/>
      <w:r w:rsidRPr="008F5C8B">
        <w:t>Forecast and True-up Related Terms</w:t>
      </w:r>
      <w:bookmarkEnd w:id="29"/>
    </w:p>
    <w:p w:rsidR="0094074F" w:rsidRPr="00EC4874" w:rsidRDefault="00BF6929" w:rsidP="0094074F">
      <w:pPr>
        <w:pStyle w:val="alphapara"/>
        <w:rPr>
          <w:szCs w:val="24"/>
        </w:rPr>
      </w:pPr>
      <w:r w:rsidRPr="00EC4874">
        <w:rPr>
          <w:szCs w:val="24"/>
        </w:rPr>
        <w:t>14.1.9.1.46</w:t>
      </w:r>
      <w:r w:rsidRPr="00EC4874">
        <w:rPr>
          <w:szCs w:val="24"/>
        </w:rPr>
        <w:tab/>
        <w:t>Forecast Period shall mean the calendar year immediately following the calendar year for which the most rece</w:t>
      </w:r>
      <w:r w:rsidRPr="00EC4874">
        <w:rPr>
          <w:szCs w:val="24"/>
        </w:rPr>
        <w:t>nt FERC Form 1 data is available, as of the beginning of the Update Year.</w:t>
      </w:r>
    </w:p>
    <w:p w:rsidR="0094074F" w:rsidRPr="00EC4874" w:rsidRDefault="00BF6929"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BF6929" w:rsidP="0094074F">
      <w:pPr>
        <w:pStyle w:val="alphapara"/>
        <w:rPr>
          <w:szCs w:val="24"/>
        </w:rPr>
      </w:pPr>
      <w:r w:rsidRPr="00EC4874">
        <w:rPr>
          <w:szCs w:val="24"/>
        </w:rPr>
        <w:t>14.1.9.1.47.1</w:t>
      </w:r>
      <w:r w:rsidRPr="00EC4874">
        <w:rPr>
          <w:szCs w:val="24"/>
        </w:rPr>
        <w:tab/>
        <w:t>NMPC’s actual Transmission Plant additions during the first quarter (January 1 thro</w:t>
      </w:r>
      <w:r w:rsidRPr="00EC4874">
        <w:rPr>
          <w:szCs w:val="24"/>
        </w:rPr>
        <w:t xml:space="preserve">ugh March 31) of the Forecast Period; and </w:t>
      </w:r>
    </w:p>
    <w:p w:rsidR="0094074F" w:rsidRPr="00EC4874" w:rsidRDefault="00BF6929"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BF6929" w:rsidP="0094074F">
      <w:pPr>
        <w:pStyle w:val="alphapara"/>
        <w:rPr>
          <w:szCs w:val="24"/>
        </w:rPr>
      </w:pPr>
      <w:r w:rsidRPr="00EC4874">
        <w:rPr>
          <w:szCs w:val="24"/>
        </w:rPr>
        <w:t>14.1.9.1.48</w:t>
      </w:r>
      <w:r w:rsidRPr="00EC4874">
        <w:rPr>
          <w:szCs w:val="24"/>
        </w:rPr>
        <w:tab/>
        <w:t xml:space="preserve">Interest on refunds, surcharges, or adjustments, as applicable, shall mean interest </w:t>
      </w:r>
      <w:r w:rsidRPr="00EC4874">
        <w:rPr>
          <w:szCs w:val="24"/>
        </w:rPr>
        <w:t>calculated in accordance with the methodology specified in the Commission’s regulations at 18 C.F.R. § 35.19a (a) (2) (iii) (or as such provision may be renumbered in the future).</w:t>
      </w:r>
    </w:p>
    <w:p w:rsidR="0094074F" w:rsidRPr="00EC4874" w:rsidRDefault="00BF6929" w:rsidP="0094074F">
      <w:pPr>
        <w:pStyle w:val="alphapara"/>
        <w:rPr>
          <w:szCs w:val="24"/>
        </w:rPr>
      </w:pPr>
      <w:r w:rsidRPr="00EC4874">
        <w:rPr>
          <w:szCs w:val="24"/>
        </w:rPr>
        <w:t>14.1.9.1.49</w:t>
      </w:r>
      <w:r w:rsidRPr="00EC4874">
        <w:rPr>
          <w:szCs w:val="24"/>
        </w:rPr>
        <w:tab/>
        <w:t>Actual Transmission Revenue Requirement shall mean the current H</w:t>
      </w:r>
      <w:r w:rsidRPr="00EC4874">
        <w:rPr>
          <w:szCs w:val="24"/>
        </w:rPr>
        <w:t xml:space="preserve">istorical Transmission Revenue Requirement (as defined in Attachment 1). </w:t>
      </w:r>
    </w:p>
    <w:p w:rsidR="0094074F" w:rsidRPr="00EC4874" w:rsidRDefault="00BF6929"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defined in Attachment 1).</w:t>
      </w:r>
    </w:p>
    <w:p w:rsidR="0094074F" w:rsidRPr="00EC4874" w:rsidRDefault="00BF6929" w:rsidP="0094074F">
      <w:pPr>
        <w:pStyle w:val="alphapara"/>
        <w:rPr>
          <w:szCs w:val="24"/>
        </w:rPr>
      </w:pPr>
      <w:r w:rsidRPr="00EC4874">
        <w:rPr>
          <w:szCs w:val="24"/>
        </w:rPr>
        <w:t>14.1.9.1.51</w:t>
      </w:r>
      <w:r w:rsidRPr="00EC4874">
        <w:rPr>
          <w:szCs w:val="24"/>
        </w:rPr>
        <w:tab/>
        <w:t>Actual Billing Units shall mean</w:t>
      </w:r>
      <w:r w:rsidRPr="00EC4874">
        <w:rPr>
          <w:szCs w:val="24"/>
        </w:rPr>
        <w:t xml:space="preserve"> the most recently established BU (as defined in Attachment 1).</w:t>
      </w:r>
    </w:p>
    <w:p w:rsidR="0094074F" w:rsidRPr="00EC4874" w:rsidRDefault="00BF6929" w:rsidP="0094074F">
      <w:pPr>
        <w:pStyle w:val="alphapara"/>
        <w:rPr>
          <w:szCs w:val="24"/>
        </w:rPr>
      </w:pPr>
      <w:r w:rsidRPr="00EC4874">
        <w:rPr>
          <w:szCs w:val="24"/>
        </w:rPr>
        <w:t>14.1.9.1.52</w:t>
      </w:r>
      <w:r w:rsidRPr="00EC4874">
        <w:rPr>
          <w:szCs w:val="24"/>
        </w:rPr>
        <w:tab/>
        <w:t>Prior Year Transmission Revenue Requirement shall equal RR less Annual True-Up (“ATU”), as defined in Attachment 1, for the most recently ended calendar year as of the beginning of</w:t>
      </w:r>
      <w:r w:rsidRPr="00EC4874">
        <w:rPr>
          <w:szCs w:val="24"/>
        </w:rPr>
        <w:t xml:space="preserve"> the Update Year.  </w:t>
      </w:r>
    </w:p>
    <w:p w:rsidR="0094074F" w:rsidRPr="00EC4874" w:rsidRDefault="00BF6929" w:rsidP="0094074F">
      <w:pPr>
        <w:pStyle w:val="alphapara"/>
        <w:rPr>
          <w:szCs w:val="24"/>
        </w:rPr>
      </w:pPr>
      <w:r w:rsidRPr="00EC4874">
        <w:rPr>
          <w:szCs w:val="24"/>
        </w:rPr>
        <w:t>14.1.9.1.53</w:t>
      </w:r>
      <w:r w:rsidRPr="00EC4874">
        <w:rPr>
          <w:szCs w:val="24"/>
        </w:rPr>
        <w:tab/>
        <w:t>Prior Year Scheduling, System Control and Dispatch shall equal the CCC, as defined in Attachment 1, for the prior calendar year.</w:t>
      </w:r>
    </w:p>
    <w:p w:rsidR="0094074F" w:rsidRPr="00EC4874" w:rsidRDefault="00BF6929" w:rsidP="0094074F">
      <w:pPr>
        <w:pStyle w:val="alphapara"/>
        <w:rPr>
          <w:szCs w:val="24"/>
        </w:rPr>
      </w:pPr>
      <w:r w:rsidRPr="00EC4874">
        <w:rPr>
          <w:szCs w:val="24"/>
        </w:rPr>
        <w:t>14.1.9.1.54</w:t>
      </w:r>
      <w:r w:rsidRPr="00EC4874">
        <w:rPr>
          <w:szCs w:val="24"/>
        </w:rPr>
        <w:tab/>
        <w:t>Prior Year Billing Units shall equal the BU, as defined in Attachment 1, for the pr</w:t>
      </w:r>
      <w:r w:rsidRPr="00EC4874">
        <w:rPr>
          <w:szCs w:val="24"/>
        </w:rPr>
        <w:t>ior calendar year.</w:t>
      </w:r>
    </w:p>
    <w:p w:rsidR="0094074F" w:rsidRPr="00EC4874" w:rsidRDefault="00BF6929" w:rsidP="0094074F">
      <w:pPr>
        <w:pStyle w:val="alphapara"/>
        <w:rPr>
          <w:szCs w:val="24"/>
        </w:rPr>
      </w:pPr>
      <w:r w:rsidRPr="00EC4874">
        <w:rPr>
          <w:szCs w:val="24"/>
        </w:rPr>
        <w:t>14.1.9.1.55</w:t>
      </w:r>
      <w:r w:rsidRPr="00EC4874">
        <w:rPr>
          <w:szCs w:val="24"/>
        </w:rPr>
        <w:tab/>
        <w:t>Prior Year Unit Rate shall equal the sum of RR, as defined in Attachment 1, for the most recently ended Prior Year Revenue Requirement and the Prior Year Scheduling, System Control and Dispatch divided by the Prior Year Billi</w:t>
      </w:r>
      <w:r w:rsidRPr="00EC4874">
        <w:rPr>
          <w:szCs w:val="24"/>
        </w:rPr>
        <w:t>ng Units.</w:t>
      </w:r>
    </w:p>
    <w:p w:rsidR="0094074F" w:rsidRPr="00EC4874" w:rsidRDefault="00BF6929" w:rsidP="0094074F">
      <w:pPr>
        <w:pStyle w:val="alphapara"/>
        <w:rPr>
          <w:szCs w:val="24"/>
        </w:rPr>
      </w:pPr>
      <w:r w:rsidRPr="00EC4874">
        <w:rPr>
          <w:szCs w:val="24"/>
        </w:rPr>
        <w:t>14.1.9.1.56</w:t>
      </w:r>
      <w:r w:rsidRPr="00EC4874">
        <w:rPr>
          <w:szCs w:val="24"/>
        </w:rPr>
        <w:tab/>
        <w:t>Annual Update shall mean the calculation of the RR, CCC, and BU components with Data Inputs for an Update Year in accordance with Section 14.1.9.4.</w:t>
      </w:r>
    </w:p>
    <w:p w:rsidR="0094074F" w:rsidRPr="00EC4874" w:rsidRDefault="00BF6929" w:rsidP="0094074F">
      <w:pPr>
        <w:pStyle w:val="alphapara"/>
        <w:rPr>
          <w:szCs w:val="24"/>
        </w:rPr>
      </w:pPr>
      <w:r w:rsidRPr="00EC4874">
        <w:rPr>
          <w:szCs w:val="24"/>
        </w:rPr>
        <w:t>14.1.9.1.57</w:t>
      </w:r>
      <w:r w:rsidRPr="00EC4874">
        <w:rPr>
          <w:szCs w:val="24"/>
        </w:rPr>
        <w:tab/>
        <w:t>Data Input shall mean any data required for the calculation of RR, CCC and</w:t>
      </w:r>
      <w:r w:rsidRPr="00EC4874">
        <w:rPr>
          <w:szCs w:val="24"/>
        </w:rPr>
        <w:t xml:space="preserve"> BU, in accordance with the Formula Rate.</w:t>
      </w:r>
    </w:p>
    <w:p w:rsidR="0094074F" w:rsidRPr="00EC4874" w:rsidRDefault="00BF6929" w:rsidP="0094074F">
      <w:pPr>
        <w:pStyle w:val="alphapara"/>
        <w:rPr>
          <w:szCs w:val="24"/>
        </w:rPr>
      </w:pPr>
      <w:r w:rsidRPr="00EC4874">
        <w:rPr>
          <w:szCs w:val="24"/>
        </w:rPr>
        <w:t>14.1.9.1.58</w:t>
      </w:r>
      <w:r w:rsidRPr="00EC4874">
        <w:rPr>
          <w:szCs w:val="24"/>
        </w:rPr>
        <w:tab/>
        <w:t>Formal Challenge shall mean a challenge presented in accordance with Section 14.1.9.4.3.2.</w:t>
      </w:r>
    </w:p>
    <w:p w:rsidR="0094074F" w:rsidRPr="00EC4874" w:rsidRDefault="00BF6929" w:rsidP="0094074F">
      <w:pPr>
        <w:pStyle w:val="alphapara"/>
        <w:rPr>
          <w:szCs w:val="24"/>
        </w:rPr>
      </w:pPr>
      <w:r w:rsidRPr="00EC4874">
        <w:rPr>
          <w:szCs w:val="24"/>
        </w:rPr>
        <w:t>14.1.9.1.59</w:t>
      </w:r>
      <w:r w:rsidRPr="00EC4874">
        <w:rPr>
          <w:szCs w:val="24"/>
        </w:rPr>
        <w:tab/>
        <w:t>Informational Filing shall mean the filing that NMPC makes in accordance with Section 14.1.9.4 to e</w:t>
      </w:r>
      <w:r w:rsidRPr="00EC4874">
        <w:rPr>
          <w:szCs w:val="24"/>
        </w:rPr>
        <w:t>stablish the Annual Update for an Update Year.</w:t>
      </w:r>
    </w:p>
    <w:p w:rsidR="0094074F" w:rsidRPr="00EC4874" w:rsidRDefault="00BF6929" w:rsidP="0094074F">
      <w:pPr>
        <w:pStyle w:val="alphapara"/>
        <w:rPr>
          <w:szCs w:val="24"/>
        </w:rPr>
      </w:pPr>
      <w:r w:rsidRPr="00EC4874">
        <w:rPr>
          <w:szCs w:val="24"/>
        </w:rPr>
        <w:t>14.1.9.1.60</w:t>
      </w:r>
      <w:r w:rsidRPr="00EC4874">
        <w:rPr>
          <w:szCs w:val="24"/>
        </w:rPr>
        <w:tab/>
        <w:t>Interested Party shall mean a person that is (i) a party to FERC Docket No. ER08-552, (ii) the New York State Public Service Commission; (iii) a transmission customer under this Tariff that pays ch</w:t>
      </w:r>
      <w:r w:rsidRPr="00EC4874">
        <w:rPr>
          <w:szCs w:val="24"/>
        </w:rPr>
        <w:t>arges based on the Formula Rate during the calendar year prior to the submission of the Informational Filing; or (iv) a state regulatory authority having jurisdiction over the retail electric rates of such a transmission customer, provided that such regula</w:t>
      </w:r>
      <w:r w:rsidRPr="00EC4874">
        <w:rPr>
          <w:szCs w:val="24"/>
        </w:rPr>
        <w:t>tory authority or such customer notifies NMPC of that fact no later than 30 days prior to the Publication Date.  An Interested Person includes employees of or consultants to such person.</w:t>
      </w:r>
    </w:p>
    <w:p w:rsidR="0094074F" w:rsidRPr="00EC4874" w:rsidRDefault="00BF6929" w:rsidP="0094074F">
      <w:pPr>
        <w:pStyle w:val="alphapara"/>
        <w:rPr>
          <w:szCs w:val="24"/>
        </w:rPr>
      </w:pPr>
      <w:r w:rsidRPr="00EC4874">
        <w:rPr>
          <w:szCs w:val="24"/>
        </w:rPr>
        <w:t>14.1.9.1.61</w:t>
      </w:r>
      <w:r w:rsidRPr="00EC4874">
        <w:rPr>
          <w:szCs w:val="24"/>
        </w:rPr>
        <w:tab/>
        <w:t>Material Accounting Change shall mean an accounting polic</w:t>
      </w:r>
      <w:r w:rsidRPr="00EC4874">
        <w:rPr>
          <w:szCs w:val="24"/>
        </w:rPr>
        <w:t>y or practice, including, but not limited to, a policy or practice affecting the allocation of costs or revenues, employed by NMPC during an Update Year that differs from the corresponding policy or practice in effect during any of the three previous calen</w:t>
      </w:r>
      <w:r w:rsidRPr="00EC4874">
        <w:rPr>
          <w:szCs w:val="24"/>
        </w:rPr>
        <w:t xml:space="preserve">dar years which change affects any Data Input for the Update Year by $1.0 million or more, as compared to the previous calendar year.  </w:t>
      </w:r>
    </w:p>
    <w:p w:rsidR="0094074F" w:rsidRPr="00EC4874" w:rsidRDefault="00BF6929"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w:t>
      </w:r>
      <w:r w:rsidRPr="00EC4874">
        <w:rPr>
          <w:szCs w:val="24"/>
        </w:rPr>
        <w:t>1.9.4.2.1.</w:t>
      </w:r>
    </w:p>
    <w:p w:rsidR="0094074F" w:rsidRPr="00EC4874" w:rsidRDefault="00BF6929" w:rsidP="0094074F">
      <w:pPr>
        <w:pStyle w:val="alphapara"/>
        <w:rPr>
          <w:szCs w:val="24"/>
        </w:rPr>
      </w:pPr>
      <w:r w:rsidRPr="00EC4874">
        <w:rPr>
          <w:szCs w:val="24"/>
        </w:rPr>
        <w:t>14.1.9.1.63</w:t>
      </w:r>
      <w:r w:rsidRPr="00EC4874">
        <w:rPr>
          <w:szCs w:val="24"/>
        </w:rPr>
        <w:tab/>
        <w:t>Publication Date shall be the date of an Informational Filing for an Update Year.</w:t>
      </w:r>
    </w:p>
    <w:p w:rsidR="0094074F" w:rsidRPr="00EC4874" w:rsidRDefault="00BF6929"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w:t>
      </w:r>
      <w:r w:rsidRPr="00EC4874">
        <w:rPr>
          <w:szCs w:val="24"/>
        </w:rPr>
        <w:t>ction 14.1.9.4.2.1.</w:t>
      </w:r>
    </w:p>
    <w:p w:rsidR="0094074F" w:rsidRPr="00EC4874" w:rsidRDefault="00BF6929" w:rsidP="0094074F">
      <w:pPr>
        <w:pStyle w:val="alphapara"/>
        <w:rPr>
          <w:szCs w:val="24"/>
        </w:rPr>
      </w:pPr>
      <w:r w:rsidRPr="00EC4874">
        <w:rPr>
          <w:szCs w:val="24"/>
        </w:rPr>
        <w:t>14.1.9.1.65</w:t>
      </w:r>
      <w:r w:rsidRPr="00EC4874">
        <w:rPr>
          <w:szCs w:val="24"/>
        </w:rPr>
        <w:tab/>
        <w:t xml:space="preserve">Formula Rate shall be the formulas set forth in Attachment 1.   </w:t>
      </w:r>
    </w:p>
    <w:p w:rsidR="0094074F" w:rsidRDefault="00BF6929"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r w:rsidRPr="00EC4874">
        <w:rPr>
          <w:szCs w:val="24"/>
        </w:rPr>
        <w:t>.</w:t>
      </w:r>
    </w:p>
    <w:p w:rsidR="0094074F" w:rsidRPr="008F24D5" w:rsidRDefault="00BF6929"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w:t>
      </w:r>
      <w:r w:rsidRPr="0053639E">
        <w:rPr>
          <w:szCs w:val="24"/>
        </w:rPr>
        <w:t>ion Support Payments shall include the costs incurred by Niagara Mohawk pursuant to the reliability support services agreements entered into between Niagara Mohawk</w:t>
      </w:r>
      <w:r w:rsidRPr="0053639E">
        <w:t xml:space="preserve"> and </w:t>
      </w:r>
      <w:r w:rsidRPr="0053639E">
        <w:rPr>
          <w:szCs w:val="24"/>
        </w:rPr>
        <w:t xml:space="preserve">Dunkirk Power, LLC on July 12, 2012 and March 4, 2013, including the costs of extending </w:t>
      </w:r>
      <w:r w:rsidRPr="0053639E">
        <w:rPr>
          <w:szCs w:val="24"/>
        </w:rPr>
        <w:t>the March 4, 2013 agreement through the end of 2015, less a sum total of $35 million.</w:t>
      </w:r>
      <w:r>
        <w:rPr>
          <w:szCs w:val="24"/>
        </w:rPr>
        <w:t xml:space="preserve">  </w:t>
      </w:r>
    </w:p>
    <w:p w:rsidR="0094074F" w:rsidRPr="00EC4874" w:rsidRDefault="00BF6929" w:rsidP="0094074F">
      <w:pPr>
        <w:pStyle w:val="Bodypara"/>
        <w:rPr>
          <w:rFonts w:eastAsia="Times New Roman"/>
          <w:szCs w:val="24"/>
        </w:rPr>
      </w:pPr>
      <w:r w:rsidRPr="00EC4874">
        <w:rPr>
          <w:rFonts w:eastAsia="Times New Roman"/>
          <w:szCs w:val="24"/>
        </w:rPr>
        <w:t>All references to FERC accounts in the above definitions are references to 18 C.F.R. Part 101, unless specifically noted otherwise.  In the event that the above-referen</w:t>
      </w:r>
      <w:r w:rsidRPr="00EC4874">
        <w:rPr>
          <w:rFonts w:eastAsia="Times New Roman"/>
          <w:szCs w:val="24"/>
        </w:rPr>
        <w:t>ced FERC accounts are renumbered, renamed, or otherwise modified, the above sections shall be deemed amended to incorporate such renumbered, renamed, modified or additional accounts.</w:t>
      </w:r>
    </w:p>
    <w:p w:rsidR="0094074F" w:rsidRPr="00EC4874" w:rsidRDefault="00BF6929" w:rsidP="0094074F">
      <w:pPr>
        <w:pStyle w:val="Heading4"/>
        <w:rPr>
          <w:rFonts w:eastAsia="Times New Roman"/>
          <w:szCs w:val="24"/>
        </w:rPr>
      </w:pPr>
      <w:bookmarkStart w:id="30" w:name="_Toc263255417"/>
      <w:r w:rsidRPr="00EC4874">
        <w:rPr>
          <w:rFonts w:eastAsia="Times New Roman"/>
          <w:szCs w:val="24"/>
        </w:rPr>
        <w:t>14.1.9.2</w:t>
      </w:r>
      <w:r w:rsidRPr="00EC4874">
        <w:rPr>
          <w:rFonts w:eastAsia="Times New Roman"/>
          <w:szCs w:val="24"/>
        </w:rPr>
        <w:tab/>
        <w:t>Calculation of RR</w:t>
      </w:r>
      <w:bookmarkEnd w:id="30"/>
    </w:p>
    <w:p w:rsidR="0094074F" w:rsidRPr="00EC4874" w:rsidRDefault="00BF6929" w:rsidP="0094074F">
      <w:pPr>
        <w:pStyle w:val="Bodypara"/>
        <w:rPr>
          <w:rFonts w:eastAsia="Times New Roman"/>
          <w:szCs w:val="24"/>
        </w:rPr>
      </w:pPr>
      <w:r w:rsidRPr="00EC4874">
        <w:rPr>
          <w:rFonts w:eastAsia="Times New Roman"/>
          <w:szCs w:val="24"/>
        </w:rPr>
        <w:t>The RR component shall equal the (a) Historica</w:t>
      </w:r>
      <w:r w:rsidRPr="00EC4874">
        <w:rPr>
          <w:rFonts w:eastAsia="Times New Roman"/>
          <w:szCs w:val="24"/>
        </w:rPr>
        <w:t>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Annual True-Up, determined in accordance with the Formula Rate.</w:t>
      </w:r>
    </w:p>
    <w:p w:rsidR="0094074F" w:rsidRPr="00EC4874" w:rsidRDefault="00BF6929" w:rsidP="0094074F">
      <w:pPr>
        <w:pStyle w:val="Heading4"/>
        <w:rPr>
          <w:rFonts w:eastAsia="Times New Roman"/>
          <w:szCs w:val="24"/>
        </w:rPr>
      </w:pPr>
      <w:bookmarkStart w:id="31" w:name="_Toc263255418"/>
      <w:r w:rsidRPr="00EC4874">
        <w:rPr>
          <w:rFonts w:eastAsia="Times New Roman"/>
          <w:szCs w:val="24"/>
        </w:rPr>
        <w:t>14.1.9.3</w:t>
      </w:r>
      <w:r w:rsidRPr="00EC4874">
        <w:rPr>
          <w:rFonts w:eastAsia="Times New Roman"/>
          <w:szCs w:val="24"/>
        </w:rPr>
        <w:tab/>
        <w:t>Fixed F</w:t>
      </w:r>
      <w:r w:rsidRPr="00EC4874">
        <w:rPr>
          <w:rFonts w:eastAsia="Times New Roman"/>
          <w:szCs w:val="24"/>
        </w:rPr>
        <w:t>ormula Inputs</w:t>
      </w:r>
      <w:bookmarkEnd w:id="31"/>
    </w:p>
    <w:p w:rsidR="0094074F" w:rsidRPr="00EC4874" w:rsidRDefault="00BF6929"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eastAsia="Times New Roman"/>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eastAsia="Times New Roman"/>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eastAsia="Times New Roman"/>
          <w:szCs w:val="24"/>
        </w:rPr>
        <w:t>re or the allocation factors in (vi) shall not be deemed to open for review other components of the Formula Rate.</w:t>
      </w:r>
    </w:p>
    <w:p w:rsidR="0094074F" w:rsidRPr="00EC4874" w:rsidRDefault="00BF6929" w:rsidP="0094074F">
      <w:pPr>
        <w:pStyle w:val="Heading4"/>
        <w:rPr>
          <w:rFonts w:eastAsia="Times New Roman"/>
          <w:szCs w:val="24"/>
        </w:rPr>
      </w:pPr>
      <w:bookmarkStart w:id="32" w:name="_Toc263255419"/>
      <w:r w:rsidRPr="00EC4874">
        <w:rPr>
          <w:rFonts w:eastAsia="Times New Roman"/>
          <w:szCs w:val="24"/>
        </w:rPr>
        <w:t>14.1.9.4</w:t>
      </w:r>
      <w:r w:rsidRPr="00EC4874">
        <w:rPr>
          <w:rFonts w:eastAsia="Times New Roman"/>
          <w:szCs w:val="24"/>
        </w:rPr>
        <w:tab/>
        <w:t>Annual Update Process</w:t>
      </w:r>
      <w:bookmarkEnd w:id="32"/>
    </w:p>
    <w:p w:rsidR="0094074F" w:rsidRPr="00EC4874" w:rsidRDefault="00BF6929" w:rsidP="00837825">
      <w:pPr>
        <w:pStyle w:val="subhead"/>
      </w:pPr>
      <w:bookmarkStart w:id="33" w:name="_Toc263255420"/>
      <w:r>
        <w:t>14.1.9.4.1</w:t>
      </w:r>
      <w:r>
        <w:tab/>
        <w:t xml:space="preserve"> </w:t>
      </w:r>
      <w:r w:rsidRPr="00EC4874">
        <w:t>Annual Updates</w:t>
      </w:r>
      <w:bookmarkEnd w:id="33"/>
    </w:p>
    <w:p w:rsidR="0094074F" w:rsidRPr="00EC4874" w:rsidRDefault="00BF6929" w:rsidP="0094074F">
      <w:pPr>
        <w:pStyle w:val="alphapara"/>
        <w:rPr>
          <w:szCs w:val="24"/>
        </w:rPr>
      </w:pPr>
      <w:r w:rsidRPr="00EC4874">
        <w:rPr>
          <w:szCs w:val="24"/>
        </w:rPr>
        <w:t>14.1.9.4.1.1</w:t>
      </w:r>
      <w:r w:rsidRPr="00EC4874">
        <w:rPr>
          <w:szCs w:val="24"/>
        </w:rPr>
        <w:tab/>
        <w:t xml:space="preserve">On or before June 14th of each year, NMPC shall recalculate its RR, </w:t>
      </w:r>
      <w:r w:rsidRPr="00EC4874">
        <w:rPr>
          <w:szCs w:val="24"/>
        </w:rPr>
        <w:t>CCC, and BU components, applying the Data Inputs called for in the Formula Rate to produce the Annual Update for the upcoming Update Year, and:</w:t>
      </w:r>
    </w:p>
    <w:p w:rsidR="0094074F" w:rsidRPr="00EC4874" w:rsidRDefault="00BF6929" w:rsidP="0094074F">
      <w:pPr>
        <w:pStyle w:val="alphapara"/>
        <w:rPr>
          <w:szCs w:val="24"/>
        </w:rPr>
      </w:pPr>
      <w:r w:rsidRPr="00EC4874">
        <w:rPr>
          <w:szCs w:val="24"/>
        </w:rPr>
        <w:t>14.1.9.4.1.1.1</w:t>
      </w:r>
      <w:r w:rsidRPr="00EC4874">
        <w:rPr>
          <w:szCs w:val="24"/>
        </w:rPr>
        <w:tab/>
      </w:r>
      <w:r w:rsidRPr="00EC4874">
        <w:rPr>
          <w:szCs w:val="24"/>
        </w:rPr>
        <w:tab/>
        <w:t>shall post such Annual Update and a “workable” excel file containing that year’s Annual Update o</w:t>
      </w:r>
      <w:r w:rsidRPr="00EC4874">
        <w:rPr>
          <w:szCs w:val="24"/>
        </w:rPr>
        <w:t xml:space="preserve">n the NYISO’s Internet website; </w:t>
      </w:r>
    </w:p>
    <w:p w:rsidR="0094074F" w:rsidRPr="00EC4874" w:rsidRDefault="00BF6929" w:rsidP="0094074F">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FERC shall not require any action by the agency; and</w:t>
      </w:r>
    </w:p>
    <w:p w:rsidR="0094074F" w:rsidRPr="00EC4874" w:rsidRDefault="00BF6929" w:rsidP="0094074F">
      <w:pPr>
        <w:pStyle w:val="alphapara"/>
        <w:rPr>
          <w:szCs w:val="24"/>
        </w:rPr>
      </w:pPr>
      <w:r w:rsidRPr="00EC4874">
        <w:rPr>
          <w:szCs w:val="24"/>
        </w:rPr>
        <w:t>14.1.9.4.1.1.3</w:t>
      </w:r>
      <w:r w:rsidRPr="00EC4874">
        <w:rPr>
          <w:szCs w:val="24"/>
        </w:rPr>
        <w:tab/>
      </w:r>
      <w:r w:rsidRPr="00EC4874">
        <w:rPr>
          <w:szCs w:val="24"/>
        </w:rPr>
        <w:tab/>
        <w:t>shall serve the</w:t>
      </w:r>
      <w:r w:rsidRPr="00EC4874">
        <w:rPr>
          <w:szCs w:val="24"/>
        </w:rPr>
        <w:t xml:space="preserve"> Annual Update electronically on all Interested Parties.</w:t>
      </w:r>
    </w:p>
    <w:p w:rsidR="0094074F" w:rsidRPr="00EC4874" w:rsidRDefault="00BF6929" w:rsidP="0094074F">
      <w:pPr>
        <w:pStyle w:val="alphapara"/>
        <w:rPr>
          <w:szCs w:val="24"/>
        </w:rPr>
      </w:pPr>
      <w:r w:rsidRPr="00EC4874">
        <w:rPr>
          <w:szCs w:val="24"/>
        </w:rPr>
        <w:t>14.1.9.4.1.2</w:t>
      </w:r>
      <w:r w:rsidRPr="00EC4874">
        <w:rPr>
          <w:szCs w:val="24"/>
        </w:rPr>
        <w:tab/>
        <w:t>If the date for making the Informational Filing should fall on a weekend or a holiday recognized by the FERC, then the posting/filing shall coincide with the NYISO posting requirement fo</w:t>
      </w:r>
      <w:r w:rsidRPr="00EC4874">
        <w:rPr>
          <w:szCs w:val="24"/>
        </w:rPr>
        <w:t>r July rates.</w:t>
      </w:r>
    </w:p>
    <w:p w:rsidR="0094074F" w:rsidRPr="00EC4874" w:rsidRDefault="00BF6929" w:rsidP="0094074F">
      <w:pPr>
        <w:pStyle w:val="alphapara"/>
        <w:rPr>
          <w:szCs w:val="24"/>
        </w:rPr>
      </w:pPr>
      <w:r w:rsidRPr="00EC4874">
        <w:rPr>
          <w:szCs w:val="24"/>
        </w:rPr>
        <w:t>14.1.9.4.1.3</w:t>
      </w:r>
      <w:r w:rsidRPr="00EC4874">
        <w:rPr>
          <w:szCs w:val="24"/>
        </w:rPr>
        <w:tab/>
        <w:t>The Annual Update for the Update Year:</w:t>
      </w:r>
    </w:p>
    <w:p w:rsidR="0094074F" w:rsidRPr="00EC4874" w:rsidRDefault="00BF6929" w:rsidP="0094074F">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specified in NMPC’s Formula Rate, be based upon NMPC’s FERC Form No. 1 data for the m</w:t>
      </w:r>
      <w:r w:rsidRPr="00EC4874">
        <w:rPr>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szCs w:val="24"/>
        </w:rPr>
        <w:t>lendar year;</w:t>
      </w:r>
    </w:p>
    <w:p w:rsidR="0094074F" w:rsidRPr="00EC4874" w:rsidRDefault="00BF6929"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BF6929" w:rsidP="0094074F">
      <w:pPr>
        <w:pStyle w:val="alphapara"/>
        <w:rPr>
          <w:szCs w:val="24"/>
        </w:rPr>
      </w:pPr>
      <w:r w:rsidRPr="00EC4874">
        <w:rPr>
          <w:szCs w:val="24"/>
        </w:rPr>
        <w:t>14.1.9.4</w:t>
      </w:r>
      <w:r w:rsidRPr="00EC4874">
        <w:rPr>
          <w:szCs w:val="24"/>
        </w:rPr>
        <w:t>.1.3.3</w:t>
      </w:r>
      <w:r w:rsidRPr="00EC4874">
        <w:rPr>
          <w:szCs w:val="24"/>
        </w:rPr>
        <w:tab/>
      </w:r>
      <w:r w:rsidRPr="00EC4874">
        <w:rPr>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szCs w:val="24"/>
        </w:rPr>
        <w:t>, policies or notices of the Securities and Exchange Commission, the FERC or a retail regulator, which explanation may incorporate by reference any applicable disclosure statements filed with any such agency;</w:t>
      </w:r>
    </w:p>
    <w:p w:rsidR="0094074F" w:rsidRPr="00EC4874" w:rsidRDefault="00BF6929" w:rsidP="0094074F">
      <w:pPr>
        <w:pStyle w:val="alphapara"/>
        <w:rPr>
          <w:szCs w:val="24"/>
        </w:rPr>
      </w:pPr>
      <w:r w:rsidRPr="00EC4874">
        <w:rPr>
          <w:szCs w:val="24"/>
        </w:rPr>
        <w:t>14.1.9.4.1.3.4</w:t>
      </w:r>
      <w:r w:rsidRPr="00EC4874">
        <w:rPr>
          <w:szCs w:val="24"/>
        </w:rPr>
        <w:tab/>
      </w:r>
      <w:r w:rsidRPr="00EC4874">
        <w:rPr>
          <w:szCs w:val="24"/>
        </w:rPr>
        <w:tab/>
        <w:t>shall provide notice of the dat</w:t>
      </w:r>
      <w:r w:rsidRPr="00EC4874">
        <w:rPr>
          <w:szCs w:val="24"/>
        </w:rPr>
        <w:t>e and location of the meeting to be held in accordance with Section 14.1.9.4.2.2;</w:t>
      </w:r>
    </w:p>
    <w:p w:rsidR="0094074F" w:rsidRPr="00EC4874" w:rsidRDefault="00BF6929"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procedures set forth in this Section 14.1.9.4, provided that such procedures shall not pr</w:t>
      </w:r>
      <w:r w:rsidRPr="00EC4874">
        <w:rPr>
          <w:szCs w:val="24"/>
        </w:rPr>
        <w:t>eclude investigation of the Annual Update by FERC, including through hearing procedures;</w:t>
      </w:r>
    </w:p>
    <w:p w:rsidR="0094074F" w:rsidRPr="00EC4874" w:rsidRDefault="00BF6929"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not be subject to challenge by an Interested Party seeking to modify NMPC’s Formula Rate (i.e., </w:t>
      </w:r>
      <w:r w:rsidRPr="00EC4874">
        <w:rPr>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szCs w:val="24"/>
        </w:rPr>
        <w:t xml:space="preserve">4.3.5; </w:t>
      </w:r>
    </w:p>
    <w:p w:rsidR="0094074F" w:rsidRPr="00EC4874" w:rsidRDefault="00BF6929"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BF6929" w:rsidP="0094074F">
      <w:pPr>
        <w:pStyle w:val="alphapara"/>
        <w:rPr>
          <w:szCs w:val="24"/>
        </w:rPr>
      </w:pPr>
      <w:r w:rsidRPr="00EC4874">
        <w:rPr>
          <w:szCs w:val="24"/>
        </w:rPr>
        <w:t>14.1.9.4.1.3.8</w:t>
      </w:r>
      <w:r w:rsidRPr="00EC4874">
        <w:rPr>
          <w:szCs w:val="24"/>
        </w:rPr>
        <w:tab/>
      </w:r>
      <w:r w:rsidRPr="00EC4874">
        <w:rPr>
          <w:szCs w:val="24"/>
        </w:rPr>
        <w:tab/>
        <w:t>shall provide a description of, and workpapers for, any correction of an error discovered by NMPC that af</w:t>
      </w:r>
      <w:r w:rsidRPr="00EC4874">
        <w:rPr>
          <w:szCs w:val="24"/>
        </w:rPr>
        <w:t>fects the calculation of any charges under the Formula Rate during a prior year within the period applicable under Section 14.1.9.4.4.</w:t>
      </w:r>
    </w:p>
    <w:p w:rsidR="0094074F" w:rsidRPr="00EC4874" w:rsidRDefault="00BF6929" w:rsidP="0094074F">
      <w:pPr>
        <w:pStyle w:val="alphapara"/>
        <w:rPr>
          <w:szCs w:val="24"/>
        </w:rPr>
      </w:pPr>
      <w:r w:rsidRPr="00EC4874">
        <w:rPr>
          <w:szCs w:val="24"/>
        </w:rPr>
        <w:t>14.1.9.4.1.4</w:t>
      </w:r>
      <w:r w:rsidRPr="00EC4874">
        <w:rPr>
          <w:szCs w:val="24"/>
        </w:rPr>
        <w:tab/>
        <w:t xml:space="preserve">The fixed Formula Rate inputs set forth in Section 14.1.9.3 shall not be subject to adjustment in an Annual </w:t>
      </w:r>
      <w:r w:rsidRPr="00EC4874">
        <w:rPr>
          <w:szCs w:val="24"/>
        </w:rPr>
        <w:t>Update.</w:t>
      </w:r>
    </w:p>
    <w:p w:rsidR="0094074F" w:rsidRPr="00EC4874" w:rsidRDefault="00BF6929" w:rsidP="00837825">
      <w:pPr>
        <w:pStyle w:val="subhead"/>
      </w:pPr>
      <w:r w:rsidRPr="00EC4874">
        <w:t xml:space="preserve">14.1.9.4.2 </w:t>
      </w:r>
      <w:r w:rsidRPr="00EC4874">
        <w:tab/>
        <w:t>Annual Review Procedures</w:t>
      </w:r>
    </w:p>
    <w:p w:rsidR="0094074F" w:rsidRPr="00EC4874" w:rsidRDefault="00BF6929" w:rsidP="008F24D5">
      <w:pPr>
        <w:pStyle w:val="Bodypara"/>
      </w:pPr>
      <w:r w:rsidRPr="00EC4874">
        <w:t>Each Annual Update shall be subject to the following review procedures:</w:t>
      </w:r>
    </w:p>
    <w:p w:rsidR="0094074F" w:rsidRPr="00EC4874" w:rsidRDefault="00BF6929" w:rsidP="0094074F">
      <w:pPr>
        <w:pStyle w:val="alphapara"/>
        <w:rPr>
          <w:szCs w:val="24"/>
        </w:rPr>
      </w:pPr>
      <w:r w:rsidRPr="00EC4874">
        <w:rPr>
          <w:szCs w:val="24"/>
        </w:rPr>
        <w:t>14.1.9.4.2.1</w:t>
      </w:r>
      <w:r w:rsidRPr="00EC4874">
        <w:rPr>
          <w:szCs w:val="24"/>
        </w:rPr>
        <w:tab/>
        <w:t xml:space="preserve">Any Interested Party shall have up to one hundred fifty (150) days after the Publication Date (unless such period is extended </w:t>
      </w:r>
      <w:r w:rsidRPr="00EC4874">
        <w:rPr>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szCs w:val="24"/>
        </w:rPr>
        <w:t>on the NYISO’s internet website and served by electronic service on all Interested Parties by the next business day following the date it is provided to NMPC.</w:t>
      </w:r>
    </w:p>
    <w:p w:rsidR="0094074F" w:rsidRPr="00EC4874" w:rsidRDefault="00BF6929" w:rsidP="0094074F">
      <w:pPr>
        <w:pStyle w:val="alphapara"/>
        <w:rPr>
          <w:szCs w:val="24"/>
        </w:rPr>
      </w:pPr>
      <w:r w:rsidRPr="00EC4874">
        <w:rPr>
          <w:szCs w:val="24"/>
        </w:rPr>
        <w:t>14.1.9.4.2.2</w:t>
      </w:r>
      <w:r w:rsidRPr="00EC4874">
        <w:rPr>
          <w:szCs w:val="24"/>
        </w:rPr>
        <w:tab/>
        <w:t>Within thirty (30) days of the Publication Date, NMPC shall hold a meeting open to a</w:t>
      </w:r>
      <w:r w:rsidRPr="00EC4874">
        <w:rPr>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szCs w:val="24"/>
        </w:rPr>
        <w:t xml:space="preserve">any areas of potential Preliminary Challenges, to the extent they have identified them at the time of the meeting.  </w:t>
      </w:r>
    </w:p>
    <w:p w:rsidR="0094074F" w:rsidRPr="00EC4874" w:rsidRDefault="00BF6929" w:rsidP="0094074F">
      <w:pPr>
        <w:pStyle w:val="alphapara"/>
        <w:rPr>
          <w:szCs w:val="24"/>
        </w:rPr>
      </w:pPr>
      <w:r w:rsidRPr="00EC4874">
        <w:rPr>
          <w:szCs w:val="24"/>
        </w:rPr>
        <w:t>14.1.9.4.2.3</w:t>
      </w:r>
      <w:r w:rsidRPr="00EC4874">
        <w:rPr>
          <w:szCs w:val="24"/>
        </w:rPr>
        <w:tab/>
        <w:t>Interested Parties shall have up to one hundred thirty (130) days after each annual Publication Date (unless such period is ex</w:t>
      </w:r>
      <w:r w:rsidRPr="00EC4874">
        <w:rPr>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szCs w:val="24"/>
        </w:rPr>
        <w:t>impact of any Material Accounting Change identified in the Annual Update on the charges produced by the Formula Rate.</w:t>
      </w:r>
    </w:p>
    <w:p w:rsidR="0094074F" w:rsidRPr="00EC4874" w:rsidRDefault="00BF6929" w:rsidP="0094074F">
      <w:pPr>
        <w:pStyle w:val="alphapara"/>
        <w:rPr>
          <w:szCs w:val="24"/>
        </w:rPr>
      </w:pPr>
      <w:r w:rsidRPr="00EC4874">
        <w:rPr>
          <w:szCs w:val="24"/>
        </w:rPr>
        <w:t>14.1.9.4.2.4</w:t>
      </w:r>
      <w:r w:rsidRPr="00EC4874">
        <w:rPr>
          <w:szCs w:val="24"/>
        </w:rPr>
        <w:tab/>
        <w:t>NMPC shall make a good faith effort to respond to information requests pertaining to the Annual Update within ten (10) busine</w:t>
      </w:r>
      <w:r w:rsidRPr="00EC4874">
        <w:rPr>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szCs w:val="24"/>
        </w:rPr>
        <w:t xml:space="preserve">privilege, the attorney work product doctrine, or any other legally recognized privilege. </w:t>
      </w:r>
    </w:p>
    <w:p w:rsidR="0094074F" w:rsidRPr="00EC4874" w:rsidRDefault="00BF6929" w:rsidP="00837825">
      <w:pPr>
        <w:pStyle w:val="subhead"/>
      </w:pPr>
      <w:r w:rsidRPr="00EC4874">
        <w:t>14.1.9.4.3</w:t>
      </w:r>
      <w:r w:rsidRPr="00EC4874">
        <w:tab/>
        <w:t>Resolution of Challenges</w:t>
      </w:r>
    </w:p>
    <w:p w:rsidR="0094074F" w:rsidRPr="00EC4874" w:rsidRDefault="00BF6929" w:rsidP="0094074F">
      <w:pPr>
        <w:pStyle w:val="alphapara"/>
        <w:rPr>
          <w:szCs w:val="24"/>
        </w:rPr>
      </w:pPr>
      <w:r w:rsidRPr="00EC4874">
        <w:rPr>
          <w:szCs w:val="24"/>
        </w:rPr>
        <w:t>14.1.9.4.3.1</w:t>
      </w:r>
      <w:r w:rsidRPr="00EC4874">
        <w:rPr>
          <w:szCs w:val="24"/>
        </w:rPr>
        <w:tab/>
        <w:t>NMPC and the Interested Parties shall negotiate in good faith throughout the Review Period to attempt to resolve any</w:t>
      </w:r>
      <w:r w:rsidRPr="00EC4874">
        <w:rPr>
          <w:szCs w:val="24"/>
        </w:rPr>
        <w:t xml:space="preserve"> Preliminary Challenges.  </w:t>
      </w:r>
    </w:p>
    <w:p w:rsidR="0094074F" w:rsidRPr="00EC4874" w:rsidRDefault="00BF6929" w:rsidP="0094074F">
      <w:pPr>
        <w:pStyle w:val="alphapara"/>
        <w:rPr>
          <w:szCs w:val="24"/>
        </w:rPr>
      </w:pPr>
      <w:r w:rsidRPr="00EC4874">
        <w:rPr>
          <w:szCs w:val="24"/>
        </w:rPr>
        <w:t>14.1.9.4.3.2</w:t>
      </w:r>
      <w:r w:rsidRPr="00EC4874">
        <w:rPr>
          <w:szCs w:val="24"/>
        </w:rPr>
        <w:tab/>
        <w:t>If NMPC and any Interested Party or Parties have not resolved any Preliminary Challenge to the Annual Update within the Review Period, an Interested Party shall have an additional twenty-one (21) days (unless such pe</w:t>
      </w:r>
      <w:r w:rsidRPr="00EC4874">
        <w:rPr>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szCs w:val="24"/>
        </w:rPr>
        <w:t>ng the impact of all successfully resolved Preliminary Challenges.</w:t>
      </w:r>
    </w:p>
    <w:p w:rsidR="0094074F" w:rsidRPr="00EC4874" w:rsidRDefault="00BF6929" w:rsidP="0094074F">
      <w:pPr>
        <w:pStyle w:val="alphapara"/>
        <w:rPr>
          <w:szCs w:val="24"/>
        </w:rPr>
      </w:pPr>
      <w:r w:rsidRPr="00EC4874">
        <w:rPr>
          <w:szCs w:val="24"/>
        </w:rPr>
        <w:t>14.1.9.4.3.3</w:t>
      </w:r>
      <w:r w:rsidRPr="00EC4874">
        <w:rPr>
          <w:szCs w:val="24"/>
        </w:rPr>
        <w:tab/>
        <w:t>Any response by NMPC to a Formal Challenge must be submitted to the FERC within twenty-one (21) days of the date of the filing of the Formal Challenge, and shall be posted on t</w:t>
      </w:r>
      <w:r w:rsidRPr="00EC4874">
        <w:rPr>
          <w:szCs w:val="24"/>
        </w:rPr>
        <w:t xml:space="preserve">he NYISO’s Internet website and served on all Interested Parties by electronic service on the date of such filing. </w:t>
      </w:r>
    </w:p>
    <w:p w:rsidR="0094074F" w:rsidRPr="00EC4874" w:rsidRDefault="00BF6929" w:rsidP="0094074F">
      <w:pPr>
        <w:pStyle w:val="alphapara"/>
        <w:rPr>
          <w:szCs w:val="24"/>
        </w:rPr>
      </w:pPr>
      <w:r w:rsidRPr="00EC4874">
        <w:rPr>
          <w:szCs w:val="24"/>
        </w:rPr>
        <w:t>14.1.9.4.3.4</w:t>
      </w:r>
      <w:r w:rsidRPr="00EC4874">
        <w:rPr>
          <w:szCs w:val="24"/>
        </w:rPr>
        <w:tab/>
        <w:t xml:space="preserve">In any proceeding initiated by the FERC concerning the Annual Update or in response to a Formal Challenge, NMPC shall bear the </w:t>
      </w:r>
      <w:r w:rsidRPr="00EC4874">
        <w:rPr>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94074F" w:rsidRPr="00EC4874" w:rsidRDefault="00BF6929" w:rsidP="0094074F">
      <w:pPr>
        <w:pStyle w:val="alphapara"/>
        <w:rPr>
          <w:szCs w:val="24"/>
        </w:rPr>
      </w:pPr>
      <w:r w:rsidRPr="00EC4874">
        <w:rPr>
          <w:szCs w:val="24"/>
        </w:rPr>
        <w:t>14</w:t>
      </w:r>
      <w:r w:rsidRPr="00EC4874">
        <w:rPr>
          <w:szCs w:val="24"/>
        </w:rPr>
        <w:t>.1.9.4.3.5</w:t>
      </w:r>
      <w:r w:rsidRPr="00EC4874">
        <w:rPr>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szCs w:val="24"/>
        </w:rPr>
        <w:t xml:space="preserve">s under the Formula Rate after the beginning of such Update Year to reflect the proposed change. </w:t>
      </w:r>
    </w:p>
    <w:p w:rsidR="0094074F" w:rsidRPr="00EC4874" w:rsidRDefault="00BF6929" w:rsidP="0094074F">
      <w:pPr>
        <w:pStyle w:val="alphapara"/>
        <w:rPr>
          <w:szCs w:val="24"/>
        </w:rPr>
      </w:pPr>
      <w:r w:rsidRPr="00EC4874">
        <w:rPr>
          <w:szCs w:val="24"/>
        </w:rPr>
        <w:t>14.1.9.4.3.6</w:t>
      </w:r>
      <w:r w:rsidRPr="00EC4874">
        <w:rPr>
          <w:szCs w:val="24"/>
        </w:rPr>
        <w:tab/>
        <w:t>Nothing herein shall be deemed to limit in any way the right of NMPC to file unilaterally, pursuant to Section 205 of the Federal Power Act and t</w:t>
      </w:r>
      <w:r w:rsidRPr="00EC4874">
        <w:rPr>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szCs w:val="24"/>
        </w:rPr>
        <w:t>es pursuant to Section 206 of the Federal Power Act and the regulations thereunder.  All parties reserve all rights to challenge, or take any position in response to, any such filing by any other party.</w:t>
      </w:r>
    </w:p>
    <w:p w:rsidR="0094074F" w:rsidRPr="00EC4874" w:rsidRDefault="00BF6929" w:rsidP="00837825">
      <w:pPr>
        <w:pStyle w:val="subhead"/>
      </w:pPr>
      <w:r w:rsidRPr="00EC4874">
        <w:t xml:space="preserve">14.1.9.4.4 </w:t>
      </w:r>
      <w:r w:rsidRPr="00EC4874">
        <w:tab/>
        <w:t>Changes to Data Inputs</w:t>
      </w:r>
    </w:p>
    <w:p w:rsidR="0094074F" w:rsidRPr="00EC4874" w:rsidRDefault="00BF6929"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BF6929"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BF6929"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6929">
      <w:pPr>
        <w:spacing w:after="0" w:line="240" w:lineRule="auto"/>
      </w:pPr>
      <w:r>
        <w:separator/>
      </w:r>
    </w:p>
  </w:endnote>
  <w:endnote w:type="continuationSeparator" w:id="0">
    <w:p w:rsidR="00000000" w:rsidRDefault="00BF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B5" w:rsidRDefault="00BF6929">
    <w:pPr>
      <w:jc w:val="right"/>
      <w:rPr>
        <w:rFonts w:ascii="Arial" w:eastAsia="Arial" w:hAnsi="Arial" w:cs="Arial"/>
        <w:color w:val="000000"/>
        <w:sz w:val="16"/>
      </w:rPr>
    </w:pPr>
    <w:r>
      <w:rPr>
        <w:rFonts w:ascii="Arial" w:eastAsia="Arial" w:hAnsi="Arial" w:cs="Arial"/>
        <w:color w:val="000000"/>
        <w:sz w:val="16"/>
      </w:rPr>
      <w:t xml:space="preserve">Effective Date: 9/19/2018 -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B5" w:rsidRDefault="00BF6929">
    <w:pPr>
      <w:jc w:val="right"/>
      <w:rPr>
        <w:rFonts w:ascii="Arial" w:eastAsia="Arial" w:hAnsi="Arial" w:cs="Arial"/>
        <w:color w:val="000000"/>
        <w:sz w:val="16"/>
      </w:rPr>
    </w:pPr>
    <w:r>
      <w:rPr>
        <w:rFonts w:ascii="Arial" w:eastAsia="Arial" w:hAnsi="Arial" w:cs="Arial"/>
        <w:color w:val="000000"/>
        <w:sz w:val="16"/>
      </w:rPr>
      <w:t xml:space="preserve">Effective Date: 9/19/2018 -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B5" w:rsidRDefault="00BF6929">
    <w:pPr>
      <w:jc w:val="right"/>
      <w:rPr>
        <w:rFonts w:ascii="Arial" w:eastAsia="Arial" w:hAnsi="Arial" w:cs="Arial"/>
        <w:color w:val="000000"/>
        <w:sz w:val="16"/>
      </w:rPr>
    </w:pPr>
    <w:r>
      <w:rPr>
        <w:rFonts w:ascii="Arial" w:eastAsia="Arial" w:hAnsi="Arial" w:cs="Arial"/>
        <w:color w:val="000000"/>
        <w:sz w:val="16"/>
      </w:rPr>
      <w:t xml:space="preserve">Effective Date: 9/19/2018 -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6929">
      <w:pPr>
        <w:spacing w:after="0" w:line="240" w:lineRule="auto"/>
      </w:pPr>
      <w:r>
        <w:separator/>
      </w:r>
    </w:p>
  </w:footnote>
  <w:footnote w:type="continuationSeparator" w:id="0">
    <w:p w:rsidR="00000000" w:rsidRDefault="00BF6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B5" w:rsidRDefault="00BF6929">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B5" w:rsidRDefault="00BF6929">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B5" w:rsidRDefault="00BF6929">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F16361A">
      <w:start w:val="1"/>
      <w:numFmt w:val="bullet"/>
      <w:pStyle w:val="Bulletpara"/>
      <w:lvlText w:val=""/>
      <w:lvlJc w:val="left"/>
      <w:pPr>
        <w:tabs>
          <w:tab w:val="num" w:pos="720"/>
        </w:tabs>
        <w:ind w:left="720" w:hanging="360"/>
      </w:pPr>
      <w:rPr>
        <w:rFonts w:ascii="Symbol" w:hAnsi="Symbol" w:hint="default"/>
      </w:rPr>
    </w:lvl>
    <w:lvl w:ilvl="1" w:tplc="E6248360" w:tentative="1">
      <w:start w:val="1"/>
      <w:numFmt w:val="bullet"/>
      <w:lvlText w:val="o"/>
      <w:lvlJc w:val="left"/>
      <w:pPr>
        <w:tabs>
          <w:tab w:val="num" w:pos="1440"/>
        </w:tabs>
        <w:ind w:left="1440" w:hanging="360"/>
      </w:pPr>
      <w:rPr>
        <w:rFonts w:ascii="Courier New" w:hAnsi="Courier New" w:cs="Courier New" w:hint="default"/>
      </w:rPr>
    </w:lvl>
    <w:lvl w:ilvl="2" w:tplc="A1526BEE" w:tentative="1">
      <w:start w:val="1"/>
      <w:numFmt w:val="bullet"/>
      <w:lvlText w:val=""/>
      <w:lvlJc w:val="left"/>
      <w:pPr>
        <w:tabs>
          <w:tab w:val="num" w:pos="2160"/>
        </w:tabs>
        <w:ind w:left="2160" w:hanging="360"/>
      </w:pPr>
      <w:rPr>
        <w:rFonts w:ascii="Wingdings" w:hAnsi="Wingdings" w:hint="default"/>
      </w:rPr>
    </w:lvl>
    <w:lvl w:ilvl="3" w:tplc="02AE35AE" w:tentative="1">
      <w:start w:val="1"/>
      <w:numFmt w:val="bullet"/>
      <w:lvlText w:val=""/>
      <w:lvlJc w:val="left"/>
      <w:pPr>
        <w:tabs>
          <w:tab w:val="num" w:pos="2880"/>
        </w:tabs>
        <w:ind w:left="2880" w:hanging="360"/>
      </w:pPr>
      <w:rPr>
        <w:rFonts w:ascii="Symbol" w:hAnsi="Symbol" w:hint="default"/>
      </w:rPr>
    </w:lvl>
    <w:lvl w:ilvl="4" w:tplc="C0527BD0" w:tentative="1">
      <w:start w:val="1"/>
      <w:numFmt w:val="bullet"/>
      <w:lvlText w:val="o"/>
      <w:lvlJc w:val="left"/>
      <w:pPr>
        <w:tabs>
          <w:tab w:val="num" w:pos="3600"/>
        </w:tabs>
        <w:ind w:left="3600" w:hanging="360"/>
      </w:pPr>
      <w:rPr>
        <w:rFonts w:ascii="Courier New" w:hAnsi="Courier New" w:cs="Courier New" w:hint="default"/>
      </w:rPr>
    </w:lvl>
    <w:lvl w:ilvl="5" w:tplc="375877C6" w:tentative="1">
      <w:start w:val="1"/>
      <w:numFmt w:val="bullet"/>
      <w:lvlText w:val=""/>
      <w:lvlJc w:val="left"/>
      <w:pPr>
        <w:tabs>
          <w:tab w:val="num" w:pos="4320"/>
        </w:tabs>
        <w:ind w:left="4320" w:hanging="360"/>
      </w:pPr>
      <w:rPr>
        <w:rFonts w:ascii="Wingdings" w:hAnsi="Wingdings" w:hint="default"/>
      </w:rPr>
    </w:lvl>
    <w:lvl w:ilvl="6" w:tplc="6F72C622" w:tentative="1">
      <w:start w:val="1"/>
      <w:numFmt w:val="bullet"/>
      <w:lvlText w:val=""/>
      <w:lvlJc w:val="left"/>
      <w:pPr>
        <w:tabs>
          <w:tab w:val="num" w:pos="5040"/>
        </w:tabs>
        <w:ind w:left="5040" w:hanging="360"/>
      </w:pPr>
      <w:rPr>
        <w:rFonts w:ascii="Symbol" w:hAnsi="Symbol" w:hint="default"/>
      </w:rPr>
    </w:lvl>
    <w:lvl w:ilvl="7" w:tplc="A1DE4902" w:tentative="1">
      <w:start w:val="1"/>
      <w:numFmt w:val="bullet"/>
      <w:lvlText w:val="o"/>
      <w:lvlJc w:val="left"/>
      <w:pPr>
        <w:tabs>
          <w:tab w:val="num" w:pos="5760"/>
        </w:tabs>
        <w:ind w:left="5760" w:hanging="360"/>
      </w:pPr>
      <w:rPr>
        <w:rFonts w:ascii="Courier New" w:hAnsi="Courier New" w:cs="Courier New" w:hint="default"/>
      </w:rPr>
    </w:lvl>
    <w:lvl w:ilvl="8" w:tplc="2F5077D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957C4C68">
      <w:start w:val="1"/>
      <w:numFmt w:val="decimal"/>
      <w:lvlText w:val="%1."/>
      <w:lvlJc w:val="left"/>
      <w:pPr>
        <w:tabs>
          <w:tab w:val="num" w:pos="360"/>
        </w:tabs>
        <w:ind w:left="360" w:hanging="360"/>
      </w:pPr>
      <w:rPr>
        <w:rFonts w:hint="default"/>
      </w:rPr>
    </w:lvl>
    <w:lvl w:ilvl="1" w:tplc="B28403C6" w:tentative="1">
      <w:start w:val="1"/>
      <w:numFmt w:val="lowerLetter"/>
      <w:lvlText w:val="%2."/>
      <w:lvlJc w:val="left"/>
      <w:pPr>
        <w:tabs>
          <w:tab w:val="num" w:pos="1080"/>
        </w:tabs>
        <w:ind w:left="1080" w:hanging="360"/>
      </w:pPr>
    </w:lvl>
    <w:lvl w:ilvl="2" w:tplc="45147D60" w:tentative="1">
      <w:start w:val="1"/>
      <w:numFmt w:val="lowerRoman"/>
      <w:lvlText w:val="%3."/>
      <w:lvlJc w:val="right"/>
      <w:pPr>
        <w:tabs>
          <w:tab w:val="num" w:pos="1800"/>
        </w:tabs>
        <w:ind w:left="1800" w:hanging="180"/>
      </w:pPr>
    </w:lvl>
    <w:lvl w:ilvl="3" w:tplc="5B1EFACC" w:tentative="1">
      <w:start w:val="1"/>
      <w:numFmt w:val="decimal"/>
      <w:lvlText w:val="%4."/>
      <w:lvlJc w:val="left"/>
      <w:pPr>
        <w:tabs>
          <w:tab w:val="num" w:pos="2520"/>
        </w:tabs>
        <w:ind w:left="2520" w:hanging="360"/>
      </w:pPr>
    </w:lvl>
    <w:lvl w:ilvl="4" w:tplc="2244110E" w:tentative="1">
      <w:start w:val="1"/>
      <w:numFmt w:val="lowerLetter"/>
      <w:lvlText w:val="%5."/>
      <w:lvlJc w:val="left"/>
      <w:pPr>
        <w:tabs>
          <w:tab w:val="num" w:pos="3240"/>
        </w:tabs>
        <w:ind w:left="3240" w:hanging="360"/>
      </w:pPr>
    </w:lvl>
    <w:lvl w:ilvl="5" w:tplc="96FE0482" w:tentative="1">
      <w:start w:val="1"/>
      <w:numFmt w:val="lowerRoman"/>
      <w:lvlText w:val="%6."/>
      <w:lvlJc w:val="right"/>
      <w:pPr>
        <w:tabs>
          <w:tab w:val="num" w:pos="3960"/>
        </w:tabs>
        <w:ind w:left="3960" w:hanging="180"/>
      </w:pPr>
    </w:lvl>
    <w:lvl w:ilvl="6" w:tplc="313C32B8" w:tentative="1">
      <w:start w:val="1"/>
      <w:numFmt w:val="decimal"/>
      <w:lvlText w:val="%7."/>
      <w:lvlJc w:val="left"/>
      <w:pPr>
        <w:tabs>
          <w:tab w:val="num" w:pos="4680"/>
        </w:tabs>
        <w:ind w:left="4680" w:hanging="360"/>
      </w:pPr>
    </w:lvl>
    <w:lvl w:ilvl="7" w:tplc="28AA63C0" w:tentative="1">
      <w:start w:val="1"/>
      <w:numFmt w:val="lowerLetter"/>
      <w:lvlText w:val="%8."/>
      <w:lvlJc w:val="left"/>
      <w:pPr>
        <w:tabs>
          <w:tab w:val="num" w:pos="5400"/>
        </w:tabs>
        <w:ind w:left="5400" w:hanging="360"/>
      </w:pPr>
    </w:lvl>
    <w:lvl w:ilvl="8" w:tplc="2726331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14FEC49E">
      <w:start w:val="1"/>
      <w:numFmt w:val="lowerRoman"/>
      <w:lvlText w:val="(%1)"/>
      <w:lvlJc w:val="left"/>
      <w:pPr>
        <w:tabs>
          <w:tab w:val="num" w:pos="2448"/>
        </w:tabs>
        <w:ind w:left="2448" w:hanging="648"/>
      </w:pPr>
      <w:rPr>
        <w:rFonts w:hint="default"/>
        <w:b w:val="0"/>
        <w:i w:val="0"/>
        <w:u w:val="none"/>
      </w:rPr>
    </w:lvl>
    <w:lvl w:ilvl="1" w:tplc="9454046E" w:tentative="1">
      <w:start w:val="1"/>
      <w:numFmt w:val="lowerLetter"/>
      <w:lvlText w:val="%2."/>
      <w:lvlJc w:val="left"/>
      <w:pPr>
        <w:tabs>
          <w:tab w:val="num" w:pos="1440"/>
        </w:tabs>
        <w:ind w:left="1440" w:hanging="360"/>
      </w:pPr>
    </w:lvl>
    <w:lvl w:ilvl="2" w:tplc="5A2E1C46" w:tentative="1">
      <w:start w:val="1"/>
      <w:numFmt w:val="lowerRoman"/>
      <w:lvlText w:val="%3."/>
      <w:lvlJc w:val="right"/>
      <w:pPr>
        <w:tabs>
          <w:tab w:val="num" w:pos="2160"/>
        </w:tabs>
        <w:ind w:left="2160" w:hanging="180"/>
      </w:pPr>
    </w:lvl>
    <w:lvl w:ilvl="3" w:tplc="32D09D60" w:tentative="1">
      <w:start w:val="1"/>
      <w:numFmt w:val="decimal"/>
      <w:lvlText w:val="%4."/>
      <w:lvlJc w:val="left"/>
      <w:pPr>
        <w:tabs>
          <w:tab w:val="num" w:pos="2880"/>
        </w:tabs>
        <w:ind w:left="2880" w:hanging="360"/>
      </w:pPr>
    </w:lvl>
    <w:lvl w:ilvl="4" w:tplc="E382A960" w:tentative="1">
      <w:start w:val="1"/>
      <w:numFmt w:val="lowerLetter"/>
      <w:lvlText w:val="%5."/>
      <w:lvlJc w:val="left"/>
      <w:pPr>
        <w:tabs>
          <w:tab w:val="num" w:pos="3600"/>
        </w:tabs>
        <w:ind w:left="3600" w:hanging="360"/>
      </w:pPr>
    </w:lvl>
    <w:lvl w:ilvl="5" w:tplc="75BC343C" w:tentative="1">
      <w:start w:val="1"/>
      <w:numFmt w:val="lowerRoman"/>
      <w:lvlText w:val="%6."/>
      <w:lvlJc w:val="right"/>
      <w:pPr>
        <w:tabs>
          <w:tab w:val="num" w:pos="4320"/>
        </w:tabs>
        <w:ind w:left="4320" w:hanging="180"/>
      </w:pPr>
    </w:lvl>
    <w:lvl w:ilvl="6" w:tplc="658C1156" w:tentative="1">
      <w:start w:val="1"/>
      <w:numFmt w:val="decimal"/>
      <w:lvlText w:val="%7."/>
      <w:lvlJc w:val="left"/>
      <w:pPr>
        <w:tabs>
          <w:tab w:val="num" w:pos="5040"/>
        </w:tabs>
        <w:ind w:left="5040" w:hanging="360"/>
      </w:pPr>
    </w:lvl>
    <w:lvl w:ilvl="7" w:tplc="76A61820" w:tentative="1">
      <w:start w:val="1"/>
      <w:numFmt w:val="lowerLetter"/>
      <w:lvlText w:val="%8."/>
      <w:lvlJc w:val="left"/>
      <w:pPr>
        <w:tabs>
          <w:tab w:val="num" w:pos="5760"/>
        </w:tabs>
        <w:ind w:left="5760" w:hanging="360"/>
      </w:pPr>
    </w:lvl>
    <w:lvl w:ilvl="8" w:tplc="DE90EFA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3036EBFC">
      <w:start w:val="1"/>
      <w:numFmt w:val="lowerRoman"/>
      <w:lvlText w:val="(%1)"/>
      <w:lvlJc w:val="left"/>
      <w:pPr>
        <w:tabs>
          <w:tab w:val="num" w:pos="2880"/>
        </w:tabs>
        <w:ind w:left="2880" w:hanging="720"/>
      </w:pPr>
      <w:rPr>
        <w:rFonts w:hint="default"/>
      </w:rPr>
    </w:lvl>
    <w:lvl w:ilvl="1" w:tplc="C8367310" w:tentative="1">
      <w:start w:val="1"/>
      <w:numFmt w:val="lowerLetter"/>
      <w:lvlText w:val="%2."/>
      <w:lvlJc w:val="left"/>
      <w:pPr>
        <w:tabs>
          <w:tab w:val="num" w:pos="3240"/>
        </w:tabs>
        <w:ind w:left="3240" w:hanging="360"/>
      </w:pPr>
    </w:lvl>
    <w:lvl w:ilvl="2" w:tplc="8F6E0462" w:tentative="1">
      <w:start w:val="1"/>
      <w:numFmt w:val="lowerRoman"/>
      <w:lvlText w:val="%3."/>
      <w:lvlJc w:val="right"/>
      <w:pPr>
        <w:tabs>
          <w:tab w:val="num" w:pos="3960"/>
        </w:tabs>
        <w:ind w:left="3960" w:hanging="180"/>
      </w:pPr>
    </w:lvl>
    <w:lvl w:ilvl="3" w:tplc="9C9CB4FC" w:tentative="1">
      <w:start w:val="1"/>
      <w:numFmt w:val="decimal"/>
      <w:lvlText w:val="%4."/>
      <w:lvlJc w:val="left"/>
      <w:pPr>
        <w:tabs>
          <w:tab w:val="num" w:pos="4680"/>
        </w:tabs>
        <w:ind w:left="4680" w:hanging="360"/>
      </w:pPr>
    </w:lvl>
    <w:lvl w:ilvl="4" w:tplc="D04E005E" w:tentative="1">
      <w:start w:val="1"/>
      <w:numFmt w:val="lowerLetter"/>
      <w:lvlText w:val="%5."/>
      <w:lvlJc w:val="left"/>
      <w:pPr>
        <w:tabs>
          <w:tab w:val="num" w:pos="5400"/>
        </w:tabs>
        <w:ind w:left="5400" w:hanging="360"/>
      </w:pPr>
    </w:lvl>
    <w:lvl w:ilvl="5" w:tplc="504CF28A" w:tentative="1">
      <w:start w:val="1"/>
      <w:numFmt w:val="lowerRoman"/>
      <w:lvlText w:val="%6."/>
      <w:lvlJc w:val="right"/>
      <w:pPr>
        <w:tabs>
          <w:tab w:val="num" w:pos="6120"/>
        </w:tabs>
        <w:ind w:left="6120" w:hanging="180"/>
      </w:pPr>
    </w:lvl>
    <w:lvl w:ilvl="6" w:tplc="60AC3E20" w:tentative="1">
      <w:start w:val="1"/>
      <w:numFmt w:val="decimal"/>
      <w:lvlText w:val="%7."/>
      <w:lvlJc w:val="left"/>
      <w:pPr>
        <w:tabs>
          <w:tab w:val="num" w:pos="6840"/>
        </w:tabs>
        <w:ind w:left="6840" w:hanging="360"/>
      </w:pPr>
    </w:lvl>
    <w:lvl w:ilvl="7" w:tplc="DD160F74" w:tentative="1">
      <w:start w:val="1"/>
      <w:numFmt w:val="lowerLetter"/>
      <w:lvlText w:val="%8."/>
      <w:lvlJc w:val="left"/>
      <w:pPr>
        <w:tabs>
          <w:tab w:val="num" w:pos="7560"/>
        </w:tabs>
        <w:ind w:left="7560" w:hanging="360"/>
      </w:pPr>
    </w:lvl>
    <w:lvl w:ilvl="8" w:tplc="42E006B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327ADC2C">
      <w:start w:val="3"/>
      <w:numFmt w:val="lowerLetter"/>
      <w:lvlText w:val="(%1)"/>
      <w:lvlJc w:val="left"/>
      <w:pPr>
        <w:tabs>
          <w:tab w:val="num" w:pos="1440"/>
        </w:tabs>
        <w:ind w:left="1440" w:hanging="720"/>
      </w:pPr>
      <w:rPr>
        <w:rFonts w:hint="default"/>
      </w:rPr>
    </w:lvl>
    <w:lvl w:ilvl="1" w:tplc="3F5275E4" w:tentative="1">
      <w:start w:val="1"/>
      <w:numFmt w:val="lowerLetter"/>
      <w:lvlText w:val="%2."/>
      <w:lvlJc w:val="left"/>
      <w:pPr>
        <w:tabs>
          <w:tab w:val="num" w:pos="1800"/>
        </w:tabs>
        <w:ind w:left="1800" w:hanging="360"/>
      </w:pPr>
    </w:lvl>
    <w:lvl w:ilvl="2" w:tplc="2030481C" w:tentative="1">
      <w:start w:val="1"/>
      <w:numFmt w:val="lowerRoman"/>
      <w:lvlText w:val="%3."/>
      <w:lvlJc w:val="right"/>
      <w:pPr>
        <w:tabs>
          <w:tab w:val="num" w:pos="2520"/>
        </w:tabs>
        <w:ind w:left="2520" w:hanging="180"/>
      </w:pPr>
    </w:lvl>
    <w:lvl w:ilvl="3" w:tplc="BCA81008" w:tentative="1">
      <w:start w:val="1"/>
      <w:numFmt w:val="decimal"/>
      <w:lvlText w:val="%4."/>
      <w:lvlJc w:val="left"/>
      <w:pPr>
        <w:tabs>
          <w:tab w:val="num" w:pos="3240"/>
        </w:tabs>
        <w:ind w:left="3240" w:hanging="360"/>
      </w:pPr>
    </w:lvl>
    <w:lvl w:ilvl="4" w:tplc="6D12B52C" w:tentative="1">
      <w:start w:val="1"/>
      <w:numFmt w:val="lowerLetter"/>
      <w:lvlText w:val="%5."/>
      <w:lvlJc w:val="left"/>
      <w:pPr>
        <w:tabs>
          <w:tab w:val="num" w:pos="3960"/>
        </w:tabs>
        <w:ind w:left="3960" w:hanging="360"/>
      </w:pPr>
    </w:lvl>
    <w:lvl w:ilvl="5" w:tplc="CC22BCE0" w:tentative="1">
      <w:start w:val="1"/>
      <w:numFmt w:val="lowerRoman"/>
      <w:lvlText w:val="%6."/>
      <w:lvlJc w:val="right"/>
      <w:pPr>
        <w:tabs>
          <w:tab w:val="num" w:pos="4680"/>
        </w:tabs>
        <w:ind w:left="4680" w:hanging="180"/>
      </w:pPr>
    </w:lvl>
    <w:lvl w:ilvl="6" w:tplc="5CD6FDA2" w:tentative="1">
      <w:start w:val="1"/>
      <w:numFmt w:val="decimal"/>
      <w:lvlText w:val="%7."/>
      <w:lvlJc w:val="left"/>
      <w:pPr>
        <w:tabs>
          <w:tab w:val="num" w:pos="5400"/>
        </w:tabs>
        <w:ind w:left="5400" w:hanging="360"/>
      </w:pPr>
    </w:lvl>
    <w:lvl w:ilvl="7" w:tplc="EACE9190" w:tentative="1">
      <w:start w:val="1"/>
      <w:numFmt w:val="lowerLetter"/>
      <w:lvlText w:val="%8."/>
      <w:lvlJc w:val="left"/>
      <w:pPr>
        <w:tabs>
          <w:tab w:val="num" w:pos="6120"/>
        </w:tabs>
        <w:ind w:left="6120" w:hanging="360"/>
      </w:pPr>
    </w:lvl>
    <w:lvl w:ilvl="8" w:tplc="BEB831A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1CAEC36">
      <w:start w:val="1"/>
      <w:numFmt w:val="decimal"/>
      <w:lvlText w:val="%1."/>
      <w:lvlJc w:val="left"/>
      <w:pPr>
        <w:tabs>
          <w:tab w:val="num" w:pos="720"/>
        </w:tabs>
        <w:ind w:left="720" w:hanging="360"/>
      </w:pPr>
      <w:rPr>
        <w:rFonts w:hint="default"/>
      </w:rPr>
    </w:lvl>
    <w:lvl w:ilvl="1" w:tplc="6590E252" w:tentative="1">
      <w:start w:val="1"/>
      <w:numFmt w:val="lowerLetter"/>
      <w:lvlText w:val="%2."/>
      <w:lvlJc w:val="left"/>
      <w:pPr>
        <w:tabs>
          <w:tab w:val="num" w:pos="1440"/>
        </w:tabs>
        <w:ind w:left="1440" w:hanging="360"/>
      </w:pPr>
    </w:lvl>
    <w:lvl w:ilvl="2" w:tplc="1FEE4CC6" w:tentative="1">
      <w:start w:val="1"/>
      <w:numFmt w:val="lowerRoman"/>
      <w:lvlText w:val="%3."/>
      <w:lvlJc w:val="right"/>
      <w:pPr>
        <w:tabs>
          <w:tab w:val="num" w:pos="2160"/>
        </w:tabs>
        <w:ind w:left="2160" w:hanging="180"/>
      </w:pPr>
    </w:lvl>
    <w:lvl w:ilvl="3" w:tplc="D6F2AA1C" w:tentative="1">
      <w:start w:val="1"/>
      <w:numFmt w:val="decimal"/>
      <w:lvlText w:val="%4."/>
      <w:lvlJc w:val="left"/>
      <w:pPr>
        <w:tabs>
          <w:tab w:val="num" w:pos="2880"/>
        </w:tabs>
        <w:ind w:left="2880" w:hanging="360"/>
      </w:pPr>
    </w:lvl>
    <w:lvl w:ilvl="4" w:tplc="A66E7D74" w:tentative="1">
      <w:start w:val="1"/>
      <w:numFmt w:val="lowerLetter"/>
      <w:lvlText w:val="%5."/>
      <w:lvlJc w:val="left"/>
      <w:pPr>
        <w:tabs>
          <w:tab w:val="num" w:pos="3600"/>
        </w:tabs>
        <w:ind w:left="3600" w:hanging="360"/>
      </w:pPr>
    </w:lvl>
    <w:lvl w:ilvl="5" w:tplc="4FD6472C" w:tentative="1">
      <w:start w:val="1"/>
      <w:numFmt w:val="lowerRoman"/>
      <w:lvlText w:val="%6."/>
      <w:lvlJc w:val="right"/>
      <w:pPr>
        <w:tabs>
          <w:tab w:val="num" w:pos="4320"/>
        </w:tabs>
        <w:ind w:left="4320" w:hanging="180"/>
      </w:pPr>
    </w:lvl>
    <w:lvl w:ilvl="6" w:tplc="DCD0ACCA" w:tentative="1">
      <w:start w:val="1"/>
      <w:numFmt w:val="decimal"/>
      <w:lvlText w:val="%7."/>
      <w:lvlJc w:val="left"/>
      <w:pPr>
        <w:tabs>
          <w:tab w:val="num" w:pos="5040"/>
        </w:tabs>
        <w:ind w:left="5040" w:hanging="360"/>
      </w:pPr>
    </w:lvl>
    <w:lvl w:ilvl="7" w:tplc="49886354" w:tentative="1">
      <w:start w:val="1"/>
      <w:numFmt w:val="lowerLetter"/>
      <w:lvlText w:val="%8."/>
      <w:lvlJc w:val="left"/>
      <w:pPr>
        <w:tabs>
          <w:tab w:val="num" w:pos="5760"/>
        </w:tabs>
        <w:ind w:left="5760" w:hanging="360"/>
      </w:pPr>
    </w:lvl>
    <w:lvl w:ilvl="8" w:tplc="F2F065F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7208035C">
      <w:start w:val="1"/>
      <w:numFmt w:val="decimal"/>
      <w:lvlText w:val="%1."/>
      <w:lvlJc w:val="left"/>
      <w:pPr>
        <w:tabs>
          <w:tab w:val="num" w:pos="720"/>
        </w:tabs>
        <w:ind w:left="720" w:hanging="360"/>
      </w:pPr>
      <w:rPr>
        <w:rFonts w:hint="default"/>
      </w:rPr>
    </w:lvl>
    <w:lvl w:ilvl="1" w:tplc="5D645826" w:tentative="1">
      <w:start w:val="1"/>
      <w:numFmt w:val="lowerLetter"/>
      <w:lvlText w:val="%2."/>
      <w:lvlJc w:val="left"/>
      <w:pPr>
        <w:tabs>
          <w:tab w:val="num" w:pos="1440"/>
        </w:tabs>
        <w:ind w:left="1440" w:hanging="360"/>
      </w:pPr>
    </w:lvl>
    <w:lvl w:ilvl="2" w:tplc="08120EEA" w:tentative="1">
      <w:start w:val="1"/>
      <w:numFmt w:val="lowerRoman"/>
      <w:lvlText w:val="%3."/>
      <w:lvlJc w:val="right"/>
      <w:pPr>
        <w:tabs>
          <w:tab w:val="num" w:pos="2160"/>
        </w:tabs>
        <w:ind w:left="2160" w:hanging="180"/>
      </w:pPr>
    </w:lvl>
    <w:lvl w:ilvl="3" w:tplc="964204E8" w:tentative="1">
      <w:start w:val="1"/>
      <w:numFmt w:val="decimal"/>
      <w:lvlText w:val="%4."/>
      <w:lvlJc w:val="left"/>
      <w:pPr>
        <w:tabs>
          <w:tab w:val="num" w:pos="2880"/>
        </w:tabs>
        <w:ind w:left="2880" w:hanging="360"/>
      </w:pPr>
    </w:lvl>
    <w:lvl w:ilvl="4" w:tplc="78A84926" w:tentative="1">
      <w:start w:val="1"/>
      <w:numFmt w:val="lowerLetter"/>
      <w:lvlText w:val="%5."/>
      <w:lvlJc w:val="left"/>
      <w:pPr>
        <w:tabs>
          <w:tab w:val="num" w:pos="3600"/>
        </w:tabs>
        <w:ind w:left="3600" w:hanging="360"/>
      </w:pPr>
    </w:lvl>
    <w:lvl w:ilvl="5" w:tplc="97041B08" w:tentative="1">
      <w:start w:val="1"/>
      <w:numFmt w:val="lowerRoman"/>
      <w:lvlText w:val="%6."/>
      <w:lvlJc w:val="right"/>
      <w:pPr>
        <w:tabs>
          <w:tab w:val="num" w:pos="4320"/>
        </w:tabs>
        <w:ind w:left="4320" w:hanging="180"/>
      </w:pPr>
    </w:lvl>
    <w:lvl w:ilvl="6" w:tplc="6F14B5F6" w:tentative="1">
      <w:start w:val="1"/>
      <w:numFmt w:val="decimal"/>
      <w:lvlText w:val="%7."/>
      <w:lvlJc w:val="left"/>
      <w:pPr>
        <w:tabs>
          <w:tab w:val="num" w:pos="5040"/>
        </w:tabs>
        <w:ind w:left="5040" w:hanging="360"/>
      </w:pPr>
    </w:lvl>
    <w:lvl w:ilvl="7" w:tplc="4B14CD6C" w:tentative="1">
      <w:start w:val="1"/>
      <w:numFmt w:val="lowerLetter"/>
      <w:lvlText w:val="%8."/>
      <w:lvlJc w:val="left"/>
      <w:pPr>
        <w:tabs>
          <w:tab w:val="num" w:pos="5760"/>
        </w:tabs>
        <w:ind w:left="5760" w:hanging="360"/>
      </w:pPr>
    </w:lvl>
    <w:lvl w:ilvl="8" w:tplc="685035B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D4068824">
      <w:start w:val="1"/>
      <w:numFmt w:val="decimal"/>
      <w:lvlText w:val="%1."/>
      <w:lvlJc w:val="left"/>
      <w:pPr>
        <w:tabs>
          <w:tab w:val="num" w:pos="720"/>
        </w:tabs>
        <w:ind w:left="720" w:hanging="360"/>
      </w:pPr>
      <w:rPr>
        <w:rFonts w:hint="default"/>
      </w:rPr>
    </w:lvl>
    <w:lvl w:ilvl="1" w:tplc="34B4692E">
      <w:start w:val="1"/>
      <w:numFmt w:val="lowerLetter"/>
      <w:lvlText w:val="%2."/>
      <w:lvlJc w:val="left"/>
      <w:pPr>
        <w:tabs>
          <w:tab w:val="num" w:pos="1440"/>
        </w:tabs>
        <w:ind w:left="1440" w:hanging="360"/>
      </w:pPr>
    </w:lvl>
    <w:lvl w:ilvl="2" w:tplc="9DDA5FBA">
      <w:start w:val="1"/>
      <w:numFmt w:val="lowerRoman"/>
      <w:lvlText w:val="(%3)"/>
      <w:lvlJc w:val="left"/>
      <w:pPr>
        <w:tabs>
          <w:tab w:val="num" w:pos="2700"/>
        </w:tabs>
        <w:ind w:left="2700" w:hanging="720"/>
      </w:pPr>
      <w:rPr>
        <w:rFonts w:hint="default"/>
      </w:rPr>
    </w:lvl>
    <w:lvl w:ilvl="3" w:tplc="C2224E48" w:tentative="1">
      <w:start w:val="1"/>
      <w:numFmt w:val="decimal"/>
      <w:lvlText w:val="%4."/>
      <w:lvlJc w:val="left"/>
      <w:pPr>
        <w:tabs>
          <w:tab w:val="num" w:pos="2880"/>
        </w:tabs>
        <w:ind w:left="2880" w:hanging="360"/>
      </w:pPr>
    </w:lvl>
    <w:lvl w:ilvl="4" w:tplc="99026942" w:tentative="1">
      <w:start w:val="1"/>
      <w:numFmt w:val="lowerLetter"/>
      <w:lvlText w:val="%5."/>
      <w:lvlJc w:val="left"/>
      <w:pPr>
        <w:tabs>
          <w:tab w:val="num" w:pos="3600"/>
        </w:tabs>
        <w:ind w:left="3600" w:hanging="360"/>
      </w:pPr>
    </w:lvl>
    <w:lvl w:ilvl="5" w:tplc="78C48E6A" w:tentative="1">
      <w:start w:val="1"/>
      <w:numFmt w:val="lowerRoman"/>
      <w:lvlText w:val="%6."/>
      <w:lvlJc w:val="right"/>
      <w:pPr>
        <w:tabs>
          <w:tab w:val="num" w:pos="4320"/>
        </w:tabs>
        <w:ind w:left="4320" w:hanging="180"/>
      </w:pPr>
    </w:lvl>
    <w:lvl w:ilvl="6" w:tplc="12A252FA" w:tentative="1">
      <w:start w:val="1"/>
      <w:numFmt w:val="decimal"/>
      <w:lvlText w:val="%7."/>
      <w:lvlJc w:val="left"/>
      <w:pPr>
        <w:tabs>
          <w:tab w:val="num" w:pos="5040"/>
        </w:tabs>
        <w:ind w:left="5040" w:hanging="360"/>
      </w:pPr>
    </w:lvl>
    <w:lvl w:ilvl="7" w:tplc="9282FB22" w:tentative="1">
      <w:start w:val="1"/>
      <w:numFmt w:val="lowerLetter"/>
      <w:lvlText w:val="%8."/>
      <w:lvlJc w:val="left"/>
      <w:pPr>
        <w:tabs>
          <w:tab w:val="num" w:pos="5760"/>
        </w:tabs>
        <w:ind w:left="5760" w:hanging="360"/>
      </w:pPr>
    </w:lvl>
    <w:lvl w:ilvl="8" w:tplc="088AF4E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F5F42C4C">
      <w:start w:val="1"/>
      <w:numFmt w:val="decimal"/>
      <w:lvlText w:val="%1."/>
      <w:lvlJc w:val="left"/>
      <w:pPr>
        <w:tabs>
          <w:tab w:val="num" w:pos="1080"/>
        </w:tabs>
        <w:ind w:left="1080" w:hanging="360"/>
      </w:pPr>
      <w:rPr>
        <w:b w:val="0"/>
      </w:rPr>
    </w:lvl>
    <w:lvl w:ilvl="1" w:tplc="D82A5F94">
      <w:start w:val="1"/>
      <w:numFmt w:val="lowerLetter"/>
      <w:lvlText w:val="%2."/>
      <w:lvlJc w:val="left"/>
      <w:pPr>
        <w:tabs>
          <w:tab w:val="num" w:pos="1800"/>
        </w:tabs>
        <w:ind w:left="1800" w:hanging="360"/>
      </w:pPr>
    </w:lvl>
    <w:lvl w:ilvl="2" w:tplc="335E00E2">
      <w:start w:val="1"/>
      <w:numFmt w:val="lowerRoman"/>
      <w:lvlText w:val="%3."/>
      <w:lvlJc w:val="right"/>
      <w:pPr>
        <w:tabs>
          <w:tab w:val="num" w:pos="2520"/>
        </w:tabs>
        <w:ind w:left="2520" w:hanging="180"/>
      </w:pPr>
    </w:lvl>
    <w:lvl w:ilvl="3" w:tplc="1EF4F62E">
      <w:start w:val="1"/>
      <w:numFmt w:val="decimal"/>
      <w:lvlText w:val="%4."/>
      <w:lvlJc w:val="left"/>
      <w:pPr>
        <w:tabs>
          <w:tab w:val="num" w:pos="3240"/>
        </w:tabs>
        <w:ind w:left="3240" w:hanging="360"/>
      </w:pPr>
    </w:lvl>
    <w:lvl w:ilvl="4" w:tplc="D8083064">
      <w:start w:val="1"/>
      <w:numFmt w:val="lowerLetter"/>
      <w:lvlText w:val="%5."/>
      <w:lvlJc w:val="left"/>
      <w:pPr>
        <w:tabs>
          <w:tab w:val="num" w:pos="3960"/>
        </w:tabs>
        <w:ind w:left="3960" w:hanging="360"/>
      </w:pPr>
    </w:lvl>
    <w:lvl w:ilvl="5" w:tplc="D8D29D62">
      <w:start w:val="1"/>
      <w:numFmt w:val="lowerRoman"/>
      <w:lvlText w:val="%6."/>
      <w:lvlJc w:val="right"/>
      <w:pPr>
        <w:tabs>
          <w:tab w:val="num" w:pos="4680"/>
        </w:tabs>
        <w:ind w:left="4680" w:hanging="180"/>
      </w:pPr>
    </w:lvl>
    <w:lvl w:ilvl="6" w:tplc="3FC48DCC">
      <w:start w:val="1"/>
      <w:numFmt w:val="decimal"/>
      <w:lvlText w:val="%7."/>
      <w:lvlJc w:val="left"/>
      <w:pPr>
        <w:tabs>
          <w:tab w:val="num" w:pos="5400"/>
        </w:tabs>
        <w:ind w:left="5400" w:hanging="360"/>
      </w:pPr>
    </w:lvl>
    <w:lvl w:ilvl="7" w:tplc="5D6A2A88">
      <w:start w:val="1"/>
      <w:numFmt w:val="lowerLetter"/>
      <w:lvlText w:val="%8."/>
      <w:lvlJc w:val="left"/>
      <w:pPr>
        <w:tabs>
          <w:tab w:val="num" w:pos="6120"/>
        </w:tabs>
        <w:ind w:left="6120" w:hanging="360"/>
      </w:pPr>
    </w:lvl>
    <w:lvl w:ilvl="8" w:tplc="01D6D5F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348C3E16">
      <w:start w:val="1"/>
      <w:numFmt w:val="decimal"/>
      <w:lvlText w:val="%1."/>
      <w:lvlJc w:val="left"/>
      <w:pPr>
        <w:tabs>
          <w:tab w:val="num" w:pos="720"/>
        </w:tabs>
        <w:ind w:left="720" w:hanging="360"/>
      </w:pPr>
      <w:rPr>
        <w:rFonts w:hint="default"/>
      </w:rPr>
    </w:lvl>
    <w:lvl w:ilvl="1" w:tplc="6498B290" w:tentative="1">
      <w:start w:val="1"/>
      <w:numFmt w:val="lowerLetter"/>
      <w:lvlText w:val="%2."/>
      <w:lvlJc w:val="left"/>
      <w:pPr>
        <w:tabs>
          <w:tab w:val="num" w:pos="1440"/>
        </w:tabs>
        <w:ind w:left="1440" w:hanging="360"/>
      </w:pPr>
    </w:lvl>
    <w:lvl w:ilvl="2" w:tplc="CBECB6FE" w:tentative="1">
      <w:start w:val="1"/>
      <w:numFmt w:val="lowerRoman"/>
      <w:lvlText w:val="%3."/>
      <w:lvlJc w:val="right"/>
      <w:pPr>
        <w:tabs>
          <w:tab w:val="num" w:pos="2160"/>
        </w:tabs>
        <w:ind w:left="2160" w:hanging="180"/>
      </w:pPr>
    </w:lvl>
    <w:lvl w:ilvl="3" w:tplc="9CDAD6BC" w:tentative="1">
      <w:start w:val="1"/>
      <w:numFmt w:val="decimal"/>
      <w:lvlText w:val="%4."/>
      <w:lvlJc w:val="left"/>
      <w:pPr>
        <w:tabs>
          <w:tab w:val="num" w:pos="2880"/>
        </w:tabs>
        <w:ind w:left="2880" w:hanging="360"/>
      </w:pPr>
    </w:lvl>
    <w:lvl w:ilvl="4" w:tplc="A5EE14EC" w:tentative="1">
      <w:start w:val="1"/>
      <w:numFmt w:val="lowerLetter"/>
      <w:lvlText w:val="%5."/>
      <w:lvlJc w:val="left"/>
      <w:pPr>
        <w:tabs>
          <w:tab w:val="num" w:pos="3600"/>
        </w:tabs>
        <w:ind w:left="3600" w:hanging="360"/>
      </w:pPr>
    </w:lvl>
    <w:lvl w:ilvl="5" w:tplc="E2428836" w:tentative="1">
      <w:start w:val="1"/>
      <w:numFmt w:val="lowerRoman"/>
      <w:lvlText w:val="%6."/>
      <w:lvlJc w:val="right"/>
      <w:pPr>
        <w:tabs>
          <w:tab w:val="num" w:pos="4320"/>
        </w:tabs>
        <w:ind w:left="4320" w:hanging="180"/>
      </w:pPr>
    </w:lvl>
    <w:lvl w:ilvl="6" w:tplc="0B726C5A" w:tentative="1">
      <w:start w:val="1"/>
      <w:numFmt w:val="decimal"/>
      <w:lvlText w:val="%7."/>
      <w:lvlJc w:val="left"/>
      <w:pPr>
        <w:tabs>
          <w:tab w:val="num" w:pos="5040"/>
        </w:tabs>
        <w:ind w:left="5040" w:hanging="360"/>
      </w:pPr>
    </w:lvl>
    <w:lvl w:ilvl="7" w:tplc="3BE653B6" w:tentative="1">
      <w:start w:val="1"/>
      <w:numFmt w:val="lowerLetter"/>
      <w:lvlText w:val="%8."/>
      <w:lvlJc w:val="left"/>
      <w:pPr>
        <w:tabs>
          <w:tab w:val="num" w:pos="5760"/>
        </w:tabs>
        <w:ind w:left="5760" w:hanging="360"/>
      </w:pPr>
    </w:lvl>
    <w:lvl w:ilvl="8" w:tplc="DECA72B4"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726E6CFC">
      <w:start w:val="1"/>
      <w:numFmt w:val="bullet"/>
      <w:lvlText w:val=""/>
      <w:lvlJc w:val="left"/>
      <w:pPr>
        <w:tabs>
          <w:tab w:val="num" w:pos="5760"/>
        </w:tabs>
        <w:ind w:left="5760" w:hanging="360"/>
      </w:pPr>
      <w:rPr>
        <w:rFonts w:ascii="Symbol" w:hAnsi="Symbol" w:hint="default"/>
        <w:color w:val="auto"/>
        <w:u w:val="none"/>
      </w:rPr>
    </w:lvl>
    <w:lvl w:ilvl="1" w:tplc="6BCAB380" w:tentative="1">
      <w:start w:val="1"/>
      <w:numFmt w:val="bullet"/>
      <w:lvlText w:val="o"/>
      <w:lvlJc w:val="left"/>
      <w:pPr>
        <w:tabs>
          <w:tab w:val="num" w:pos="3600"/>
        </w:tabs>
        <w:ind w:left="3600" w:hanging="360"/>
      </w:pPr>
      <w:rPr>
        <w:rFonts w:ascii="Courier New" w:hAnsi="Courier New" w:hint="default"/>
      </w:rPr>
    </w:lvl>
    <w:lvl w:ilvl="2" w:tplc="C8A4B70A" w:tentative="1">
      <w:start w:val="1"/>
      <w:numFmt w:val="bullet"/>
      <w:lvlText w:val=""/>
      <w:lvlJc w:val="left"/>
      <w:pPr>
        <w:tabs>
          <w:tab w:val="num" w:pos="4320"/>
        </w:tabs>
        <w:ind w:left="4320" w:hanging="360"/>
      </w:pPr>
      <w:rPr>
        <w:rFonts w:ascii="Wingdings" w:hAnsi="Wingdings" w:hint="default"/>
      </w:rPr>
    </w:lvl>
    <w:lvl w:ilvl="3" w:tplc="B12C8B40">
      <w:start w:val="1"/>
      <w:numFmt w:val="bullet"/>
      <w:lvlText w:val=""/>
      <w:lvlJc w:val="left"/>
      <w:pPr>
        <w:tabs>
          <w:tab w:val="num" w:pos="5040"/>
        </w:tabs>
        <w:ind w:left="5040" w:hanging="360"/>
      </w:pPr>
      <w:rPr>
        <w:rFonts w:ascii="Symbol" w:hAnsi="Symbol" w:hint="default"/>
      </w:rPr>
    </w:lvl>
    <w:lvl w:ilvl="4" w:tplc="9746C348" w:tentative="1">
      <w:start w:val="1"/>
      <w:numFmt w:val="bullet"/>
      <w:lvlText w:val="o"/>
      <w:lvlJc w:val="left"/>
      <w:pPr>
        <w:tabs>
          <w:tab w:val="num" w:pos="5760"/>
        </w:tabs>
        <w:ind w:left="5760" w:hanging="360"/>
      </w:pPr>
      <w:rPr>
        <w:rFonts w:ascii="Courier New" w:hAnsi="Courier New" w:hint="default"/>
      </w:rPr>
    </w:lvl>
    <w:lvl w:ilvl="5" w:tplc="2E083B0A" w:tentative="1">
      <w:start w:val="1"/>
      <w:numFmt w:val="bullet"/>
      <w:lvlText w:val=""/>
      <w:lvlJc w:val="left"/>
      <w:pPr>
        <w:tabs>
          <w:tab w:val="num" w:pos="6480"/>
        </w:tabs>
        <w:ind w:left="6480" w:hanging="360"/>
      </w:pPr>
      <w:rPr>
        <w:rFonts w:ascii="Wingdings" w:hAnsi="Wingdings" w:hint="default"/>
      </w:rPr>
    </w:lvl>
    <w:lvl w:ilvl="6" w:tplc="794A9F26" w:tentative="1">
      <w:start w:val="1"/>
      <w:numFmt w:val="bullet"/>
      <w:lvlText w:val=""/>
      <w:lvlJc w:val="left"/>
      <w:pPr>
        <w:tabs>
          <w:tab w:val="num" w:pos="7200"/>
        </w:tabs>
        <w:ind w:left="7200" w:hanging="360"/>
      </w:pPr>
      <w:rPr>
        <w:rFonts w:ascii="Symbol" w:hAnsi="Symbol" w:hint="default"/>
      </w:rPr>
    </w:lvl>
    <w:lvl w:ilvl="7" w:tplc="2354ACA2" w:tentative="1">
      <w:start w:val="1"/>
      <w:numFmt w:val="bullet"/>
      <w:lvlText w:val="o"/>
      <w:lvlJc w:val="left"/>
      <w:pPr>
        <w:tabs>
          <w:tab w:val="num" w:pos="7920"/>
        </w:tabs>
        <w:ind w:left="7920" w:hanging="360"/>
      </w:pPr>
      <w:rPr>
        <w:rFonts w:ascii="Courier New" w:hAnsi="Courier New" w:hint="default"/>
      </w:rPr>
    </w:lvl>
    <w:lvl w:ilvl="8" w:tplc="68108B4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712863EE">
      <w:start w:val="1"/>
      <w:numFmt w:val="lowerRoman"/>
      <w:lvlText w:val="(%1)"/>
      <w:lvlJc w:val="left"/>
      <w:pPr>
        <w:tabs>
          <w:tab w:val="num" w:pos="1080"/>
        </w:tabs>
        <w:ind w:left="1080" w:hanging="720"/>
      </w:pPr>
      <w:rPr>
        <w:rFonts w:hint="default"/>
      </w:rPr>
    </w:lvl>
    <w:lvl w:ilvl="1" w:tplc="21DEC9F8">
      <w:start w:val="1"/>
      <w:numFmt w:val="lowerLetter"/>
      <w:lvlText w:val="%2."/>
      <w:lvlJc w:val="left"/>
      <w:pPr>
        <w:tabs>
          <w:tab w:val="num" w:pos="1440"/>
        </w:tabs>
        <w:ind w:left="1440" w:hanging="360"/>
      </w:pPr>
    </w:lvl>
    <w:lvl w:ilvl="2" w:tplc="E75C4F04" w:tentative="1">
      <w:start w:val="1"/>
      <w:numFmt w:val="lowerRoman"/>
      <w:lvlText w:val="%3."/>
      <w:lvlJc w:val="right"/>
      <w:pPr>
        <w:tabs>
          <w:tab w:val="num" w:pos="2160"/>
        </w:tabs>
        <w:ind w:left="2160" w:hanging="180"/>
      </w:pPr>
    </w:lvl>
    <w:lvl w:ilvl="3" w:tplc="DC40FBE8" w:tentative="1">
      <w:start w:val="1"/>
      <w:numFmt w:val="decimal"/>
      <w:lvlText w:val="%4."/>
      <w:lvlJc w:val="left"/>
      <w:pPr>
        <w:tabs>
          <w:tab w:val="num" w:pos="2880"/>
        </w:tabs>
        <w:ind w:left="2880" w:hanging="360"/>
      </w:pPr>
    </w:lvl>
    <w:lvl w:ilvl="4" w:tplc="867810C6" w:tentative="1">
      <w:start w:val="1"/>
      <w:numFmt w:val="lowerLetter"/>
      <w:lvlText w:val="%5."/>
      <w:lvlJc w:val="left"/>
      <w:pPr>
        <w:tabs>
          <w:tab w:val="num" w:pos="3600"/>
        </w:tabs>
        <w:ind w:left="3600" w:hanging="360"/>
      </w:pPr>
    </w:lvl>
    <w:lvl w:ilvl="5" w:tplc="C71E47CC" w:tentative="1">
      <w:start w:val="1"/>
      <w:numFmt w:val="lowerRoman"/>
      <w:lvlText w:val="%6."/>
      <w:lvlJc w:val="right"/>
      <w:pPr>
        <w:tabs>
          <w:tab w:val="num" w:pos="4320"/>
        </w:tabs>
        <w:ind w:left="4320" w:hanging="180"/>
      </w:pPr>
    </w:lvl>
    <w:lvl w:ilvl="6" w:tplc="C5F24A46" w:tentative="1">
      <w:start w:val="1"/>
      <w:numFmt w:val="decimal"/>
      <w:lvlText w:val="%7."/>
      <w:lvlJc w:val="left"/>
      <w:pPr>
        <w:tabs>
          <w:tab w:val="num" w:pos="5040"/>
        </w:tabs>
        <w:ind w:left="5040" w:hanging="360"/>
      </w:pPr>
    </w:lvl>
    <w:lvl w:ilvl="7" w:tplc="B824E26C" w:tentative="1">
      <w:start w:val="1"/>
      <w:numFmt w:val="lowerLetter"/>
      <w:lvlText w:val="%8."/>
      <w:lvlJc w:val="left"/>
      <w:pPr>
        <w:tabs>
          <w:tab w:val="num" w:pos="5760"/>
        </w:tabs>
        <w:ind w:left="5760" w:hanging="360"/>
      </w:pPr>
    </w:lvl>
    <w:lvl w:ilvl="8" w:tplc="F83EF45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B5"/>
    <w:rsid w:val="00A019B5"/>
    <w:rsid w:val="00B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571B4-68E7-4A17-BFD3-4CB168B1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9463</Words>
  <Characters>53942</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2018-07-20T17:00:00Z</dcterms:created>
  <dcterms:modified xsi:type="dcterms:W3CDTF">2018-07-20T17:00:00Z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