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02672" w:rsidRPr="009B39AD" w:rsidP="00EE3C4C">
      <w:pPr>
        <w:pStyle w:val="Heading2"/>
        <w:rPr>
          <w:b w:val="0"/>
          <w:szCs w:val="24"/>
        </w:rPr>
      </w:pPr>
      <w:bookmarkStart w:id="0" w:name="_Toc262812462"/>
      <w:bookmarkStart w:id="1" w:name="_GoBack"/>
      <w:bookmarkEnd w:id="1"/>
      <w:r w:rsidRPr="009B39AD">
        <w:rPr>
          <w:szCs w:val="24"/>
        </w:rPr>
        <w:t>6.12</w:t>
      </w:r>
      <w:r w:rsidRPr="009B39AD">
        <w:rPr>
          <w:szCs w:val="24"/>
        </w:rPr>
        <w:tab/>
        <w:t>Schedule 12 - Rate Mechanism for the Recovery of the</w:t>
      </w:r>
      <w:r w:rsidRPr="009B39AD" w:rsidR="00015B50">
        <w:rPr>
          <w:szCs w:val="24"/>
        </w:rPr>
        <w:t xml:space="preserve"> </w:t>
      </w:r>
      <w:r w:rsidRPr="009B39AD">
        <w:rPr>
          <w:szCs w:val="24"/>
        </w:rPr>
        <w:t>Highway Facilities Charge (“HFC”)</w:t>
      </w:r>
      <w:bookmarkEnd w:id="0"/>
    </w:p>
    <w:p w:rsidR="00EE3C4C" w:rsidRPr="009B39AD" w:rsidP="000B6E21">
      <w:pPr>
        <w:pStyle w:val="Heading3"/>
        <w:rPr>
          <w:szCs w:val="24"/>
        </w:rPr>
      </w:pPr>
      <w:bookmarkStart w:id="2" w:name="_Toc262812463"/>
      <w:r w:rsidRPr="009B39AD">
        <w:rPr>
          <w:szCs w:val="24"/>
        </w:rPr>
        <w:t>6</w:t>
      </w:r>
      <w:r w:rsidRPr="009B39AD" w:rsidR="001A069E">
        <w:rPr>
          <w:szCs w:val="24"/>
        </w:rPr>
        <w:t>.12.</w:t>
      </w:r>
      <w:r w:rsidRPr="009B39AD" w:rsidR="000B6E21">
        <w:rPr>
          <w:szCs w:val="24"/>
        </w:rPr>
        <w:t>1</w:t>
      </w:r>
      <w:r w:rsidRPr="009B39AD" w:rsidR="000B6E21">
        <w:rPr>
          <w:szCs w:val="24"/>
        </w:rPr>
        <w:tab/>
      </w:r>
      <w:r w:rsidRPr="009B39AD" w:rsidR="00902672">
        <w:rPr>
          <w:szCs w:val="24"/>
        </w:rPr>
        <w:t>Applicability</w:t>
      </w:r>
      <w:bookmarkEnd w:id="2"/>
    </w:p>
    <w:p w:rsidR="00C22BA7" w:rsidRPr="009B39AD" w:rsidP="00421993">
      <w:pPr>
        <w:pStyle w:val="alphapara"/>
        <w:rPr>
          <w:ins w:id="3" w:author="Author" w:date="2017-04-24T15:02:00Z"/>
        </w:rPr>
      </w:pPr>
      <w:ins w:id="4" w:author="Author" w:date="2017-04-24T15:00:00Z">
        <w:r w:rsidRPr="009B39AD">
          <w:t>6.12.1.1</w:t>
        </w:r>
      </w:ins>
      <w:ins w:id="5" w:author="Author" w:date="2017-04-24T15:00:00Z">
        <w:r w:rsidRPr="009B39AD">
          <w:tab/>
        </w:r>
      </w:ins>
      <w:r w:rsidRPr="009B39AD" w:rsidR="00902672">
        <w:t xml:space="preserve">This </w:t>
      </w:r>
      <w:del w:id="6" w:author="Author" w:date="2017-04-24T15:00:00Z">
        <w:r w:rsidRPr="009B39AD" w:rsidR="00902672">
          <w:delText>rate mechanism</w:delText>
        </w:r>
      </w:del>
      <w:ins w:id="7" w:author="Author" w:date="2017-04-24T15:00:00Z">
        <w:r w:rsidRPr="009B39AD">
          <w:t>Schedule</w:t>
        </w:r>
      </w:ins>
      <w:r w:rsidRPr="009B39AD" w:rsidR="00902672">
        <w:t xml:space="preserve"> establishes the Highway Facilities Charge (“HFC”) for the recovery of that portion of the costs related to Highway System Deliverability Upgrades (“Highway SDUs”) required for deliverability under Section </w:t>
      </w:r>
      <w:r w:rsidRPr="009B39AD" w:rsidR="00A43927">
        <w:t>25.7.12</w:t>
      </w:r>
      <w:r w:rsidRPr="009B39AD" w:rsidR="00902672">
        <w:t xml:space="preserve"> of Attachment S of the </w:t>
      </w:r>
      <w:del w:id="8" w:author="Author" w:date="2017-03-29T13:12:00Z">
        <w:r w:rsidRPr="009B39AD" w:rsidR="00902672">
          <w:delText>NY</w:delText>
        </w:r>
      </w:del>
      <w:r w:rsidRPr="009B39AD" w:rsidR="00902672">
        <w:t xml:space="preserve">ISO OATT that are allocated to Load Serving Entities (“LSEs”). </w:t>
      </w:r>
      <w:del w:id="9" w:author="Author" w:date="2017-04-24T15:00:00Z">
        <w:r w:rsidRPr="009B39AD" w:rsidR="00902672">
          <w:delText>The rate mechanism</w:delText>
        </w:r>
      </w:del>
      <w:ins w:id="10" w:author="Author" w:date="2017-04-24T15:00:00Z">
        <w:r w:rsidRPr="009B39AD">
          <w:t>This Schedule</w:t>
        </w:r>
      </w:ins>
      <w:r w:rsidRPr="009B39AD" w:rsidR="00902672">
        <w:t xml:space="preserve"> shall not apply to: (i) the extent that a Highway SDU is </w:t>
      </w:r>
      <w:ins w:id="11" w:author="Author" w:date="2017-04-24T15:00:00Z">
        <w:r w:rsidRPr="009B39AD">
          <w:t xml:space="preserve">addressed and funded as part of a transmission project </w:t>
        </w:r>
      </w:ins>
      <w:r w:rsidRPr="009B39AD" w:rsidR="00902672">
        <w:t xml:space="preserve">undertaken </w:t>
      </w:r>
      <w:ins w:id="12" w:author="Author" w:date="2017-04-24T15:01:00Z">
        <w:r w:rsidRPr="009B39AD">
          <w:t>in accordance with the Comprehensive System Planning Process</w:t>
        </w:r>
      </w:ins>
      <w:del w:id="13" w:author="Author" w:date="2017-04-24T15:01:00Z">
        <w:r w:rsidRPr="009B39AD" w:rsidR="00902672">
          <w:delText>and funded</w:delText>
        </w:r>
      </w:del>
      <w:r w:rsidRPr="009B39AD" w:rsidR="00902672">
        <w:t xml:space="preserve"> pursuant to Attachment Y of the </w:t>
      </w:r>
      <w:del w:id="14" w:author="Author" w:date="2017-03-29T13:13:00Z">
        <w:r w:rsidRPr="009B39AD" w:rsidR="00902672">
          <w:delText>NY</w:delText>
        </w:r>
      </w:del>
      <w:r w:rsidRPr="009B39AD" w:rsidR="00902672">
        <w:t>ISO OATT; (ii) costs for System Upgrade Facilities or System Deliverability Upgrades that are allocated to Developers or Interconnection Customers in accordance with Attachments S, X or Z</w:t>
      </w:r>
      <w:ins w:id="15" w:author="Author" w:date="2017-04-27T12:30:00Z">
        <w:r w:rsidRPr="009B39AD" w:rsidR="007A3513">
          <w:t xml:space="preserve"> of the ISO OATT</w:t>
        </w:r>
      </w:ins>
      <w:r w:rsidRPr="009B39AD" w:rsidR="00902672">
        <w:t xml:space="preserve">; </w:t>
      </w:r>
      <w:del w:id="16" w:author="Author" w:date="2017-03-29T13:13:00Z">
        <w:r w:rsidRPr="009B39AD" w:rsidR="00902672">
          <w:delText xml:space="preserve">or </w:delText>
        </w:r>
      </w:del>
      <w:r w:rsidRPr="009B39AD" w:rsidR="00902672">
        <w:t xml:space="preserve">(iii) costs of transmission expansion projects undertaken in connection with an individual request for Transmission Service under Sections </w:t>
      </w:r>
      <w:r w:rsidRPr="009B39AD" w:rsidR="00A43927">
        <w:t xml:space="preserve">3.7 </w:t>
      </w:r>
      <w:r w:rsidRPr="009B39AD" w:rsidR="00902672">
        <w:t xml:space="preserve">or </w:t>
      </w:r>
      <w:r w:rsidRPr="009B39AD" w:rsidR="00A43927">
        <w:t xml:space="preserve">4.5 </w:t>
      </w:r>
      <w:r w:rsidRPr="009B39AD" w:rsidR="00902672">
        <w:t xml:space="preserve">of the </w:t>
      </w:r>
      <w:del w:id="17" w:author="Author" w:date="2017-03-29T13:13:00Z">
        <w:r w:rsidRPr="009B39AD" w:rsidR="00902672">
          <w:delText>NY</w:delText>
        </w:r>
      </w:del>
      <w:r w:rsidRPr="009B39AD" w:rsidR="00902672">
        <w:t>ISO OATT</w:t>
      </w:r>
      <w:ins w:id="18" w:author="Author" w:date="2017-03-29T13:13:00Z">
        <w:r w:rsidRPr="009B39AD" w:rsidR="00AE463D">
          <w:t>; (iv) transmission facilities eligible for cost recovery pursuant to another rate schedule of the ISO OATT; and (v) transmission facilities for which costs are recovered through the Transmission Service Charge (“TSC”) or the NYPA Transmission Adjustment Charge (“NTAC”) determined in accordance with Attachment H of the ISO OATT</w:t>
        </w:r>
      </w:ins>
      <w:r w:rsidRPr="009B39AD" w:rsidR="00AE463D">
        <w:t xml:space="preserve">. </w:t>
      </w:r>
      <w:r w:rsidRPr="009B39AD" w:rsidR="00902672">
        <w:t xml:space="preserve"> </w:t>
      </w:r>
    </w:p>
    <w:p w:rsidR="00902672" w:rsidRPr="009B39AD" w:rsidP="00421993">
      <w:pPr>
        <w:pStyle w:val="alphapara"/>
        <w:rPr>
          <w:szCs w:val="24"/>
        </w:rPr>
      </w:pPr>
      <w:ins w:id="19" w:author="Author" w:date="2017-04-24T15:02:00Z">
        <w:r w:rsidRPr="009B39AD">
          <w:rPr>
            <w:szCs w:val="24"/>
          </w:rPr>
          <w:t>6.12.1.2</w:t>
        </w:r>
      </w:ins>
      <w:ins w:id="20" w:author="Author" w:date="2017-04-24T15:02:00Z">
        <w:r w:rsidRPr="009B39AD">
          <w:rPr>
            <w:szCs w:val="24"/>
          </w:rPr>
          <w:tab/>
        </w:r>
      </w:ins>
      <w:r w:rsidRPr="009B39AD">
        <w:rPr>
          <w:szCs w:val="24"/>
        </w:rPr>
        <w:t xml:space="preserve">The </w:t>
      </w:r>
      <w:r w:rsidRPr="00421993">
        <w:t>HFC</w:t>
      </w:r>
      <w:r w:rsidRPr="009B39AD">
        <w:rPr>
          <w:szCs w:val="24"/>
        </w:rPr>
        <w:t xml:space="preserve"> shall be </w:t>
      </w:r>
      <w:ins w:id="21" w:author="Author" w:date="2017-04-24T15:02:00Z">
        <w:r w:rsidRPr="009B39AD">
          <w:rPr>
            <w:szCs w:val="24"/>
          </w:rPr>
          <w:t>calculated in accordance with the formula in Section 6.12.3 using</w:t>
        </w:r>
      </w:ins>
      <w:del w:id="22" w:author="Author" w:date="2017-04-24T15:02:00Z">
        <w:r w:rsidRPr="009B39AD">
          <w:rPr>
            <w:szCs w:val="24"/>
          </w:rPr>
          <w:delText>comprised of</w:delText>
        </w:r>
      </w:del>
      <w:r w:rsidRPr="009B39AD">
        <w:rPr>
          <w:szCs w:val="24"/>
        </w:rPr>
        <w:t xml:space="preserve"> the revenue requirement</w:t>
      </w:r>
      <w:del w:id="23" w:author="Author" w:date="2017-04-24T15:02:00Z">
        <w:r w:rsidRPr="009B39AD">
          <w:rPr>
            <w:szCs w:val="24"/>
          </w:rPr>
          <w:delText>s</w:delText>
        </w:r>
      </w:del>
      <w:r w:rsidRPr="009B39AD">
        <w:rPr>
          <w:szCs w:val="24"/>
        </w:rPr>
        <w:t xml:space="preserve"> related to each Highway SDU filed with </w:t>
      </w:r>
      <w:del w:id="24" w:author="Author" w:date="2017-03-29T13:14:00Z">
        <w:r w:rsidRPr="009B39AD">
          <w:rPr>
            <w:szCs w:val="24"/>
          </w:rPr>
          <w:delText>FERC</w:delText>
        </w:r>
      </w:del>
      <w:ins w:id="25" w:author="Author" w:date="2017-03-29T13:14:00Z">
        <w:r w:rsidRPr="009B39AD" w:rsidR="00B241E5">
          <w:rPr>
            <w:szCs w:val="24"/>
          </w:rPr>
          <w:t>the Commission</w:t>
        </w:r>
      </w:ins>
      <w:r w:rsidRPr="009B39AD">
        <w:rPr>
          <w:szCs w:val="24"/>
        </w:rPr>
        <w:t xml:space="preserve"> by a Transmission Owner pursuant to </w:t>
      </w:r>
      <w:ins w:id="26" w:author="Author" w:date="2017-04-24T15:03:00Z">
        <w:r w:rsidRPr="009B39AD">
          <w:rPr>
            <w:szCs w:val="24"/>
          </w:rPr>
          <w:t>Section 6.12.2</w:t>
        </w:r>
      </w:ins>
      <w:del w:id="27" w:author="Author" w:date="2017-04-24T15:03:00Z">
        <w:r w:rsidRPr="009B39AD">
          <w:rPr>
            <w:szCs w:val="24"/>
          </w:rPr>
          <w:delText>the provisions of this Schedule</w:delText>
        </w:r>
      </w:del>
      <w:r w:rsidRPr="009B39AD">
        <w:rPr>
          <w:szCs w:val="24"/>
        </w:rPr>
        <w:t xml:space="preserve"> </w:t>
      </w:r>
      <w:ins w:id="28" w:author="Author" w:date="2017-03-29T13:14:00Z">
        <w:r w:rsidRPr="009B39AD" w:rsidR="00AE463D">
          <w:rPr>
            <w:szCs w:val="24"/>
          </w:rPr>
          <w:t xml:space="preserve">and approved or accepted by the </w:t>
        </w:r>
      </w:ins>
      <w:ins w:id="29" w:author="Author" w:date="2017-03-29T13:14:00Z">
        <w:r w:rsidRPr="009B39AD" w:rsidR="00AE463D">
          <w:rPr>
            <w:szCs w:val="24"/>
          </w:rPr>
          <w:t xml:space="preserve">Commission. </w:t>
        </w:r>
      </w:ins>
      <w:del w:id="30" w:author="Author" w:date="2017-03-29T13:15:00Z">
        <w:r w:rsidRPr="009B39AD">
          <w:rPr>
            <w:szCs w:val="24"/>
          </w:rPr>
          <w:delText>The HFC will provide for full recovery of a</w:delText>
        </w:r>
      </w:del>
      <w:ins w:id="31" w:author="Author" w:date="2017-03-29T13:15:00Z">
        <w:r w:rsidRPr="009B39AD" w:rsidR="00B241E5">
          <w:rPr>
            <w:szCs w:val="24"/>
          </w:rPr>
          <w:t xml:space="preserve"> </w:t>
        </w:r>
      </w:ins>
      <w:ins w:id="32" w:author="Author" w:date="2017-03-29T13:15:00Z">
        <w:r w:rsidRPr="009B39AD" w:rsidR="00AE463D">
          <w:rPr>
            <w:szCs w:val="24"/>
          </w:rPr>
          <w:t xml:space="preserve">The costs that may be included in the revenue requirement for calculating the HFC include </w:t>
        </w:r>
      </w:ins>
      <w:ins w:id="33" w:author="Author" w:date="2017-03-29T13:15:00Z">
        <w:r w:rsidRPr="009B39AD" w:rsidR="00B241E5">
          <w:rPr>
            <w:szCs w:val="24"/>
          </w:rPr>
          <w:t>a</w:t>
        </w:r>
      </w:ins>
      <w:r w:rsidRPr="009B39AD">
        <w:rPr>
          <w:szCs w:val="24"/>
        </w:rPr>
        <w:t>ll reasonably incurred costs</w:t>
      </w:r>
      <w:ins w:id="34" w:author="Author" w:date="2017-03-29T13:16:00Z">
        <w:r w:rsidRPr="009B39AD" w:rsidR="00B241E5">
          <w:rPr>
            <w:szCs w:val="24"/>
          </w:rPr>
          <w:t>, as determined by the Commission,</w:t>
        </w:r>
      </w:ins>
      <w:r w:rsidRPr="009B39AD">
        <w:rPr>
          <w:szCs w:val="24"/>
        </w:rPr>
        <w:t xml:space="preserve"> related to the development, construction, operation and maintenance of any Highway SDU undertaken pursuant to Attachment S of this tariff (including costs for a Highway SDU that is subsequently halted through no fault of the constructing Transmission Owner) that are allocated to LSEs.  </w:t>
      </w:r>
      <w:del w:id="35" w:author="Author" w:date="2017-03-29T13:16:00Z">
        <w:r w:rsidRPr="009B39AD">
          <w:rPr>
            <w:szCs w:val="24"/>
          </w:rPr>
          <w:delText>Subject to regulatory acceptance, the HFC shall include a reasonable return on investment</w:delText>
        </w:r>
      </w:del>
      <w:ins w:id="36" w:author="Author" w:date="2017-03-29T13:17:00Z">
        <w:r w:rsidRPr="009B39AD" w:rsidR="00AE2F05">
          <w:rPr>
            <w:szCs w:val="24"/>
          </w:rPr>
          <w:t>These costs include, but are not limited to, a reasonable return on investment and any incentives for the construction of transmission projects approved under Section 205 or Section 219 of the Federal Power Act and the Commission’s regulations implementing those sections</w:t>
        </w:r>
      </w:ins>
      <w:r w:rsidRPr="009B39AD" w:rsidR="00AE463D">
        <w:rPr>
          <w:szCs w:val="24"/>
        </w:rPr>
        <w:t>.</w:t>
      </w:r>
      <w:r w:rsidRPr="009B39AD">
        <w:rPr>
          <w:szCs w:val="24"/>
        </w:rPr>
        <w:t xml:space="preserve">  The HFC established under this Schedule shall be separate from the </w:t>
      </w:r>
      <w:del w:id="37" w:author="Author" w:date="2017-03-29T13:17:00Z">
        <w:r w:rsidRPr="009B39AD">
          <w:rPr>
            <w:szCs w:val="24"/>
          </w:rPr>
          <w:delText>Transmission Service Charge (“</w:delText>
        </w:r>
      </w:del>
      <w:r w:rsidRPr="009B39AD">
        <w:rPr>
          <w:szCs w:val="24"/>
        </w:rPr>
        <w:t>TSC</w:t>
      </w:r>
      <w:del w:id="38" w:author="Author" w:date="2017-03-29T13:17:00Z">
        <w:r w:rsidRPr="009B39AD">
          <w:rPr>
            <w:szCs w:val="24"/>
          </w:rPr>
          <w:delText>”)</w:delText>
        </w:r>
      </w:del>
      <w:r w:rsidRPr="009B39AD">
        <w:rPr>
          <w:szCs w:val="24"/>
        </w:rPr>
        <w:t xml:space="preserve"> and the </w:t>
      </w:r>
      <w:del w:id="39" w:author="Author" w:date="2017-03-29T13:18:00Z">
        <w:r w:rsidRPr="009B39AD">
          <w:rPr>
            <w:szCs w:val="24"/>
          </w:rPr>
          <w:delText>NYPA Transmission Adjustment Charge (“</w:delText>
        </w:r>
      </w:del>
      <w:r w:rsidRPr="009B39AD">
        <w:rPr>
          <w:szCs w:val="24"/>
        </w:rPr>
        <w:t>NTAC</w:t>
      </w:r>
      <w:del w:id="40" w:author="Author" w:date="2017-03-29T13:18:00Z">
        <w:r w:rsidRPr="009B39AD">
          <w:rPr>
            <w:szCs w:val="24"/>
          </w:rPr>
          <w:delText>”)</w:delText>
        </w:r>
      </w:del>
      <w:r w:rsidRPr="009B39AD">
        <w:rPr>
          <w:szCs w:val="24"/>
        </w:rPr>
        <w:t xml:space="preserve"> determined in accordance with Attachment H of the </w:t>
      </w:r>
      <w:del w:id="41" w:author="Author" w:date="2017-03-29T13:18:00Z">
        <w:r w:rsidRPr="009B39AD">
          <w:rPr>
            <w:szCs w:val="24"/>
          </w:rPr>
          <w:delText>NY</w:delText>
        </w:r>
      </w:del>
      <w:r w:rsidRPr="009B39AD">
        <w:rPr>
          <w:szCs w:val="24"/>
        </w:rPr>
        <w:t>ISO OATT</w:t>
      </w:r>
      <w:ins w:id="42" w:author="Author" w:date="2017-03-29T13:18:00Z">
        <w:r w:rsidRPr="009B39AD" w:rsidR="00B241E5">
          <w:rPr>
            <w:szCs w:val="24"/>
          </w:rPr>
          <w:t>,</w:t>
        </w:r>
      </w:ins>
      <w:r w:rsidRPr="009B39AD">
        <w:rPr>
          <w:szCs w:val="24"/>
        </w:rPr>
        <w:t xml:space="preserve"> and</w:t>
      </w:r>
      <w:del w:id="43" w:author="Author" w:date="2017-03-29T13:18:00Z">
        <w:r w:rsidRPr="009B39AD">
          <w:rPr>
            <w:szCs w:val="24"/>
          </w:rPr>
          <w:delText xml:space="preserve"> the Reliability Facilities Charge (“RFC”) established in accordance with Attachment Y and Rate Schedule 10 of the NYISO OATT</w:delText>
        </w:r>
      </w:del>
      <w:ins w:id="44" w:author="Author" w:date="2017-03-29T13:18:00Z">
        <w:r w:rsidRPr="009B39AD" w:rsidR="00B241E5">
          <w:rPr>
            <w:szCs w:val="24"/>
          </w:rPr>
          <w:t xml:space="preserve"> </w:t>
        </w:r>
      </w:ins>
      <w:ins w:id="45" w:author="Author" w:date="2017-03-29T13:18:00Z">
        <w:r w:rsidRPr="009B39AD" w:rsidR="00AE2F05">
          <w:rPr>
            <w:szCs w:val="24"/>
          </w:rPr>
          <w:t>any charge for transmission facilities eligible for cost recovery through another rate schedule of the ISO OATT</w:t>
        </w:r>
      </w:ins>
      <w:r w:rsidRPr="009B39AD" w:rsidR="00AE463D">
        <w:rPr>
          <w:szCs w:val="24"/>
        </w:rPr>
        <w:t>.</w:t>
      </w:r>
    </w:p>
    <w:p w:rsidR="00902672" w:rsidRPr="009B39AD" w:rsidP="000B6E21">
      <w:pPr>
        <w:pStyle w:val="Heading3"/>
        <w:rPr>
          <w:szCs w:val="24"/>
        </w:rPr>
      </w:pPr>
      <w:bookmarkStart w:id="46" w:name="_Toc262812464"/>
      <w:r w:rsidRPr="009B39AD">
        <w:rPr>
          <w:szCs w:val="24"/>
        </w:rPr>
        <w:t>6</w:t>
      </w:r>
      <w:r w:rsidRPr="009B39AD" w:rsidR="001A069E">
        <w:rPr>
          <w:szCs w:val="24"/>
        </w:rPr>
        <w:t>.12.</w:t>
      </w:r>
      <w:r w:rsidRPr="009B39AD">
        <w:rPr>
          <w:szCs w:val="24"/>
        </w:rPr>
        <w:t>2</w:t>
      </w:r>
      <w:r w:rsidRPr="009B39AD">
        <w:rPr>
          <w:szCs w:val="24"/>
        </w:rPr>
        <w:tab/>
        <w:t>Recovery of Transmission Owner’s Costs Related to Highway SDUs</w:t>
      </w:r>
      <w:bookmarkEnd w:id="46"/>
    </w:p>
    <w:p w:rsidR="00902672" w:rsidRPr="009B39AD" w:rsidP="0084234F">
      <w:pPr>
        <w:pStyle w:val="Bodypara"/>
        <w:rPr>
          <w:szCs w:val="24"/>
        </w:rPr>
      </w:pPr>
      <w:r w:rsidRPr="009B39AD">
        <w:rPr>
          <w:szCs w:val="24"/>
        </w:rPr>
        <w:t xml:space="preserve">Each Transmission Owner shall file with </w:t>
      </w:r>
      <w:del w:id="47" w:author="Author" w:date="2017-03-29T13:19:00Z">
        <w:r w:rsidRPr="009B39AD">
          <w:rPr>
            <w:szCs w:val="24"/>
          </w:rPr>
          <w:delText>FERC</w:delText>
        </w:r>
      </w:del>
      <w:ins w:id="48" w:author="Author" w:date="2017-03-29T13:19:00Z">
        <w:r w:rsidRPr="009B39AD" w:rsidR="00B241E5">
          <w:rPr>
            <w:szCs w:val="24"/>
          </w:rPr>
          <w:t>the Commission</w:t>
        </w:r>
      </w:ins>
      <w:r w:rsidRPr="009B39AD">
        <w:rPr>
          <w:szCs w:val="24"/>
        </w:rPr>
        <w:t xml:space="preserve"> the rate treatment, prior to the implementation of any HFC, that will be used to derive and determine the revenue requirement to be included in the HFC for Highway SDUs undertaken pursuant to a Class Year Deliverability Study and allocated to LSEs in accordance with Section </w:t>
      </w:r>
      <w:r w:rsidRPr="009B39AD" w:rsidR="00A43927">
        <w:rPr>
          <w:szCs w:val="24"/>
        </w:rPr>
        <w:t>25.7.12</w:t>
      </w:r>
      <w:r w:rsidRPr="009B39AD">
        <w:rPr>
          <w:szCs w:val="24"/>
        </w:rPr>
        <w:t xml:space="preserve"> of Attachment S </w:t>
      </w:r>
      <w:r w:rsidRPr="009B39AD">
        <w:rPr>
          <w:szCs w:val="24"/>
        </w:rPr>
        <w:t xml:space="preserve">of the </w:t>
      </w:r>
      <w:del w:id="49" w:author="Author" w:date="2017-03-29T13:19:00Z">
        <w:r w:rsidRPr="009B39AD">
          <w:rPr>
            <w:szCs w:val="24"/>
          </w:rPr>
          <w:delText>NY</w:delText>
        </w:r>
      </w:del>
      <w:r w:rsidRPr="009B39AD">
        <w:rPr>
          <w:szCs w:val="24"/>
        </w:rPr>
        <w:t xml:space="preserve">ISO OATT.  The rate treatment will provide for the recovery of the full revenue requirement for that portion of a Highway SDU that is allocated to LSEs consistent with the provisions of Attachment S and this Rate Schedule.  Pursuant to a determination by the </w:t>
      </w:r>
      <w:del w:id="50" w:author="Author" w:date="2017-03-29T13:19:00Z">
        <w:r w:rsidRPr="009B39AD">
          <w:rPr>
            <w:szCs w:val="24"/>
          </w:rPr>
          <w:delText>NY</w:delText>
        </w:r>
      </w:del>
      <w:r w:rsidRPr="009B39AD">
        <w:rPr>
          <w:szCs w:val="24"/>
        </w:rPr>
        <w:t xml:space="preserve">ISO that the threshold for construction of a Highway SDU has been crossed in accordance with Section </w:t>
      </w:r>
      <w:r w:rsidRPr="009B39AD" w:rsidR="00B04994">
        <w:rPr>
          <w:szCs w:val="24"/>
        </w:rPr>
        <w:t>25.7.12.3.1</w:t>
      </w:r>
      <w:r w:rsidRPr="009B39AD">
        <w:rPr>
          <w:szCs w:val="24"/>
        </w:rPr>
        <w:t xml:space="preserve"> of Attachment S of the </w:t>
      </w:r>
      <w:del w:id="51" w:author="Author" w:date="2017-03-29T13:19:00Z">
        <w:r w:rsidRPr="009B39AD">
          <w:rPr>
            <w:szCs w:val="24"/>
          </w:rPr>
          <w:delText>NY</w:delText>
        </w:r>
      </w:del>
      <w:r w:rsidRPr="009B39AD">
        <w:rPr>
          <w:szCs w:val="24"/>
        </w:rPr>
        <w:t xml:space="preserve">ISO OATT, </w:t>
      </w:r>
      <w:ins w:id="52" w:author="Author" w:date="2017-04-24T15:03:00Z">
        <w:r w:rsidRPr="009B39AD" w:rsidR="00260933">
          <w:rPr>
            <w:szCs w:val="24"/>
          </w:rPr>
          <w:t>t</w:t>
        </w:r>
      </w:ins>
      <w:ins w:id="53" w:author="Author" w:date="2017-04-24T15:04:00Z">
        <w:r w:rsidRPr="009B39AD" w:rsidR="00260933">
          <w:rPr>
            <w:szCs w:val="24"/>
          </w:rPr>
          <w:t xml:space="preserve">he </w:t>
        </w:r>
      </w:ins>
      <w:r w:rsidRPr="009B39AD">
        <w:rPr>
          <w:szCs w:val="24"/>
        </w:rPr>
        <w:t>Transmission Owner(s) responsible for constructing the Highway SDU will proceed with the approval process for all necessary federal, state and local authorizations for the requested project to which this HFC applies.</w:t>
      </w:r>
    </w:p>
    <w:p w:rsidR="00902672" w:rsidRPr="009B39AD" w:rsidP="00421993">
      <w:pPr>
        <w:pStyle w:val="alphapara"/>
        <w:rPr>
          <w:szCs w:val="24"/>
        </w:rPr>
      </w:pPr>
      <w:r w:rsidRPr="009B39AD">
        <w:rPr>
          <w:szCs w:val="24"/>
        </w:rPr>
        <w:t>6</w:t>
      </w:r>
      <w:r w:rsidRPr="009B39AD" w:rsidR="00090DB7">
        <w:rPr>
          <w:szCs w:val="24"/>
        </w:rPr>
        <w:t>.12.</w:t>
      </w:r>
      <w:r w:rsidRPr="009B39AD">
        <w:rPr>
          <w:szCs w:val="24"/>
        </w:rPr>
        <w:t>2.1</w:t>
      </w:r>
      <w:r w:rsidRPr="009B39AD">
        <w:rPr>
          <w:szCs w:val="24"/>
        </w:rPr>
        <w:tab/>
        <w:t xml:space="preserve">Upon </w:t>
      </w:r>
      <w:r w:rsidRPr="00421993">
        <w:t>receipt</w:t>
      </w:r>
      <w:r w:rsidRPr="009B39AD">
        <w:rPr>
          <w:szCs w:val="24"/>
        </w:rPr>
        <w:t xml:space="preserve"> of all necessary federal, state, and local authorizations, including </w:t>
      </w:r>
      <w:del w:id="54" w:author="Author" w:date="2017-03-29T13:20:00Z">
        <w:r w:rsidRPr="009B39AD">
          <w:rPr>
            <w:szCs w:val="24"/>
          </w:rPr>
          <w:delText>FERC</w:delText>
        </w:r>
      </w:del>
      <w:ins w:id="55" w:author="Author" w:date="2017-03-29T13:19:00Z">
        <w:r w:rsidRPr="009B39AD" w:rsidR="00B241E5">
          <w:rPr>
            <w:szCs w:val="24"/>
          </w:rPr>
          <w:t xml:space="preserve">Commission approval </w:t>
        </w:r>
      </w:ins>
      <w:ins w:id="56" w:author="Author" w:date="2017-03-29T13:20:00Z">
        <w:r w:rsidRPr="009B39AD" w:rsidR="00B241E5">
          <w:rPr>
            <w:szCs w:val="24"/>
          </w:rPr>
          <w:t>or</w:t>
        </w:r>
      </w:ins>
      <w:r w:rsidRPr="009B39AD">
        <w:rPr>
          <w:szCs w:val="24"/>
        </w:rPr>
        <w:t xml:space="preserve"> acceptance of the rate treatment, the Transmission Owner(s) shall commence construction of the project.</w:t>
      </w:r>
    </w:p>
    <w:p w:rsidR="00902672" w:rsidRPr="009B39AD" w:rsidP="00421993">
      <w:pPr>
        <w:pStyle w:val="alphapara"/>
        <w:rPr>
          <w:szCs w:val="24"/>
        </w:rPr>
      </w:pPr>
      <w:r w:rsidRPr="009B39AD">
        <w:rPr>
          <w:szCs w:val="24"/>
        </w:rPr>
        <w:t>6</w:t>
      </w:r>
      <w:r w:rsidRPr="009B39AD" w:rsidR="00090DB7">
        <w:rPr>
          <w:szCs w:val="24"/>
        </w:rPr>
        <w:t>.12.</w:t>
      </w:r>
      <w:r w:rsidRPr="009B39AD">
        <w:rPr>
          <w:szCs w:val="24"/>
        </w:rPr>
        <w:t>2.2</w:t>
      </w:r>
      <w:r w:rsidRPr="009B39AD">
        <w:rPr>
          <w:szCs w:val="24"/>
        </w:rPr>
        <w:tab/>
        <w:t xml:space="preserve">The </w:t>
      </w:r>
      <w:r w:rsidRPr="00421993">
        <w:t>portion</w:t>
      </w:r>
      <w:r w:rsidRPr="009B39AD">
        <w:rPr>
          <w:szCs w:val="24"/>
        </w:rPr>
        <w:t xml:space="preserve"> of the cost of the Highway SDU to be allocated to LSEs will be reduced by any Headroom payments made to the constructing Transmission</w:t>
      </w:r>
      <w:r w:rsidRPr="009B39AD" w:rsidR="00090DB7">
        <w:rPr>
          <w:szCs w:val="24"/>
        </w:rPr>
        <w:t xml:space="preserve"> </w:t>
      </w:r>
      <w:r w:rsidRPr="009B39AD">
        <w:rPr>
          <w:szCs w:val="24"/>
        </w:rPr>
        <w:t>Owner by a subsequent Developer or Interconnection Customer prior to the completion of the project.</w:t>
      </w:r>
    </w:p>
    <w:p w:rsidR="00902672" w:rsidRPr="009B39AD" w:rsidP="00421993">
      <w:pPr>
        <w:pStyle w:val="alphapara"/>
        <w:rPr>
          <w:szCs w:val="24"/>
        </w:rPr>
      </w:pPr>
      <w:r w:rsidRPr="009B39AD">
        <w:rPr>
          <w:szCs w:val="24"/>
        </w:rPr>
        <w:t>6</w:t>
      </w:r>
      <w:r w:rsidRPr="009B39AD" w:rsidR="00090DB7">
        <w:rPr>
          <w:szCs w:val="24"/>
        </w:rPr>
        <w:t>.12.</w:t>
      </w:r>
      <w:r w:rsidRPr="009B39AD">
        <w:rPr>
          <w:szCs w:val="24"/>
        </w:rPr>
        <w:t>2.3</w:t>
      </w:r>
      <w:r w:rsidRPr="009B39AD">
        <w:rPr>
          <w:szCs w:val="24"/>
        </w:rPr>
        <w:tab/>
      </w:r>
      <w:ins w:id="57" w:author="Author" w:date="2017-03-29T13:20:00Z">
        <w:r w:rsidRPr="009B39AD" w:rsidR="00AE463D">
          <w:rPr>
            <w:szCs w:val="24"/>
          </w:rPr>
          <w:t xml:space="preserve">The period for cost recovery will be determined by the Commission and will begin if and when the Highway SDU for which a portion of the costs thereof are recovered pursuant to this Rate Schedule 12 enters service, is halted, or as otherwise determined by the Commission.  </w:t>
        </w:r>
      </w:ins>
      <w:del w:id="58" w:author="Author" w:date="2017-03-29T13:20:00Z">
        <w:r w:rsidRPr="009B39AD">
          <w:rPr>
            <w:szCs w:val="24"/>
          </w:rPr>
          <w:delText>Upon completion of the project, t</w:delText>
        </w:r>
      </w:del>
      <w:ins w:id="59" w:author="Author" w:date="2017-03-29T13:20:00Z">
        <w:r w:rsidRPr="009B39AD" w:rsidR="00B241E5">
          <w:rPr>
            <w:szCs w:val="24"/>
          </w:rPr>
          <w:t>T</w:t>
        </w:r>
      </w:ins>
      <w:r w:rsidRPr="009B39AD">
        <w:rPr>
          <w:szCs w:val="24"/>
        </w:rPr>
        <w:t xml:space="preserve">he Transmission Owner(s) will make </w:t>
      </w:r>
      <w:del w:id="60" w:author="Author" w:date="2017-03-29T13:21:00Z">
        <w:r w:rsidRPr="009B39AD">
          <w:rPr>
            <w:szCs w:val="24"/>
          </w:rPr>
          <w:delText>an informational</w:delText>
        </w:r>
      </w:del>
      <w:ins w:id="61" w:author="Author" w:date="2017-03-29T13:21:00Z">
        <w:del w:id="62" w:author="Author" w:date="2017-03-29T16:04:00Z">
          <w:r w:rsidRPr="009B39AD" w:rsidR="00B241E5">
            <w:rPr>
              <w:szCs w:val="24"/>
            </w:rPr>
            <w:delText xml:space="preserve"> </w:delText>
          </w:r>
        </w:del>
      </w:ins>
      <w:ins w:id="63" w:author="Author" w:date="2017-03-29T13:21:00Z">
        <w:r w:rsidRPr="009B39AD" w:rsidR="00B241E5">
          <w:rPr>
            <w:szCs w:val="24"/>
          </w:rPr>
          <w:t>a</w:t>
        </w:r>
      </w:ins>
      <w:r w:rsidRPr="009B39AD">
        <w:rPr>
          <w:szCs w:val="24"/>
        </w:rPr>
        <w:t xml:space="preserve"> filing with </w:t>
      </w:r>
      <w:del w:id="64" w:author="Author" w:date="2017-03-29T13:21:00Z">
        <w:r w:rsidRPr="009B39AD">
          <w:rPr>
            <w:szCs w:val="24"/>
          </w:rPr>
          <w:delText>FERC</w:delText>
        </w:r>
      </w:del>
      <w:ins w:id="65" w:author="Author" w:date="2017-03-29T13:21:00Z">
        <w:r w:rsidRPr="009B39AD" w:rsidR="00B241E5">
          <w:rPr>
            <w:szCs w:val="24"/>
          </w:rPr>
          <w:t>the Commission</w:t>
        </w:r>
      </w:ins>
      <w:r w:rsidRPr="009B39AD">
        <w:rPr>
          <w:szCs w:val="24"/>
        </w:rPr>
        <w:t xml:space="preserve"> to provide </w:t>
      </w:r>
      <w:ins w:id="66" w:author="Author" w:date="2017-03-29T13:21:00Z">
        <w:r w:rsidRPr="009B39AD" w:rsidR="00AE463D">
          <w:rPr>
            <w:szCs w:val="24"/>
          </w:rPr>
          <w:t xml:space="preserve">for its review and approval or acceptance of </w:t>
        </w:r>
      </w:ins>
      <w:r w:rsidRPr="009B39AD">
        <w:rPr>
          <w:szCs w:val="24"/>
        </w:rPr>
        <w:t xml:space="preserve">the final project cost and resulting revenue requirement to be recovered </w:t>
      </w:r>
      <w:ins w:id="67" w:author="Author" w:date="2017-03-29T13:22:00Z">
        <w:r w:rsidRPr="009B39AD" w:rsidR="00EB249A">
          <w:rPr>
            <w:szCs w:val="24"/>
          </w:rPr>
          <w:t xml:space="preserve">through the HFC </w:t>
        </w:r>
      </w:ins>
      <w:r w:rsidRPr="009B39AD">
        <w:rPr>
          <w:szCs w:val="24"/>
        </w:rPr>
        <w:t xml:space="preserve">pursuant to this </w:t>
      </w:r>
      <w:ins w:id="68" w:author="Author" w:date="2017-03-29T13:22:00Z">
        <w:r w:rsidRPr="009B39AD" w:rsidR="00EB249A">
          <w:rPr>
            <w:szCs w:val="24"/>
          </w:rPr>
          <w:t xml:space="preserve">Rate </w:t>
        </w:r>
      </w:ins>
      <w:r w:rsidRPr="009B39AD">
        <w:rPr>
          <w:szCs w:val="24"/>
        </w:rPr>
        <w:t>Schedule</w:t>
      </w:r>
      <w:ins w:id="69" w:author="Author" w:date="2017-03-29T13:22:00Z">
        <w:r w:rsidRPr="009B39AD" w:rsidR="00EB249A">
          <w:rPr>
            <w:szCs w:val="24"/>
          </w:rPr>
          <w:t xml:space="preserve"> 12</w:t>
        </w:r>
      </w:ins>
      <w:r w:rsidRPr="009B39AD">
        <w:rPr>
          <w:szCs w:val="24"/>
        </w:rPr>
        <w:t xml:space="preserve">.  </w:t>
      </w:r>
      <w:ins w:id="70" w:author="Author" w:date="2017-03-29T13:22:00Z">
        <w:r w:rsidRPr="009B39AD" w:rsidR="00EB249A">
          <w:rPr>
            <w:szCs w:val="24"/>
          </w:rPr>
          <w:t>T</w:t>
        </w:r>
      </w:ins>
      <w:ins w:id="71" w:author="Author" w:date="2017-03-29T13:22:00Z">
        <w:r w:rsidRPr="009B39AD" w:rsidR="00AE463D">
          <w:rPr>
            <w:szCs w:val="24"/>
          </w:rPr>
          <w:t xml:space="preserve">he Transmission Owner(s) shall bear the burden of resolving all concerns about the content of the filing that might be raised in such proceeding.  The ISO will begin to calculate and bill the HFC </w:t>
        </w:r>
      </w:ins>
      <w:ins w:id="72" w:author="Author" w:date="2017-04-24T15:04:00Z">
        <w:r w:rsidRPr="009B39AD" w:rsidR="00260933">
          <w:rPr>
            <w:szCs w:val="24"/>
          </w:rPr>
          <w:t xml:space="preserve">in accordance with the period for cost recovery determined by the Commission </w:t>
        </w:r>
      </w:ins>
      <w:ins w:id="73" w:author="Author" w:date="2017-03-29T13:22:00Z">
        <w:r w:rsidRPr="009B39AD" w:rsidR="00AE463D">
          <w:rPr>
            <w:szCs w:val="24"/>
          </w:rPr>
          <w:t>after the Commission has accepted or approved the filing</w:t>
        </w:r>
      </w:ins>
      <w:del w:id="74" w:author="Author" w:date="2017-03-29T13:23:00Z">
        <w:r w:rsidRPr="009B39AD">
          <w:rPr>
            <w:szCs w:val="24"/>
          </w:rPr>
          <w:delText>The recovery of project costs pursuant to this Schedule will commence on the effective date proposed in the informational filing and accepted by FERC, and shall not require and shall not be dependent upon a re-opening or review of the Transmission Owner’s revenue requirements for the TSCs and NTAC set forth in Attachment H of the NYISO OATT.  Following the informational filing, the NYISO will bill the HFC, as applicable</w:delText>
        </w:r>
      </w:del>
      <w:r w:rsidRPr="009B39AD">
        <w:rPr>
          <w:szCs w:val="24"/>
        </w:rPr>
        <w:t>.</w:t>
      </w:r>
    </w:p>
    <w:p w:rsidR="00902672" w:rsidRPr="009B39AD" w:rsidP="000B6E21">
      <w:pPr>
        <w:pStyle w:val="Heading3"/>
        <w:rPr>
          <w:szCs w:val="24"/>
        </w:rPr>
      </w:pPr>
      <w:bookmarkStart w:id="75" w:name="_Toc262812465"/>
      <w:r w:rsidRPr="009B39AD">
        <w:rPr>
          <w:szCs w:val="24"/>
        </w:rPr>
        <w:t>6</w:t>
      </w:r>
      <w:r w:rsidRPr="009B39AD" w:rsidR="001A069E">
        <w:rPr>
          <w:szCs w:val="24"/>
        </w:rPr>
        <w:t>.12.</w:t>
      </w:r>
      <w:r w:rsidRPr="009B39AD">
        <w:rPr>
          <w:szCs w:val="24"/>
        </w:rPr>
        <w:t>3</w:t>
      </w:r>
      <w:r w:rsidRPr="009B39AD">
        <w:rPr>
          <w:szCs w:val="24"/>
        </w:rPr>
        <w:tab/>
      </w:r>
      <w:del w:id="76" w:author="Author" w:date="2017-04-24T15:10:00Z">
        <w:r w:rsidRPr="009B39AD">
          <w:rPr>
            <w:szCs w:val="24"/>
          </w:rPr>
          <w:delText>HFC Revenue Requirement Recovery</w:delText>
        </w:r>
      </w:del>
      <w:bookmarkEnd w:id="75"/>
      <w:ins w:id="77" w:author="Author" w:date="2017-04-24T15:10:00Z">
        <w:r w:rsidRPr="009B39AD" w:rsidR="00260933">
          <w:rPr>
            <w:szCs w:val="24"/>
          </w:rPr>
          <w:t>Calculation and Recovery of HFC and Payment of Recovered Revenue</w:t>
        </w:r>
      </w:ins>
    </w:p>
    <w:p w:rsidR="00902672" w:rsidRPr="009B39AD" w:rsidP="0084234F">
      <w:pPr>
        <w:pStyle w:val="Bodypara"/>
        <w:rPr>
          <w:szCs w:val="24"/>
        </w:rPr>
      </w:pPr>
      <w:r w:rsidRPr="009B39AD">
        <w:rPr>
          <w:szCs w:val="24"/>
        </w:rPr>
        <w:t xml:space="preserve">The HFC is to be invoiced by the </w:t>
      </w:r>
      <w:del w:id="78" w:author="Author" w:date="2017-03-29T13:23:00Z">
        <w:r w:rsidRPr="009B39AD">
          <w:rPr>
            <w:szCs w:val="24"/>
          </w:rPr>
          <w:delText>NY</w:delText>
        </w:r>
      </w:del>
      <w:r w:rsidRPr="009B39AD">
        <w:rPr>
          <w:szCs w:val="24"/>
        </w:rPr>
        <w:t xml:space="preserve">ISO </w:t>
      </w:r>
      <w:ins w:id="79" w:author="Author" w:date="2017-03-29T13:23:00Z">
        <w:r w:rsidRPr="009B39AD" w:rsidR="00AE463D">
          <w:rPr>
            <w:szCs w:val="24"/>
          </w:rPr>
          <w:t>separately for each Highway SDU for which a portion of the costs thereof are recovered pursuant to this Rate Schedule 12</w:t>
        </w:r>
      </w:ins>
      <w:ins w:id="80" w:author="Author" w:date="2017-03-29T13:23:00Z">
        <w:r w:rsidRPr="009B39AD" w:rsidR="00EB249A">
          <w:rPr>
            <w:szCs w:val="24"/>
          </w:rPr>
          <w:t xml:space="preserve"> </w:t>
        </w:r>
      </w:ins>
      <w:r w:rsidRPr="009B39AD">
        <w:rPr>
          <w:szCs w:val="24"/>
        </w:rPr>
        <w:t xml:space="preserve">and paid by the LSEs allocated in accordance with Section </w:t>
      </w:r>
      <w:r w:rsidRPr="009B39AD" w:rsidR="00B04994">
        <w:rPr>
          <w:szCs w:val="24"/>
        </w:rPr>
        <w:t>25.7.12.3.2</w:t>
      </w:r>
      <w:r w:rsidRPr="009B39AD">
        <w:rPr>
          <w:szCs w:val="24"/>
        </w:rPr>
        <w:t xml:space="preserve"> of Attachment S of the </w:t>
      </w:r>
      <w:del w:id="81" w:author="Author" w:date="2017-04-27T12:31:00Z">
        <w:r w:rsidRPr="009B39AD">
          <w:rPr>
            <w:szCs w:val="24"/>
          </w:rPr>
          <w:delText>NY</w:delText>
        </w:r>
      </w:del>
      <w:r w:rsidRPr="009B39AD">
        <w:rPr>
          <w:szCs w:val="24"/>
        </w:rPr>
        <w:t xml:space="preserve">ISO OATT.  </w:t>
      </w:r>
      <w:ins w:id="82" w:author="Author" w:date="2017-04-24T15:11:00Z">
        <w:r w:rsidRPr="009B39AD" w:rsidR="00260933">
          <w:rPr>
            <w:szCs w:val="24"/>
          </w:rPr>
          <w:t xml:space="preserve">  The ISO shall collect the HFC from LSEs.  </w:t>
        </w:r>
      </w:ins>
      <w:ins w:id="83" w:author="Author" w:date="2017-04-24T15:12:00Z">
        <w:r w:rsidRPr="009B39AD" w:rsidR="00260933">
          <w:rPr>
            <w:szCs w:val="24"/>
          </w:rPr>
          <w:t>The</w:t>
        </w:r>
      </w:ins>
      <w:ins w:id="84" w:author="Author" w:date="2017-04-24T15:11:00Z">
        <w:r w:rsidRPr="009B39AD" w:rsidR="00260933">
          <w:rPr>
            <w:szCs w:val="24"/>
          </w:rPr>
          <w:t xml:space="preserve"> LSE</w:t>
        </w:r>
      </w:ins>
      <w:ins w:id="85" w:author="Author" w:date="2017-04-27T12:31:00Z">
        <w:r w:rsidRPr="009B39AD" w:rsidR="007A3513">
          <w:rPr>
            <w:szCs w:val="24"/>
          </w:rPr>
          <w:t>s</w:t>
        </w:r>
      </w:ins>
      <w:ins w:id="86" w:author="Author" w:date="2017-04-24T15:11:00Z">
        <w:r w:rsidRPr="009B39AD" w:rsidR="00260933">
          <w:rPr>
            <w:szCs w:val="24"/>
          </w:rPr>
          <w:t>,</w:t>
        </w:r>
      </w:ins>
      <w:del w:id="87" w:author="Author" w:date="2017-04-24T15:11:00Z">
        <w:r w:rsidRPr="009B39AD">
          <w:rPr>
            <w:szCs w:val="24"/>
          </w:rPr>
          <w:delText>All LSEs</w:delText>
        </w:r>
      </w:del>
      <w:del w:id="88" w:author="Author" w:date="2017-04-27T12:31:00Z">
        <w:r w:rsidRPr="009B39AD">
          <w:rPr>
            <w:szCs w:val="24"/>
          </w:rPr>
          <w:delText xml:space="preserve"> to which costs have been allocated</w:delText>
        </w:r>
      </w:del>
      <w:r w:rsidRPr="009B39AD">
        <w:rPr>
          <w:szCs w:val="24"/>
        </w:rPr>
        <w:t>, including Transmission Owners, non-Transmission Owner LSEs</w:t>
      </w:r>
      <w:ins w:id="89" w:author="Author" w:date="2017-03-29T13:24:00Z">
        <w:r w:rsidRPr="009B39AD" w:rsidR="00EB249A">
          <w:rPr>
            <w:szCs w:val="24"/>
          </w:rPr>
          <w:t>,</w:t>
        </w:r>
      </w:ins>
      <w:r w:rsidRPr="009B39AD">
        <w:rPr>
          <w:szCs w:val="24"/>
        </w:rPr>
        <w:t xml:space="preserve"> </w:t>
      </w:r>
      <w:del w:id="90" w:author="Author" w:date="2017-03-29T13:24:00Z">
        <w:r w:rsidRPr="009B39AD">
          <w:rPr>
            <w:szCs w:val="24"/>
          </w:rPr>
          <w:delText xml:space="preserve">and </w:delText>
        </w:r>
      </w:del>
      <w:r w:rsidRPr="009B39AD">
        <w:rPr>
          <w:szCs w:val="24"/>
        </w:rPr>
        <w:t>municipal systems</w:t>
      </w:r>
      <w:ins w:id="91" w:author="Author" w:date="2017-03-29T13:24:00Z">
        <w:r w:rsidRPr="009B39AD" w:rsidR="00AE463D">
          <w:rPr>
            <w:szCs w:val="24"/>
          </w:rPr>
          <w:t>, competitive LSEs and any other LSE</w:t>
        </w:r>
      </w:ins>
      <w:r w:rsidRPr="009B39AD" w:rsidR="00AE463D">
        <w:rPr>
          <w:szCs w:val="24"/>
        </w:rPr>
        <w:t xml:space="preserve">, </w:t>
      </w:r>
      <w:ins w:id="92" w:author="Author" w:date="2017-04-24T15:12:00Z">
        <w:r w:rsidRPr="009B39AD" w:rsidR="00260933">
          <w:rPr>
            <w:szCs w:val="24"/>
          </w:rPr>
          <w:t xml:space="preserve">to which the costs of the Highway SDU have been allocated (each a “Responsible LSE”) </w:t>
        </w:r>
      </w:ins>
      <w:r w:rsidRPr="009B39AD">
        <w:rPr>
          <w:szCs w:val="24"/>
        </w:rPr>
        <w:t xml:space="preserve">will be invoiced by the </w:t>
      </w:r>
      <w:del w:id="93" w:author="Author" w:date="2017-03-29T13:24:00Z">
        <w:r w:rsidRPr="009B39AD">
          <w:rPr>
            <w:szCs w:val="24"/>
          </w:rPr>
          <w:delText>NY</w:delText>
        </w:r>
      </w:del>
      <w:r w:rsidRPr="009B39AD">
        <w:rPr>
          <w:szCs w:val="24"/>
        </w:rPr>
        <w:t>ISO</w:t>
      </w:r>
      <w:ins w:id="94" w:author="Author" w:date="2017-04-24T15:12:00Z">
        <w:r w:rsidRPr="009B39AD" w:rsidR="00260933">
          <w:rPr>
            <w:szCs w:val="24"/>
          </w:rPr>
          <w:t xml:space="preserve"> and shall pay the H</w:t>
        </w:r>
      </w:ins>
      <w:ins w:id="95" w:author="Author" w:date="2017-04-24T15:13:00Z">
        <w:r w:rsidRPr="009B39AD" w:rsidR="00260933">
          <w:rPr>
            <w:szCs w:val="24"/>
          </w:rPr>
          <w:t>FC</w:t>
        </w:r>
      </w:ins>
      <w:r w:rsidRPr="009B39AD">
        <w:rPr>
          <w:szCs w:val="24"/>
        </w:rPr>
        <w:t>.</w:t>
      </w:r>
    </w:p>
    <w:p w:rsidR="00902672" w:rsidRPr="009B39AD" w:rsidP="00421993">
      <w:pPr>
        <w:pStyle w:val="alphapara"/>
        <w:rPr>
          <w:b/>
          <w:szCs w:val="24"/>
        </w:rPr>
      </w:pPr>
      <w:r w:rsidRPr="009B39AD">
        <w:rPr>
          <w:szCs w:val="24"/>
        </w:rPr>
        <w:t>6</w:t>
      </w:r>
      <w:r w:rsidRPr="009B39AD" w:rsidR="00090DB7">
        <w:rPr>
          <w:szCs w:val="24"/>
        </w:rPr>
        <w:t>.12.</w:t>
      </w:r>
      <w:r w:rsidRPr="009B39AD">
        <w:rPr>
          <w:szCs w:val="24"/>
        </w:rPr>
        <w:t>3.1</w:t>
      </w:r>
      <w:r w:rsidRPr="009B39AD">
        <w:rPr>
          <w:szCs w:val="24"/>
        </w:rPr>
        <w:tab/>
        <w:t xml:space="preserve">The </w:t>
      </w:r>
      <w:r w:rsidRPr="00421993">
        <w:t>revenue</w:t>
      </w:r>
      <w:r w:rsidRPr="009B39AD">
        <w:rPr>
          <w:szCs w:val="24"/>
        </w:rPr>
        <w:t xml:space="preserve"> requirement filed </w:t>
      </w:r>
      <w:del w:id="96" w:author="Author" w:date="2017-03-29T13:24:00Z">
        <w:r w:rsidRPr="009B39AD">
          <w:rPr>
            <w:szCs w:val="24"/>
          </w:rPr>
          <w:delText xml:space="preserve">pursuant to Section </w:delText>
        </w:r>
      </w:del>
      <w:del w:id="97" w:author="Author" w:date="2017-03-29T13:24:00Z">
        <w:r w:rsidRPr="009B39AD" w:rsidR="00A43927">
          <w:rPr>
            <w:szCs w:val="24"/>
          </w:rPr>
          <w:delText>6.12.</w:delText>
        </w:r>
      </w:del>
      <w:del w:id="98" w:author="Author" w:date="2017-03-29T13:24:00Z">
        <w:r w:rsidRPr="009B39AD">
          <w:rPr>
            <w:szCs w:val="24"/>
          </w:rPr>
          <w:delText xml:space="preserve">2.3 </w:delText>
        </w:r>
      </w:del>
      <w:ins w:id="99" w:author="Author" w:date="2017-04-24T15:06:00Z">
        <w:r w:rsidRPr="009B39AD" w:rsidR="00260933">
          <w:rPr>
            <w:szCs w:val="24"/>
          </w:rPr>
          <w:t xml:space="preserve">by the Transmission Owner pursuant to this Schedule and </w:t>
        </w:r>
      </w:ins>
      <w:ins w:id="100" w:author="Author" w:date="2017-03-29T13:25:00Z">
        <w:r w:rsidRPr="009B39AD" w:rsidR="00AE463D">
          <w:rPr>
            <w:szCs w:val="24"/>
          </w:rPr>
          <w:t>approved or accepted by the Commission</w:t>
        </w:r>
      </w:ins>
      <w:ins w:id="101" w:author="Author" w:date="2017-04-27T12:32:00Z">
        <w:r w:rsidRPr="009B39AD" w:rsidR="007A3513">
          <w:rPr>
            <w:szCs w:val="24"/>
          </w:rPr>
          <w:t>, as may be subsequently adjusted in accordance with Section 6.12.4.1.3 below,</w:t>
        </w:r>
      </w:ins>
      <w:ins w:id="102" w:author="Author" w:date="2017-03-29T13:25:00Z">
        <w:r w:rsidRPr="009B39AD" w:rsidR="00AE463D">
          <w:rPr>
            <w:szCs w:val="24"/>
          </w:rPr>
          <w:t xml:space="preserve"> </w:t>
        </w:r>
      </w:ins>
      <w:r w:rsidRPr="009B39AD">
        <w:rPr>
          <w:szCs w:val="24"/>
        </w:rPr>
        <w:t>will be the basis for the HFC</w:t>
      </w:r>
      <w:r w:rsidRPr="009B39AD" w:rsidR="00B06BF6">
        <w:rPr>
          <w:szCs w:val="24"/>
        </w:rPr>
        <w:t xml:space="preserve"> </w:t>
      </w:r>
      <w:ins w:id="103" w:author="Author" w:date="2017-04-24T15:13:00Z">
        <w:r w:rsidRPr="009B39AD" w:rsidR="00260933">
          <w:rPr>
            <w:szCs w:val="24"/>
          </w:rPr>
          <w:t xml:space="preserve">that shall be charged by the ISO to each Responsible LSE </w:t>
        </w:r>
      </w:ins>
      <w:r w:rsidRPr="009B39AD" w:rsidR="00B06BF6">
        <w:rPr>
          <w:szCs w:val="24"/>
        </w:rPr>
        <w:t>for the Billing Period</w:t>
      </w:r>
      <w:del w:id="104" w:author="Author" w:date="2017-04-24T15:13:00Z">
        <w:r w:rsidRPr="009B39AD">
          <w:rPr>
            <w:szCs w:val="24"/>
          </w:rPr>
          <w:delText>, and shall be allocated by the NYISO to each LSE</w:delText>
        </w:r>
      </w:del>
      <w:r w:rsidRPr="009B39AD">
        <w:rPr>
          <w:szCs w:val="24"/>
        </w:rPr>
        <w:t xml:space="preserve"> based on </w:t>
      </w:r>
      <w:del w:id="105" w:author="Author" w:date="2017-04-24T15:17:00Z">
        <w:r w:rsidRPr="009B39AD">
          <w:rPr>
            <w:szCs w:val="24"/>
          </w:rPr>
          <w:delText xml:space="preserve">its </w:delText>
        </w:r>
      </w:del>
      <w:ins w:id="106" w:author="Author" w:date="2017-04-24T15:17:00Z">
        <w:r w:rsidRPr="009B39AD" w:rsidR="00765196">
          <w:rPr>
            <w:szCs w:val="24"/>
          </w:rPr>
          <w:t xml:space="preserve">the Responsible LSE’s </w:t>
        </w:r>
      </w:ins>
      <w:r w:rsidRPr="009B39AD">
        <w:rPr>
          <w:szCs w:val="24"/>
        </w:rPr>
        <w:t>proportionate share of the ICAP requirement in the statewide capacity market, adjusted to subtract locational capacity requirements</w:t>
      </w:r>
      <w:ins w:id="107" w:author="Author" w:date="2017-04-24T15:06:00Z">
        <w:r w:rsidRPr="009B39AD" w:rsidR="00260933">
          <w:rPr>
            <w:szCs w:val="24"/>
          </w:rPr>
          <w:t>,</w:t>
        </w:r>
      </w:ins>
      <w:r w:rsidRPr="009B39AD">
        <w:rPr>
          <w:szCs w:val="24"/>
        </w:rPr>
        <w:t xml:space="preserve"> as set forth in </w:t>
      </w:r>
      <w:ins w:id="108" w:author="Author" w:date="2017-04-24T15:07:00Z">
        <w:r w:rsidRPr="009B39AD" w:rsidR="00260933">
          <w:rPr>
            <w:szCs w:val="24"/>
          </w:rPr>
          <w:t xml:space="preserve">Section 25.7.12.3.2 of </w:t>
        </w:r>
      </w:ins>
      <w:r w:rsidRPr="009B39AD">
        <w:rPr>
          <w:szCs w:val="24"/>
        </w:rPr>
        <w:t>Attachment S</w:t>
      </w:r>
      <w:ins w:id="109" w:author="Author" w:date="2017-03-29T13:25:00Z">
        <w:r w:rsidRPr="009B39AD" w:rsidR="00EB249A">
          <w:rPr>
            <w:szCs w:val="24"/>
          </w:rPr>
          <w:t xml:space="preserve"> of the ISO OATT</w:t>
        </w:r>
      </w:ins>
      <w:r w:rsidRPr="009B39AD">
        <w:rPr>
          <w:szCs w:val="24"/>
        </w:rPr>
        <w:t>.</w:t>
      </w:r>
    </w:p>
    <w:p w:rsidR="00902672" w:rsidRPr="009B39AD" w:rsidP="00421993">
      <w:pPr>
        <w:pStyle w:val="alphapara"/>
        <w:rPr>
          <w:szCs w:val="24"/>
        </w:rPr>
      </w:pPr>
      <w:r w:rsidRPr="009B39AD">
        <w:rPr>
          <w:szCs w:val="24"/>
        </w:rPr>
        <w:t>6</w:t>
      </w:r>
      <w:r w:rsidRPr="009B39AD" w:rsidR="00090DB7">
        <w:rPr>
          <w:szCs w:val="24"/>
        </w:rPr>
        <w:t>.12.</w:t>
      </w:r>
      <w:r w:rsidRPr="009B39AD">
        <w:rPr>
          <w:szCs w:val="24"/>
        </w:rPr>
        <w:t>3.2</w:t>
      </w:r>
      <w:r w:rsidRPr="009B39AD">
        <w:rPr>
          <w:szCs w:val="24"/>
        </w:rPr>
        <w:tab/>
        <w:t xml:space="preserve">The HFC </w:t>
      </w:r>
      <w:r w:rsidRPr="009B39AD" w:rsidR="00B06BF6">
        <w:rPr>
          <w:szCs w:val="24"/>
        </w:rPr>
        <w:t xml:space="preserve">for the Billing Period </w:t>
      </w:r>
      <w:r w:rsidRPr="009B39AD">
        <w:rPr>
          <w:szCs w:val="24"/>
        </w:rPr>
        <w:t>shall include operation and maintenance costs for the proportionate share of the Highway SDU funded by LSEs.</w:t>
      </w:r>
    </w:p>
    <w:p w:rsidR="00902672" w:rsidRPr="009B39AD" w:rsidP="00421993">
      <w:pPr>
        <w:pStyle w:val="alphapara"/>
        <w:rPr>
          <w:b/>
          <w:szCs w:val="24"/>
        </w:rPr>
      </w:pPr>
      <w:r w:rsidRPr="009B39AD">
        <w:rPr>
          <w:szCs w:val="24"/>
        </w:rPr>
        <w:t>6</w:t>
      </w:r>
      <w:r w:rsidRPr="009B39AD" w:rsidR="00090DB7">
        <w:rPr>
          <w:szCs w:val="24"/>
        </w:rPr>
        <w:t>.12.</w:t>
      </w:r>
      <w:r w:rsidRPr="009B39AD">
        <w:rPr>
          <w:szCs w:val="24"/>
        </w:rPr>
        <w:t>3.3</w:t>
      </w:r>
      <w:r w:rsidRPr="009B39AD">
        <w:rPr>
          <w:szCs w:val="24"/>
        </w:rPr>
        <w:tab/>
        <w:t xml:space="preserve">LSEs </w:t>
      </w:r>
      <w:r w:rsidRPr="00421993">
        <w:t>will</w:t>
      </w:r>
      <w:r w:rsidRPr="009B39AD">
        <w:rPr>
          <w:szCs w:val="24"/>
        </w:rPr>
        <w:t xml:space="preserve"> not be responsible for actual costs in excess of their share of the final Class Year estimated cost of the Highway SDU if the excess results from causes within the control of a Transmission Owner(s) responsible for constructing the Highway SDU as described in Section </w:t>
      </w:r>
      <w:r w:rsidRPr="009B39AD" w:rsidR="00A02899">
        <w:rPr>
          <w:szCs w:val="24"/>
        </w:rPr>
        <w:t>25.8.6.4</w:t>
      </w:r>
      <w:r w:rsidRPr="009B39AD">
        <w:rPr>
          <w:szCs w:val="24"/>
        </w:rPr>
        <w:t xml:space="preserve"> of Attachment S</w:t>
      </w:r>
      <w:ins w:id="110" w:author="Author" w:date="2017-04-27T12:32:00Z">
        <w:r w:rsidRPr="009B39AD" w:rsidR="007A3513">
          <w:rPr>
            <w:szCs w:val="24"/>
          </w:rPr>
          <w:t xml:space="preserve"> of the ISO OATT</w:t>
        </w:r>
      </w:ins>
      <w:r w:rsidRPr="009B39AD">
        <w:rPr>
          <w:szCs w:val="24"/>
        </w:rPr>
        <w:t>.</w:t>
      </w:r>
    </w:p>
    <w:p w:rsidR="00EB249A" w:rsidRPr="009B39AD" w:rsidP="00421993">
      <w:pPr>
        <w:pStyle w:val="alphapara"/>
        <w:rPr>
          <w:ins w:id="111" w:author="Author" w:date="2017-03-29T13:27:00Z"/>
          <w:szCs w:val="24"/>
        </w:rPr>
      </w:pPr>
      <w:r w:rsidRPr="009B39AD">
        <w:rPr>
          <w:szCs w:val="24"/>
        </w:rPr>
        <w:t>6</w:t>
      </w:r>
      <w:r w:rsidRPr="009B39AD" w:rsidR="00090DB7">
        <w:rPr>
          <w:szCs w:val="24"/>
        </w:rPr>
        <w:t>.12.</w:t>
      </w:r>
      <w:r w:rsidRPr="009B39AD" w:rsidR="00902672">
        <w:rPr>
          <w:szCs w:val="24"/>
        </w:rPr>
        <w:t>3.4</w:t>
      </w:r>
      <w:r w:rsidRPr="009B39AD" w:rsidR="00902672">
        <w:rPr>
          <w:szCs w:val="24"/>
        </w:rPr>
        <w:tab/>
      </w:r>
      <w:ins w:id="112" w:author="Author" w:date="2017-03-29T13:26:00Z">
        <w:r w:rsidRPr="009B39AD" w:rsidR="00AE463D">
          <w:rPr>
            <w:szCs w:val="24"/>
          </w:rPr>
          <w:t xml:space="preserve">As described in Section 25.7.2.2 of Attachment S of the ISO OATT, the Transmission Owner(s) responsible for constructing a Highway SDU for which a portion of the costs thereof are </w:t>
        </w:r>
      </w:ins>
      <w:ins w:id="113" w:author="Author" w:date="2017-03-29T13:26:00Z">
        <w:r w:rsidRPr="00421993" w:rsidR="00AE463D">
          <w:t>recovered</w:t>
        </w:r>
      </w:ins>
      <w:ins w:id="114" w:author="Author" w:date="2017-03-29T13:26:00Z">
        <w:r w:rsidRPr="009B39AD" w:rsidR="00AE463D">
          <w:rPr>
            <w:szCs w:val="24"/>
          </w:rPr>
          <w:t xml:space="preserve"> pursuant to this Rate Schedule 12 shall request Incremental TCCs with respect to the Highway SDU in accordance with the requirements of Section 19.2.4 of Attachment M.  As it relates solely to a Highway SDU for which a portion of the costs thereof are recovered pursuant to this Rate Schedule 12, the Transmission Owner(s) responsible for constructing the Highway SDU shall not be a “Transmission Owner” for purposes of Section 20.2.5 or Section 20.3.7 of Attachment N of the ISO OATT.  Accordingly, the Transmission </w:t>
        </w:r>
      </w:ins>
      <w:ins w:id="115" w:author="Author" w:date="2017-03-29T13:27:00Z">
        <w:r w:rsidRPr="009B39AD" w:rsidR="00AE463D">
          <w:rPr>
            <w:szCs w:val="24"/>
          </w:rPr>
          <w:t xml:space="preserve">Owner(s) responsible for constructing the Highway SDU shall not receive Net Congestion Rents pursuant to Section 20.2.5 of Attachment N of the ISO OATT or Net Auction Revenues pursuant to Section 20.3.7 of Attachment N of the ISO OATT as it relates to a Highway SDU for which a portion of the costs thereof are recovered pursuant to this Rate Schedule 12. </w:t>
        </w:r>
      </w:ins>
    </w:p>
    <w:p w:rsidR="00EB249A" w:rsidRPr="009B39AD" w:rsidP="00421993">
      <w:pPr>
        <w:pStyle w:val="alphapara"/>
        <w:rPr>
          <w:ins w:id="116" w:author="Author" w:date="2017-03-29T13:31:00Z"/>
          <w:szCs w:val="24"/>
        </w:rPr>
      </w:pPr>
      <w:ins w:id="117" w:author="Author" w:date="2017-03-29T13:27:00Z">
        <w:r w:rsidRPr="009B39AD">
          <w:rPr>
            <w:szCs w:val="24"/>
          </w:rPr>
          <w:t>6.12.3.4.1</w:t>
        </w:r>
      </w:ins>
      <w:ins w:id="118" w:author="Author" w:date="2017-03-29T13:27:00Z">
        <w:r w:rsidRPr="009B39AD">
          <w:rPr>
            <w:szCs w:val="24"/>
          </w:rPr>
          <w:tab/>
          <w:t xml:space="preserve">The Transmission Owner(s) responsible for constructing a Highway SDU shall exercise its right to obtain and maintain in effect all Incremental TCCs they are awarded with respect to the Highway SDU, as further described in Section 25.7.2.2 of Attachment S of the ISO OATT.  The Incremental TCCs awarded with respect to a Highway SDU may not be sold or transferred through a Centralized TCC Auction, Reconfiguration Auction or the Secondary Market.  The Transmission Owner(s) responsible for constructing a Highway SDU for which a portion of the costs thereof are recovered pursuant to this Rate Schedule 12 shall receive congestion payments pursuant to Section 20.2.3 of Attachment N of the ISO OATT for any Incremental TCCs related to the Highway SDU for which it is the Primary Holder.  The congestion payments received by the Transmission Owner(s) responsible for constructing a Highway SDU from any Incremental TCCs </w:t>
        </w:r>
      </w:ins>
      <w:ins w:id="119" w:author="Author" w:date="2017-06-20T08:18:00Z">
        <w:r w:rsidRPr="009B39AD" w:rsidR="008A4EFF">
          <w:rPr>
            <w:szCs w:val="24"/>
          </w:rPr>
          <w:t xml:space="preserve">it holds </w:t>
        </w:r>
      </w:ins>
      <w:ins w:id="120" w:author="Author" w:date="2017-03-29T13:27:00Z">
        <w:r w:rsidRPr="009B39AD">
          <w:rPr>
            <w:szCs w:val="24"/>
          </w:rPr>
          <w:t>related to the Highway SDU will be used in the calculation of the HFC.</w:t>
        </w:r>
      </w:ins>
      <w:del w:id="121" w:author="Author" w:date="2017-03-29T13:28:00Z">
        <w:r w:rsidRPr="009B39AD" w:rsidR="00902672">
          <w:rPr>
            <w:szCs w:val="24"/>
          </w:rPr>
          <w:delText>To the extent that Incremental TCCs are created as a result of a Highway SDU implemented in accordance with Attachment S of the NYISO OATT, that portion of those Incremental TCCs attributed to LSEs pursuant to Attachment S that can be sold will be auctioned or otherwise sold by the NYISO.  The NYISO will disburse or credit the associated revenues to the LSEs.  These Incremental TCCs will continue to be sold for so long as LSEs are responsible for funding the Highway SDU through an HFC, and the disbursements or credits discussed above will commence upon the first payment of revenues related to a sale of Incremental TCCs on or after the HFC is first invoiced for a specific Highway SDU.</w:delText>
        </w:r>
      </w:del>
      <w:r w:rsidRPr="009B39AD" w:rsidR="00902672">
        <w:rPr>
          <w:szCs w:val="24"/>
        </w:rPr>
        <w:t xml:space="preserve">  The</w:t>
      </w:r>
      <w:del w:id="122" w:author="Author" w:date="2017-03-29T13:28:00Z">
        <w:r w:rsidRPr="009B39AD" w:rsidR="00902672">
          <w:rPr>
            <w:szCs w:val="24"/>
          </w:rPr>
          <w:delText>se</w:delText>
        </w:r>
      </w:del>
      <w:r w:rsidRPr="009B39AD" w:rsidR="00902672">
        <w:rPr>
          <w:szCs w:val="24"/>
        </w:rPr>
        <w:t xml:space="preserve"> </w:t>
      </w:r>
      <w:ins w:id="123" w:author="Author" w:date="2017-03-29T13:28:00Z">
        <w:r w:rsidRPr="009B39AD">
          <w:rPr>
            <w:szCs w:val="24"/>
          </w:rPr>
          <w:t>HFC and</w:t>
        </w:r>
      </w:ins>
      <w:del w:id="124" w:author="Author" w:date="2017-03-29T13:28:00Z">
        <w:r w:rsidRPr="009B39AD" w:rsidR="00902672">
          <w:rPr>
            <w:szCs w:val="24"/>
          </w:rPr>
          <w:delText>incremental</w:delText>
        </w:r>
      </w:del>
      <w:del w:id="125" w:author="Author" w:date="2017-04-27T12:33:00Z">
        <w:r w:rsidRPr="009B39AD" w:rsidR="00902672">
          <w:rPr>
            <w:szCs w:val="24"/>
          </w:rPr>
          <w:delText xml:space="preserve"> revenues</w:delText>
        </w:r>
      </w:del>
      <w:r w:rsidRPr="009B39AD" w:rsidR="00902672">
        <w:rPr>
          <w:szCs w:val="24"/>
        </w:rPr>
        <w:t xml:space="preserve"> </w:t>
      </w:r>
      <w:ins w:id="126" w:author="Author" w:date="2017-04-27T12:34:00Z">
        <w:r w:rsidRPr="009B39AD" w:rsidR="007A3513">
          <w:rPr>
            <w:szCs w:val="24"/>
          </w:rPr>
          <w:t xml:space="preserve">adjustments </w:t>
        </w:r>
      </w:ins>
      <w:ins w:id="127" w:author="Author" w:date="2017-03-29T13:28:00Z">
        <w:r w:rsidRPr="009B39AD">
          <w:rPr>
            <w:szCs w:val="24"/>
          </w:rPr>
          <w:t>related to Incremental TCCs</w:t>
        </w:r>
      </w:ins>
      <w:ins w:id="128" w:author="Author" w:date="2017-03-29T13:29:00Z">
        <w:r w:rsidRPr="009B39AD">
          <w:rPr>
            <w:szCs w:val="24"/>
          </w:rPr>
          <w:t xml:space="preserve"> </w:t>
        </w:r>
      </w:ins>
      <w:r w:rsidRPr="009B39AD" w:rsidR="00902672">
        <w:rPr>
          <w:szCs w:val="24"/>
        </w:rPr>
        <w:t xml:space="preserve">shall not require and shall not be dependent upon any reopening or any review of </w:t>
      </w:r>
      <w:del w:id="129" w:author="Author" w:date="2017-03-29T13:29:00Z">
        <w:r w:rsidRPr="009B39AD" w:rsidR="00902672">
          <w:rPr>
            <w:szCs w:val="24"/>
          </w:rPr>
          <w:delText>the Transmission Owner(s) TSCs or NTAC under Attachment H of the NYISO OATT</w:delText>
        </w:r>
      </w:del>
      <w:ins w:id="130" w:author="Author" w:date="2017-03-29T13:31:00Z">
        <w:r w:rsidRPr="009B39AD">
          <w:rPr>
            <w:szCs w:val="24"/>
          </w:rPr>
          <w:t>: (i) the Transmission Owner’s revenue requirements for the HFC for another Highway SDU for which a portion of the costs thereof are recovered pursuant to this Rate Schedule 12; (ii) the Transmission Owner’s revenue requirements for the TSCs and NTAC set forth in Attachment H of the ISO OATT; or (iii) the Transmission Owner’s revenue requirements for the charge for a transmission facility eligible for cost recovery pursuant to another rate schedule of the ISO OATT.</w:t>
        </w:r>
      </w:ins>
    </w:p>
    <w:p w:rsidR="00902672" w:rsidRPr="009B39AD" w:rsidP="00421993">
      <w:pPr>
        <w:pStyle w:val="alphapara"/>
        <w:rPr>
          <w:b/>
          <w:szCs w:val="24"/>
        </w:rPr>
      </w:pPr>
      <w:ins w:id="131" w:author="Author" w:date="2017-03-29T13:31:00Z">
        <w:r w:rsidRPr="009B39AD">
          <w:rPr>
            <w:szCs w:val="24"/>
          </w:rPr>
          <w:t>6.12.3.4.2</w:t>
        </w:r>
      </w:ins>
      <w:ins w:id="132" w:author="Author" w:date="2017-03-29T13:31:00Z">
        <w:r w:rsidRPr="009B39AD">
          <w:rPr>
            <w:szCs w:val="24"/>
          </w:rPr>
          <w:tab/>
          <w:t>As it relates solely to a Highway SDU for which a portion of the costs thereof are recovered pursuant to this Rate Schedule 12, the Transmission Owner(s) responsible for constructing the Highway SDU shall receive outage charges for any Incremental TCCs related to the Highway SDU it holds pursuant to Section 19.2.4.10 of Attachment M of the ISO OATT for any hour in the Day-Ahead Market during which the Highway SDU is modeled to be wholly or partially out of service as an entity not subject to Section 20.2.5 of Attachment N of the ISO OATT with respect to the Highway SDU.  Accordingly, the Transmission Owner(s) responsible for constructing the Highway SDU for which a portion of the costs thereof are recovered pursuant to this Rate Schedule 12 shall not be charged or paid O/R-t-S Congestion Rent Shortfall Charges, U/D Congestion Rent Shortfall Charges, O/R-t-S Auction Revenue Shortfall Charges, U/D Auction Revenue Shortfall Charges, O/R-t-S Congestion Rent Surplus Payments, U/D Congestion Rent Surplus Payments, O/R-t-S Auction Revenue Surplus Payments or U/D Auction Revenue Surplus Payments pursuant to Attachment N of the ISO OATT</w:t>
        </w:r>
      </w:ins>
      <w:r w:rsidRPr="009B39AD">
        <w:rPr>
          <w:szCs w:val="24"/>
        </w:rPr>
        <w:t>.</w:t>
      </w:r>
    </w:p>
    <w:p w:rsidR="00902672" w:rsidRPr="009B39AD" w:rsidP="006A61A9">
      <w:pPr>
        <w:pStyle w:val="Bodypara"/>
        <w:rPr>
          <w:del w:id="133" w:author="Author" w:date="2017-04-27T12:34:00Z"/>
          <w:b/>
          <w:szCs w:val="24"/>
        </w:rPr>
      </w:pPr>
      <w:del w:id="134" w:author="Author" w:date="2017-04-27T12:34:00Z">
        <w:r w:rsidRPr="009B39AD">
          <w:rPr>
            <w:szCs w:val="24"/>
          </w:rPr>
          <w:delText>6</w:delText>
        </w:r>
      </w:del>
      <w:del w:id="135" w:author="Author" w:date="2017-04-27T12:34:00Z">
        <w:r w:rsidRPr="009B39AD" w:rsidR="00090DB7">
          <w:rPr>
            <w:szCs w:val="24"/>
          </w:rPr>
          <w:delText>.12.</w:delText>
        </w:r>
      </w:del>
      <w:del w:id="136" w:author="Author" w:date="2017-04-27T12:34:00Z">
        <w:r w:rsidRPr="009B39AD">
          <w:rPr>
            <w:szCs w:val="24"/>
          </w:rPr>
          <w:delText>3.5</w:delText>
        </w:r>
      </w:del>
      <w:del w:id="137" w:author="Author" w:date="2017-04-27T12:34:00Z">
        <w:r w:rsidRPr="009B39AD">
          <w:rPr>
            <w:szCs w:val="24"/>
          </w:rPr>
          <w:tab/>
          <w:delText xml:space="preserve">The NYISO will collect the appropriate HFC revenues </w:delText>
        </w:r>
      </w:del>
      <w:del w:id="138" w:author="Author" w:date="2017-04-27T12:34:00Z">
        <w:r w:rsidRPr="009B39AD" w:rsidR="00B06BF6">
          <w:rPr>
            <w:szCs w:val="24"/>
          </w:rPr>
          <w:delText>for the Billing Period</w:delText>
        </w:r>
      </w:del>
      <w:del w:id="139" w:author="Author" w:date="2017-04-27T12:34:00Z">
        <w:r w:rsidRPr="009B39AD">
          <w:rPr>
            <w:szCs w:val="24"/>
          </w:rPr>
          <w:delText xml:space="preserve"> and remit those revenues to the appropriate Transmission Owner(s) in accordance with the NYISO’s billing and settlement procedures pursuant to the NYISO OATT.</w:delText>
        </w:r>
      </w:del>
    </w:p>
    <w:p w:rsidR="00765196" w:rsidRPr="009B39AD" w:rsidP="00765196">
      <w:pPr>
        <w:pStyle w:val="Bodypara"/>
        <w:keepNext/>
        <w:keepLines/>
        <w:rPr>
          <w:ins w:id="140" w:author="Author" w:date="2017-04-24T15:18:00Z"/>
          <w:b/>
          <w:szCs w:val="24"/>
        </w:rPr>
      </w:pPr>
      <w:r w:rsidRPr="009B39AD">
        <w:rPr>
          <w:szCs w:val="24"/>
        </w:rPr>
        <w:t>6</w:t>
      </w:r>
      <w:r w:rsidRPr="009B39AD" w:rsidR="00090DB7">
        <w:rPr>
          <w:szCs w:val="24"/>
        </w:rPr>
        <w:t>.12.</w:t>
      </w:r>
      <w:r w:rsidRPr="009B39AD" w:rsidR="00902672">
        <w:rPr>
          <w:szCs w:val="24"/>
        </w:rPr>
        <w:t>3.</w:t>
      </w:r>
      <w:ins w:id="141" w:author="Author" w:date="2017-04-27T12:35:00Z">
        <w:r w:rsidRPr="009B39AD" w:rsidR="007A3513">
          <w:rPr>
            <w:szCs w:val="24"/>
          </w:rPr>
          <w:t>5</w:t>
        </w:r>
      </w:ins>
      <w:del w:id="142" w:author="Author" w:date="2017-04-27T12:35:00Z">
        <w:r w:rsidRPr="009B39AD" w:rsidR="00902672">
          <w:rPr>
            <w:szCs w:val="24"/>
          </w:rPr>
          <w:delText>6</w:delText>
        </w:r>
      </w:del>
      <w:r w:rsidRPr="009B39AD" w:rsidR="00902672">
        <w:rPr>
          <w:szCs w:val="24"/>
        </w:rPr>
        <w:tab/>
      </w:r>
      <w:ins w:id="143" w:author="Author" w:date="2017-04-24T15:18:00Z">
        <w:r w:rsidRPr="009B39AD">
          <w:rPr>
            <w:b/>
            <w:szCs w:val="24"/>
          </w:rPr>
          <w:t>Cost Recovery Methodology</w:t>
        </w:r>
      </w:ins>
    </w:p>
    <w:p w:rsidR="00902672" w:rsidRPr="009B39AD" w:rsidP="00765196">
      <w:pPr>
        <w:pStyle w:val="Bodypara"/>
        <w:keepNext/>
        <w:keepLines/>
        <w:rPr>
          <w:szCs w:val="24"/>
        </w:rPr>
      </w:pPr>
      <w:r w:rsidRPr="009B39AD">
        <w:rPr>
          <w:szCs w:val="24"/>
        </w:rPr>
        <w:t xml:space="preserve">The HFC </w:t>
      </w:r>
      <w:r w:rsidRPr="009B39AD" w:rsidR="00B06BF6">
        <w:rPr>
          <w:szCs w:val="24"/>
        </w:rPr>
        <w:t xml:space="preserve">for the Billing Period </w:t>
      </w:r>
      <w:r w:rsidRPr="009B39AD">
        <w:rPr>
          <w:szCs w:val="24"/>
        </w:rPr>
        <w:t xml:space="preserve">shall be based on the ICAP requirement in the statewide capacity market, adjusted to subtract locational capacity requirements for those LSEs determined to be allocated the costs of the project in accordance with Section </w:t>
      </w:r>
      <w:r w:rsidRPr="009B39AD" w:rsidR="00A43927">
        <w:rPr>
          <w:szCs w:val="24"/>
        </w:rPr>
        <w:t>25.7.12</w:t>
      </w:r>
      <w:r w:rsidRPr="009B39AD">
        <w:rPr>
          <w:szCs w:val="24"/>
        </w:rPr>
        <w:t xml:space="preserve"> of Attachment S of the </w:t>
      </w:r>
      <w:del w:id="144" w:author="Author" w:date="2017-03-29T13:32:00Z">
        <w:r w:rsidRPr="009B39AD">
          <w:rPr>
            <w:szCs w:val="24"/>
          </w:rPr>
          <w:delText>NY</w:delText>
        </w:r>
      </w:del>
      <w:r w:rsidRPr="009B39AD">
        <w:rPr>
          <w:szCs w:val="24"/>
        </w:rPr>
        <w:t>ISO OATT.</w:t>
      </w:r>
    </w:p>
    <w:p w:rsidR="00AE2F05" w:rsidRPr="009B39AD" w:rsidP="00421993">
      <w:pPr>
        <w:pStyle w:val="alphapara"/>
        <w:rPr>
          <w:del w:id="145" w:author="Author" w:date="2017-09-12T12:29:00Z"/>
          <w:szCs w:val="24"/>
        </w:rPr>
      </w:pPr>
      <w:r w:rsidRPr="009B39AD">
        <w:rPr>
          <w:szCs w:val="24"/>
        </w:rPr>
        <w:t>6</w:t>
      </w:r>
      <w:r w:rsidRPr="009B39AD" w:rsidR="00090DB7">
        <w:rPr>
          <w:szCs w:val="24"/>
        </w:rPr>
        <w:t>.12.</w:t>
      </w:r>
      <w:r w:rsidRPr="009B39AD" w:rsidR="00902672">
        <w:rPr>
          <w:szCs w:val="24"/>
        </w:rPr>
        <w:t>3.</w:t>
      </w:r>
      <w:del w:id="146" w:author="Author" w:date="2017-04-27T12:35:00Z">
        <w:r w:rsidRPr="009B39AD" w:rsidR="00902672">
          <w:rPr>
            <w:szCs w:val="24"/>
          </w:rPr>
          <w:delText>6</w:delText>
        </w:r>
      </w:del>
      <w:ins w:id="147" w:author="Author" w:date="2017-04-27T12:35:00Z">
        <w:r w:rsidRPr="009B39AD" w:rsidR="007A3513">
          <w:rPr>
            <w:szCs w:val="24"/>
          </w:rPr>
          <w:t>5</w:t>
        </w:r>
      </w:ins>
      <w:r w:rsidRPr="009B39AD" w:rsidR="00902672">
        <w:rPr>
          <w:szCs w:val="24"/>
        </w:rPr>
        <w:t>.1</w:t>
      </w:r>
      <w:r w:rsidRPr="009B39AD" w:rsidR="00902672">
        <w:rPr>
          <w:szCs w:val="24"/>
        </w:rPr>
        <w:tab/>
      </w:r>
      <w:del w:id="148" w:author="Author" w:date="2017-04-24T16:23:00Z">
        <w:r w:rsidRPr="009B39AD" w:rsidR="00902672">
          <w:rPr>
            <w:szCs w:val="24"/>
          </w:rPr>
          <w:delText>For Year 1, the LSEs’ ICAP requirements for the most recent NYISO Capability Year prior to the in-service date of the Highway SDU shall be used for cost allocation.</w:delText>
        </w:r>
      </w:del>
    </w:p>
    <w:p w:rsidR="007B1395">
      <w:pPr>
        <w:pStyle w:val="alphapara"/>
        <w:pPrChange w:id="149" w:author="Author" w:date="2017-09-12T12:29:00Z">
          <w:pPr>
            <w:pStyle w:val="Bodypara"/>
          </w:pPr>
        </w:pPrChange>
        <w:rPr>
          <w:del w:id="150" w:author="Author" w:date="2017-09-12T12:29:00Z"/>
          <w:szCs w:val="24"/>
        </w:rPr>
      </w:pPr>
      <w:del w:id="151" w:author="Author" w:date="2017-04-24T16:23:00Z">
        <w:r w:rsidRPr="009B39AD">
          <w:rPr>
            <w:szCs w:val="24"/>
          </w:rPr>
          <w:delText>6</w:delText>
        </w:r>
      </w:del>
      <w:del w:id="152" w:author="Author" w:date="2017-04-24T16:23:00Z">
        <w:r w:rsidRPr="009B39AD" w:rsidR="00090DB7">
          <w:rPr>
            <w:szCs w:val="24"/>
          </w:rPr>
          <w:delText>.12.</w:delText>
        </w:r>
      </w:del>
      <w:del w:id="153" w:author="Author" w:date="2017-04-24T16:23:00Z">
        <w:r w:rsidRPr="009B39AD" w:rsidR="00902672">
          <w:rPr>
            <w:szCs w:val="24"/>
          </w:rPr>
          <w:delText>3.6.2</w:delText>
        </w:r>
      </w:del>
      <w:del w:id="154" w:author="Author" w:date="2017-04-24T16:23:00Z">
        <w:r w:rsidRPr="009B39AD" w:rsidR="00902672">
          <w:rPr>
            <w:szCs w:val="24"/>
          </w:rPr>
          <w:tab/>
          <w:delText>For subsequent years, the billing cycle shall be adjusted, if necessary, to start following the establishment of the LSEs’ ICAP requirements for the current Capability Year.</w:delText>
        </w:r>
      </w:del>
    </w:p>
    <w:p w:rsidR="007B1395">
      <w:pPr>
        <w:pStyle w:val="alphapara"/>
        <w:pPrChange w:id="155" w:author="Author" w:date="2017-09-12T12:29:00Z">
          <w:pPr>
            <w:pStyle w:val="Bodypara"/>
          </w:pPr>
        </w:pPrChange>
        <w:rPr>
          <w:ins w:id="156" w:author="Author" w:date="2017-04-24T16:27:00Z"/>
          <w:szCs w:val="24"/>
        </w:rPr>
      </w:pPr>
      <w:del w:id="157" w:author="Author" w:date="2017-04-24T16:23:00Z">
        <w:r w:rsidRPr="009B39AD">
          <w:rPr>
            <w:szCs w:val="24"/>
          </w:rPr>
          <w:delText>6</w:delText>
        </w:r>
      </w:del>
      <w:del w:id="158" w:author="Author" w:date="2017-04-24T16:23:00Z">
        <w:r w:rsidRPr="009B39AD" w:rsidR="00090DB7">
          <w:rPr>
            <w:szCs w:val="24"/>
          </w:rPr>
          <w:delText>.12.</w:delText>
        </w:r>
      </w:del>
      <w:del w:id="159" w:author="Author" w:date="2017-04-24T16:23:00Z">
        <w:r w:rsidRPr="009B39AD" w:rsidR="00902672">
          <w:rPr>
            <w:szCs w:val="24"/>
          </w:rPr>
          <w:delText>3.6.3</w:delText>
        </w:r>
      </w:del>
      <w:del w:id="160" w:author="Author" w:date="2017-04-24T16:23:00Z">
        <w:r w:rsidRPr="009B39AD" w:rsidR="00902672">
          <w:rPr>
            <w:szCs w:val="24"/>
          </w:rPr>
          <w:tab/>
        </w:r>
      </w:del>
      <w:ins w:id="161" w:author="Author" w:date="2017-04-24T16:24:00Z">
        <w:r w:rsidRPr="009B39AD" w:rsidR="00AD66F9">
          <w:rPr>
            <w:szCs w:val="24"/>
          </w:rPr>
          <w:t xml:space="preserve">The ISO shall calculate </w:t>
        </w:r>
      </w:ins>
      <w:del w:id="162" w:author="Author" w:date="2017-04-24T16:24:00Z">
        <w:r w:rsidRPr="009B39AD" w:rsidR="00902672">
          <w:rPr>
            <w:szCs w:val="24"/>
          </w:rPr>
          <w:delText>E</w:delText>
        </w:r>
      </w:del>
      <w:ins w:id="163" w:author="Author" w:date="2017-04-24T16:24:00Z">
        <w:r w:rsidRPr="009B39AD" w:rsidR="00AD66F9">
          <w:rPr>
            <w:szCs w:val="24"/>
          </w:rPr>
          <w:t>e</w:t>
        </w:r>
      </w:ins>
      <w:r w:rsidRPr="009B39AD" w:rsidR="00902672">
        <w:rPr>
          <w:szCs w:val="24"/>
        </w:rPr>
        <w:t xml:space="preserve">ach LSE’s share of the HFC </w:t>
      </w:r>
      <w:r w:rsidRPr="009B39AD" w:rsidR="00B06BF6">
        <w:rPr>
          <w:szCs w:val="24"/>
        </w:rPr>
        <w:t xml:space="preserve">for </w:t>
      </w:r>
      <w:ins w:id="164" w:author="Author" w:date="2017-06-05T11:01:00Z">
        <w:r w:rsidRPr="009B39AD" w:rsidR="005A2EA0">
          <w:rPr>
            <w:szCs w:val="24"/>
          </w:rPr>
          <w:t>each</w:t>
        </w:r>
      </w:ins>
      <w:r w:rsidRPr="009B39AD" w:rsidR="00B06BF6">
        <w:rPr>
          <w:szCs w:val="24"/>
        </w:rPr>
        <w:t xml:space="preserve"> Billing Period </w:t>
      </w:r>
      <w:ins w:id="165" w:author="Author" w:date="2017-06-05T11:02:00Z">
        <w:r w:rsidRPr="009B39AD" w:rsidR="005A2EA0">
          <w:rPr>
            <w:szCs w:val="24"/>
          </w:rPr>
          <w:t>(</w:t>
        </w:r>
      </w:ins>
      <w:ins w:id="166" w:author="Author" w:date="2017-06-05T11:02:00Z">
        <w:r w:rsidRPr="009B39AD" w:rsidR="005A2EA0">
          <w:rPr>
            <w:i/>
            <w:szCs w:val="24"/>
          </w:rPr>
          <w:t>i.e.</w:t>
        </w:r>
      </w:ins>
      <w:ins w:id="167" w:author="Author" w:date="2017-06-05T11:02:00Z">
        <w:r w:rsidRPr="009B39AD" w:rsidR="005A2EA0">
          <w:rPr>
            <w:szCs w:val="24"/>
          </w:rPr>
          <w:t xml:space="preserve">, </w:t>
        </w:r>
      </w:ins>
      <w:ins w:id="168" w:author="Author" w:date="2017-06-05T11:03:00Z">
        <w:r w:rsidRPr="009B39AD" w:rsidR="005A2EA0">
          <w:rPr>
            <w:szCs w:val="24"/>
          </w:rPr>
          <w:t>LSE HFC Allocation</w:t>
        </w:r>
      </w:ins>
      <w:ins w:id="169" w:author="Author" w:date="2017-06-05T11:03:00Z">
        <w:r w:rsidRPr="009B39AD" w:rsidR="005A2EA0">
          <w:rPr>
            <w:szCs w:val="24"/>
            <w:vertAlign w:val="subscript"/>
          </w:rPr>
          <w:t>p,l,B</w:t>
        </w:r>
      </w:ins>
      <w:ins w:id="170" w:author="Author" w:date="2017-06-05T11:03:00Z">
        <w:r w:rsidRPr="009B39AD" w:rsidR="005A2EA0">
          <w:rPr>
            <w:szCs w:val="24"/>
          </w:rPr>
          <w:t>)</w:t>
        </w:r>
      </w:ins>
      <w:del w:id="171" w:author="Author" w:date="2017-04-24T16:24:00Z">
        <w:r w:rsidRPr="009B39AD" w:rsidR="00902672">
          <w:rPr>
            <w:szCs w:val="24"/>
          </w:rPr>
          <w:delText>shall be allocated</w:delText>
        </w:r>
      </w:del>
      <w:r w:rsidRPr="009B39AD" w:rsidR="00902672">
        <w:rPr>
          <w:szCs w:val="24"/>
        </w:rPr>
        <w:t xml:space="preserve"> as follows:</w:t>
      </w:r>
      <w:del w:id="172" w:author="Author" w:date="2017-04-24T16:24:00Z">
        <w:r w:rsidRPr="009B39AD" w:rsidR="00090DB7">
          <w:rPr>
            <w:szCs w:val="24"/>
          </w:rPr>
          <w:delText xml:space="preserve"> </w:delText>
        </w:r>
      </w:del>
      <w:del w:id="173" w:author="Author" w:date="2017-04-24T16:24:00Z">
        <w:r w:rsidRPr="009B39AD" w:rsidR="00902672">
          <w:rPr>
            <w:szCs w:val="24"/>
          </w:rPr>
          <w:delText xml:space="preserve">LSE HFC Allocation  =  </w:delText>
        </w:r>
      </w:del>
      <w:del w:id="174" w:author="Author" w:date="2017-04-24T16:24:00Z">
        <w:r w:rsidRPr="009B39AD" w:rsidR="00B06BF6">
          <w:rPr>
            <w:szCs w:val="24"/>
          </w:rPr>
          <w:delText xml:space="preserve">Billing Period </w:delText>
        </w:r>
      </w:del>
      <w:del w:id="175" w:author="Author" w:date="2017-04-24T16:24:00Z">
        <w:r w:rsidRPr="009B39AD" w:rsidR="00902672">
          <w:rPr>
            <w:szCs w:val="24"/>
          </w:rPr>
          <w:delText>HFC x (LSE ICAP Requirement - Locational ICAP Requirement (if applicable))/(Statewide ICAP Requirement – Sum of Locational ICAP Requirements)</w:delText>
        </w:r>
      </w:del>
    </w:p>
    <w:p w:rsidR="007B1395">
      <w:pPr>
        <w:pStyle w:val="Bodypara"/>
        <w:spacing w:before="120" w:after="120" w:line="240" w:lineRule="auto"/>
        <w:ind w:firstLine="0"/>
        <w:pPrChange w:id="176" w:author="Author" w:date="2017-09-12T12:33:00Z">
          <w:pPr>
            <w:pStyle w:val="Bodypara"/>
            <w:ind w:firstLine="0"/>
          </w:pPr>
        </w:pPrChange>
        <w:rPr>
          <w:ins w:id="177" w:author="Author" w:date="2017-04-24T16:27:00Z"/>
          <w:szCs w:val="24"/>
        </w:rPr>
      </w:pPr>
      <w:ins w:id="178" w:author="Author" w:date="2017-04-24T16:27:00Z">
        <w:r w:rsidRPr="009B39AD">
          <w:rPr>
            <w:szCs w:val="24"/>
          </w:rPr>
          <w:t>LSE HFC Allocation</w:t>
        </w:r>
      </w:ins>
      <w:ins w:id="179" w:author="Author" w:date="2017-04-24T16:27:00Z">
        <w:r w:rsidRPr="009B39AD">
          <w:rPr>
            <w:szCs w:val="24"/>
            <w:vertAlign w:val="subscript"/>
          </w:rPr>
          <w:t>p,l,B</w:t>
        </w:r>
      </w:ins>
      <w:ins w:id="180" w:author="Author" w:date="2017-04-24T16:27:00Z">
        <w:r w:rsidRPr="009B39AD">
          <w:rPr>
            <w:szCs w:val="24"/>
          </w:rPr>
          <w:t xml:space="preserve">  =  (Billing Period HFC</w:t>
        </w:r>
      </w:ins>
      <w:ins w:id="181" w:author="Author" w:date="2017-04-24T16:27:00Z">
        <w:r w:rsidRPr="009B39AD">
          <w:rPr>
            <w:szCs w:val="24"/>
            <w:vertAlign w:val="subscript"/>
          </w:rPr>
          <w:t>p,B</w:t>
        </w:r>
      </w:ins>
      <w:ins w:id="182" w:author="Author" w:date="2017-04-24T16:27:00Z">
        <w:r w:rsidRPr="009B39AD">
          <w:rPr>
            <w:szCs w:val="24"/>
          </w:rPr>
          <w:t xml:space="preserve"> -  IncrementalTransmissionRightsRevenue</w:t>
        </w:r>
      </w:ins>
      <w:ins w:id="183" w:author="Author" w:date="2017-04-24T16:27:00Z">
        <w:r w:rsidRPr="009B39AD">
          <w:rPr>
            <w:szCs w:val="24"/>
            <w:vertAlign w:val="subscript"/>
          </w:rPr>
          <w:t>p,B</w:t>
        </w:r>
      </w:ins>
      <w:ins w:id="184" w:author="Author" w:date="2017-04-24T16:27:00Z">
        <w:r w:rsidRPr="009B39AD">
          <w:rPr>
            <w:szCs w:val="24"/>
          </w:rPr>
          <w:t>+ Outage Cost Adjustment</w:t>
        </w:r>
      </w:ins>
      <w:ins w:id="185" w:author="Author" w:date="2017-04-24T16:27:00Z">
        <w:r w:rsidRPr="009B39AD">
          <w:rPr>
            <w:szCs w:val="24"/>
            <w:vertAlign w:val="subscript"/>
          </w:rPr>
          <w:t>p,B</w:t>
        </w:r>
      </w:ins>
      <w:ins w:id="186" w:author="Author" w:date="2017-04-24T16:27:00Z">
        <w:r w:rsidRPr="009B39AD">
          <w:rPr>
            <w:szCs w:val="24"/>
          </w:rPr>
          <w:t>) x (LSE ICAP Allocation %</w:t>
        </w:r>
      </w:ins>
      <w:ins w:id="187" w:author="Author" w:date="2017-04-24T16:27:00Z">
        <w:r w:rsidRPr="009B39AD">
          <w:rPr>
            <w:szCs w:val="24"/>
            <w:vertAlign w:val="subscript"/>
          </w:rPr>
          <w:t>l,B</w:t>
        </w:r>
      </w:ins>
      <w:ins w:id="188" w:author="Author" w:date="2017-04-24T16:27:00Z">
        <w:r w:rsidRPr="009B39AD">
          <w:rPr>
            <w:szCs w:val="24"/>
          </w:rPr>
          <w:t>)</w:t>
        </w:r>
      </w:ins>
    </w:p>
    <w:p w:rsidR="007B1395">
      <w:pPr>
        <w:pStyle w:val="equation"/>
        <w:pPrChange w:id="189" w:author="Author" w:date="2017-09-12T12:35:00Z">
          <w:pPr>
            <w:pStyle w:val="Bodypara"/>
            <w:ind w:firstLine="0"/>
          </w:pPr>
        </w:pPrChange>
        <w:rPr>
          <w:ins w:id="190" w:author="Author" w:date="2017-04-24T16:27:00Z"/>
        </w:rPr>
      </w:pPr>
      <w:ins w:id="191" w:author="Author" w:date="2017-04-24T16:27:00Z">
        <w:r w:rsidRPr="009B39AD">
          <w:t>Where:</w:t>
        </w:r>
      </w:ins>
    </w:p>
    <w:p w:rsidR="007B1395">
      <w:pPr>
        <w:pStyle w:val="equation"/>
        <w:pPrChange w:id="192" w:author="Author" w:date="2017-09-12T12:35:00Z">
          <w:pPr>
            <w:autoSpaceDE w:val="0"/>
            <w:autoSpaceDN w:val="0"/>
            <w:adjustRightInd w:val="0"/>
          </w:pPr>
        </w:pPrChange>
        <w:rPr>
          <w:ins w:id="193" w:author="Author" w:date="2017-04-24T16:27:00Z"/>
        </w:rPr>
      </w:pPr>
      <w:ins w:id="194" w:author="Author" w:date="2017-04-24T16:27:00Z">
        <w:r w:rsidRPr="009B39AD">
          <w:t xml:space="preserve">l = the </w:t>
        </w:r>
      </w:ins>
      <w:ins w:id="195" w:author="Author" w:date="2017-04-24T16:27:00Z">
        <w:r w:rsidRPr="007B1395">
          <w:rPr>
            <w:color w:val="auto"/>
            <w:rPrChange w:id="196" w:author="Author" w:date="2017-09-12T12:34:00Z">
              <w:rPr>
                <w:color w:val="000000"/>
              </w:rPr>
            </w:rPrChange>
          </w:rPr>
          <w:t>relevant</w:t>
        </w:r>
      </w:ins>
      <w:ins w:id="197" w:author="Author" w:date="2017-04-24T16:27:00Z">
        <w:r w:rsidRPr="009B39AD">
          <w:t xml:space="preserve"> </w:t>
        </w:r>
      </w:ins>
      <w:ins w:id="198" w:author="Author" w:date="2017-04-27T12:35:00Z">
        <w:r w:rsidRPr="009B39AD" w:rsidR="007A3513">
          <w:t>R</w:t>
        </w:r>
      </w:ins>
      <w:ins w:id="199" w:author="Author" w:date="2017-04-24T16:27:00Z">
        <w:r w:rsidRPr="009B39AD">
          <w:t>esponsible LSE;</w:t>
        </w:r>
      </w:ins>
    </w:p>
    <w:p w:rsidR="007B1395">
      <w:pPr>
        <w:pStyle w:val="equation"/>
        <w:pPrChange w:id="200" w:author="Author" w:date="2017-09-12T12:35:00Z">
          <w:pPr>
            <w:autoSpaceDE w:val="0"/>
            <w:autoSpaceDN w:val="0"/>
            <w:adjustRightInd w:val="0"/>
          </w:pPr>
        </w:pPrChange>
        <w:rPr>
          <w:ins w:id="201" w:author="Author" w:date="2017-04-24T16:27:00Z"/>
          <w:color w:val="000000"/>
        </w:rPr>
      </w:pPr>
      <w:ins w:id="202" w:author="Author" w:date="2017-04-24T16:27:00Z">
        <w:r w:rsidRPr="009B39AD">
          <w:rPr>
            <w:color w:val="000000"/>
          </w:rPr>
          <w:t xml:space="preserve">p = an </w:t>
        </w:r>
      </w:ins>
      <w:ins w:id="203" w:author="Author" w:date="2017-04-24T16:27:00Z">
        <w:r w:rsidRPr="007B1395">
          <w:rPr>
            <w:color w:val="auto"/>
            <w:rPrChange w:id="204" w:author="Author" w:date="2017-09-12T12:34:00Z">
              <w:rPr>
                <w:color w:val="000000"/>
              </w:rPr>
            </w:rPrChange>
          </w:rPr>
          <w:t>individual</w:t>
        </w:r>
      </w:ins>
      <w:ins w:id="205" w:author="Author" w:date="2017-04-24T16:27:00Z">
        <w:r w:rsidRPr="009B39AD">
          <w:rPr>
            <w:color w:val="000000"/>
          </w:rPr>
          <w:t xml:space="preserve"> Highway SDU </w:t>
        </w:r>
      </w:ins>
      <w:ins w:id="206" w:author="Author" w:date="2017-04-24T16:27:00Z">
        <w:r w:rsidRPr="009B39AD">
          <w:t>for which a portion of the costs thereof are recovered pursuant to this Rate Schedule 12</w:t>
        </w:r>
      </w:ins>
      <w:ins w:id="207" w:author="Author" w:date="2017-04-24T16:27:00Z">
        <w:r w:rsidRPr="009B39AD">
          <w:rPr>
            <w:color w:val="000000"/>
          </w:rPr>
          <w:t>;</w:t>
        </w:r>
      </w:ins>
    </w:p>
    <w:p w:rsidR="007B1395">
      <w:pPr>
        <w:pStyle w:val="equation"/>
        <w:pPrChange w:id="208" w:author="Author" w:date="2017-09-12T12:35:00Z">
          <w:pPr>
            <w:autoSpaceDE w:val="0"/>
            <w:autoSpaceDN w:val="0"/>
            <w:adjustRightInd w:val="0"/>
          </w:pPr>
        </w:pPrChange>
        <w:rPr>
          <w:ins w:id="209" w:author="Author" w:date="2017-04-24T16:27:00Z"/>
        </w:rPr>
      </w:pPr>
      <w:ins w:id="210" w:author="Author" w:date="2017-04-24T16:27:00Z">
        <w:r w:rsidRPr="009B39AD">
          <w:t xml:space="preserve">B= the relevant </w:t>
        </w:r>
      </w:ins>
      <w:ins w:id="211" w:author="Author" w:date="2017-04-24T16:27:00Z">
        <w:r w:rsidRPr="007B1395">
          <w:rPr>
            <w:color w:val="auto"/>
            <w:rPrChange w:id="212" w:author="Author" w:date="2017-09-12T12:34:00Z">
              <w:rPr>
                <w:color w:val="000000"/>
              </w:rPr>
            </w:rPrChange>
          </w:rPr>
          <w:t>Billing</w:t>
        </w:r>
      </w:ins>
      <w:ins w:id="213" w:author="Author" w:date="2017-04-24T16:27:00Z">
        <w:r w:rsidRPr="009B39AD">
          <w:t xml:space="preserve"> Period;</w:t>
        </w:r>
      </w:ins>
    </w:p>
    <w:p w:rsidR="007B1395">
      <w:pPr>
        <w:pStyle w:val="equation"/>
        <w:pPrChange w:id="214" w:author="Author" w:date="2017-09-12T12:35:00Z">
          <w:pPr>
            <w:autoSpaceDE w:val="0"/>
            <w:autoSpaceDN w:val="0"/>
            <w:adjustRightInd w:val="0"/>
          </w:pPr>
        </w:pPrChange>
        <w:rPr>
          <w:ins w:id="215" w:author="Author" w:date="2017-04-24T16:27:00Z"/>
        </w:rPr>
      </w:pPr>
      <w:ins w:id="216" w:author="Author" w:date="2017-04-24T16:27:00Z">
        <w:r w:rsidRPr="009B39AD">
          <w:t>Billing Period HFC</w:t>
        </w:r>
      </w:ins>
      <w:ins w:id="217" w:author="Author" w:date="2017-04-24T16:27:00Z">
        <w:r w:rsidRPr="009B39AD">
          <w:rPr>
            <w:vertAlign w:val="subscript"/>
          </w:rPr>
          <w:t>p, B</w:t>
        </w:r>
      </w:ins>
      <w:ins w:id="218" w:author="Author" w:date="2017-04-24T16:27:00Z">
        <w:r w:rsidRPr="009B39AD">
          <w:t xml:space="preserve"> = the pro-rat</w:t>
        </w:r>
      </w:ins>
      <w:ins w:id="219" w:author="Author" w:date="2017-04-27T13:38:00Z">
        <w:r w:rsidRPr="009B39AD" w:rsidR="00B46701">
          <w:t>a</w:t>
        </w:r>
      </w:ins>
      <w:ins w:id="220" w:author="Author" w:date="2017-04-24T16:27:00Z">
        <w:r w:rsidRPr="009B39AD">
          <w:t xml:space="preserve"> share of the annual HFC for </w:t>
        </w:r>
      </w:ins>
      <w:ins w:id="221" w:author="Author" w:date="2017-04-27T12:35:00Z">
        <w:r w:rsidRPr="009B39AD" w:rsidR="007A3513">
          <w:t>Highway SDU p</w:t>
        </w:r>
      </w:ins>
      <w:ins w:id="222" w:author="Author" w:date="2017-04-24T16:27:00Z">
        <w:r w:rsidRPr="009B39AD">
          <w:t>, as discussed in Section 6.12.2 above and as may be adjusted in accordance with Section 6.12.4.1.3 below, allocated for Billing Period B;</w:t>
        </w:r>
      </w:ins>
    </w:p>
    <w:p w:rsidR="007B1395">
      <w:pPr>
        <w:pStyle w:val="equation"/>
        <w:pPrChange w:id="223" w:author="Author" w:date="2017-09-12T12:35:00Z">
          <w:pPr/>
        </w:pPrChange>
        <w:rPr>
          <w:ins w:id="224" w:author="Author" w:date="2017-04-24T16:27:00Z"/>
        </w:rPr>
      </w:pPr>
      <w:ins w:id="225" w:author="Author" w:date="2017-04-24T16:27:00Z">
        <w:r w:rsidRPr="009B39AD">
          <w:t xml:space="preserve">LSE ICAP </w:t>
        </w:r>
      </w:ins>
      <w:ins w:id="226" w:author="Author" w:date="2017-04-24T16:27:00Z">
        <w:r w:rsidRPr="007B1395">
          <w:rPr>
            <w:color w:val="auto"/>
            <w:rPrChange w:id="227" w:author="Author" w:date="2017-09-12T12:34:00Z">
              <w:rPr>
                <w:color w:val="000000"/>
              </w:rPr>
            </w:rPrChange>
          </w:rPr>
          <w:t>Allocation</w:t>
        </w:r>
      </w:ins>
      <w:ins w:id="228" w:author="Author" w:date="2017-04-24T16:27:00Z">
        <w:r w:rsidRPr="009B39AD">
          <w:t xml:space="preserve"> %</w:t>
        </w:r>
      </w:ins>
      <w:ins w:id="229" w:author="Author" w:date="2017-04-24T16:27:00Z">
        <w:r w:rsidRPr="009B39AD">
          <w:rPr>
            <w:vertAlign w:val="subscript"/>
          </w:rPr>
          <w:t>l,B</w:t>
        </w:r>
      </w:ins>
      <w:ins w:id="230" w:author="Author" w:date="2017-04-24T16:27:00Z">
        <w:r w:rsidRPr="009B39AD">
          <w:t xml:space="preserve"> =  the LSE’s proportionate share of the NYCA ICAP requirement for Billing Period B, adjusted to subtract Locational ICAP requirements for Billing Period B, which shall be calculated as:  </w:t>
        </w:r>
      </w:ins>
    </w:p>
    <w:p w:rsidR="007B1395" w:rsidRPr="007B1395">
      <w:pPr>
        <w:spacing w:before="120" w:after="240"/>
        <w:ind w:left="720"/>
        <w:pPrChange w:id="231" w:author="Author" w:date="2017-09-12T12:36:00Z">
          <w:pPr>
            <w:ind w:left="720"/>
          </w:pPr>
        </w:pPrChange>
        <w:rPr>
          <w:ins w:id="232" w:author="Author" w:date="2017-04-24T16:27:00Z"/>
          <w:color w:val="auto"/>
          <w:szCs w:val="24"/>
          <w:rPrChange w:id="233" w:author="Author" w:date="2017-09-13T13:26:00Z">
            <w:rPr>
              <w:color w:val="1F497D"/>
              <w:szCs w:val="24"/>
            </w:rPr>
          </w:rPrChange>
        </w:rPr>
      </w:pPr>
      <w:ins w:id="234" w:author="Author" w:date="2017-04-24T16:27:00Z">
        <w:r w:rsidRPr="007B1395">
          <w:rPr>
            <w:color w:val="auto"/>
            <w:szCs w:val="24"/>
            <w:rPrChange w:id="235" w:author="Author" w:date="2017-09-13T13:26:00Z">
              <w:rPr>
                <w:color w:val="000000"/>
                <w:szCs w:val="24"/>
              </w:rPr>
            </w:rPrChange>
          </w:rPr>
          <w:t xml:space="preserve">(LSE total ICAP Requirement – </w:t>
        </w:r>
      </w:ins>
      <w:ins w:id="236" w:author="Author" w:date="2017-06-05T11:01:00Z">
        <w:r w:rsidRPr="007B1395">
          <w:rPr>
            <w:color w:val="auto"/>
            <w:szCs w:val="24"/>
            <w:rPrChange w:id="237" w:author="Author" w:date="2017-09-13T13:26:00Z">
              <w:rPr>
                <w:color w:val="1F497D"/>
                <w:szCs w:val="24"/>
              </w:rPr>
            </w:rPrChange>
          </w:rPr>
          <w:t xml:space="preserve">Sum of </w:t>
        </w:r>
      </w:ins>
      <w:ins w:id="238" w:author="Author" w:date="2017-04-24T16:27:00Z">
        <w:r w:rsidRPr="007B1395">
          <w:rPr>
            <w:color w:val="auto"/>
            <w:szCs w:val="24"/>
            <w:rPrChange w:id="239" w:author="Author" w:date="2017-09-13T13:26:00Z">
              <w:rPr>
                <w:color w:val="1F497D"/>
                <w:szCs w:val="24"/>
              </w:rPr>
            </w:rPrChange>
          </w:rPr>
          <w:t>LSE Locational ICAP Requirement</w:t>
        </w:r>
      </w:ins>
      <w:ins w:id="240" w:author="Author" w:date="2017-06-05T11:51:00Z">
        <w:r w:rsidRPr="007B1395">
          <w:rPr>
            <w:color w:val="auto"/>
            <w:szCs w:val="24"/>
            <w:rPrChange w:id="241" w:author="Author" w:date="2017-09-13T13:26:00Z">
              <w:rPr>
                <w:color w:val="1F497D"/>
                <w:szCs w:val="24"/>
              </w:rPr>
            </w:rPrChange>
          </w:rPr>
          <w:t>s</w:t>
        </w:r>
      </w:ins>
      <w:ins w:id="242" w:author="Author" w:date="2017-04-24T16:27:00Z">
        <w:r w:rsidRPr="007B1395">
          <w:rPr>
            <w:color w:val="auto"/>
            <w:szCs w:val="24"/>
            <w:rPrChange w:id="243" w:author="Author" w:date="2017-09-13T13:26:00Z">
              <w:rPr>
                <w:color w:val="1F497D"/>
                <w:szCs w:val="24"/>
              </w:rPr>
            </w:rPrChange>
          </w:rPr>
          <w:t xml:space="preserve"> for any Locality not located within another Locality)/(NYCA Minimum Installed Capacity Requirement – Sum of Locational Minimum Installed Capacity Requirements</w:t>
        </w:r>
      </w:ins>
      <w:ins w:id="244" w:author="Author" w:date="2017-04-27T13:40:00Z">
        <w:r w:rsidRPr="007B1395">
          <w:rPr>
            <w:color w:val="auto"/>
            <w:szCs w:val="24"/>
            <w:rPrChange w:id="245" w:author="Author" w:date="2017-09-13T13:26:00Z">
              <w:rPr>
                <w:color w:val="1F497D"/>
                <w:szCs w:val="24"/>
              </w:rPr>
            </w:rPrChange>
          </w:rPr>
          <w:t xml:space="preserve"> for any Locality not located within another Locality</w:t>
        </w:r>
      </w:ins>
      <w:ins w:id="246" w:author="Author" w:date="2017-04-24T16:27:00Z">
        <w:r w:rsidRPr="007B1395">
          <w:rPr>
            <w:color w:val="auto"/>
            <w:szCs w:val="24"/>
            <w:rPrChange w:id="247" w:author="Author" w:date="2017-09-13T13:26:00Z">
              <w:rPr>
                <w:color w:val="1F497D"/>
                <w:szCs w:val="24"/>
              </w:rPr>
            </w:rPrChange>
          </w:rPr>
          <w:t xml:space="preserve">)  </w:t>
        </w:r>
      </w:ins>
    </w:p>
    <w:p w:rsidR="007B1395">
      <w:pPr>
        <w:pStyle w:val="equation"/>
        <w:pPrChange w:id="248" w:author="Author" w:date="2017-09-12T12:35:00Z">
          <w:pPr>
            <w:autoSpaceDE w:val="0"/>
            <w:autoSpaceDN w:val="0"/>
            <w:adjustRightInd w:val="0"/>
          </w:pPr>
        </w:pPrChange>
        <w:rPr>
          <w:ins w:id="249" w:author="Author" w:date="2017-04-24T16:27:00Z"/>
          <w:color w:val="000000"/>
        </w:rPr>
      </w:pPr>
      <w:ins w:id="250" w:author="Author" w:date="2017-04-24T16:27:00Z">
        <w:r w:rsidRPr="009B39AD">
          <w:t>Such ICAP requirements shall be the ICAP equivalent of the LSE’s UCAP requirements</w:t>
        </w:r>
      </w:ins>
      <w:ins w:id="251" w:author="Author" w:date="2017-04-28T10:26:00Z">
        <w:r w:rsidRPr="00AA0481" w:rsidR="00954E4B">
          <w:t xml:space="preserve"> </w:t>
        </w:r>
      </w:ins>
      <w:ins w:id="252" w:author="Author" w:date="2017-04-28T10:26:00Z">
        <w:r w:rsidRPr="007B1395">
          <w:rPr>
            <w:u w:val="none"/>
            <w:rPrChange w:id="253" w:author="Author" w:date="2017-09-13T13:28:00Z">
              <w:rPr>
                <w:u w:val="single"/>
              </w:rPr>
            </w:rPrChange>
          </w:rPr>
          <w:t>prior to any reduction for Locality Exchange MW</w:t>
        </w:r>
      </w:ins>
      <w:ins w:id="254" w:author="Author" w:date="2017-04-24T16:27:00Z">
        <w:r w:rsidRPr="009B39AD">
          <w:rPr>
            <w:color w:val="000000"/>
          </w:rPr>
          <w:t xml:space="preserve">; </w:t>
        </w:r>
      </w:ins>
    </w:p>
    <w:p w:rsidR="007B1395">
      <w:pPr>
        <w:pStyle w:val="equation"/>
        <w:pPrChange w:id="255" w:author="Author" w:date="2017-09-12T12:35:00Z">
          <w:pPr>
            <w:autoSpaceDE w:val="0"/>
            <w:autoSpaceDN w:val="0"/>
            <w:adjustRightInd w:val="0"/>
          </w:pPr>
        </w:pPrChange>
        <w:rPr>
          <w:ins w:id="256" w:author="Author" w:date="2017-04-24T16:27:00Z"/>
        </w:rPr>
      </w:pPr>
      <w:ins w:id="257" w:author="Author" w:date="2017-04-24T16:27:00Z">
        <w:r w:rsidRPr="009B39AD">
          <w:t>IncrementalTransmissionRightsRevenue</w:t>
        </w:r>
      </w:ins>
      <w:ins w:id="258" w:author="Author" w:date="2017-04-24T16:27:00Z">
        <w:r w:rsidRPr="009B39AD">
          <w:rPr>
            <w:vertAlign w:val="subscript"/>
          </w:rPr>
          <w:t xml:space="preserve">p,B </w:t>
        </w:r>
      </w:ins>
      <w:ins w:id="259" w:author="Author" w:date="2017-04-24T16:27:00Z">
        <w:r w:rsidRPr="009B39AD">
          <w:t>= Congestion payments received by the applicable Transmission Owner for Billing Period B pursuant to Section 20.2.3 of Attachment N of the ISO OATT for any Incremental TCCs held by the Transmission Owner related to the Highway SDU p, as discussed in Section 6.12.3.4.1 above; and</w:t>
        </w:r>
      </w:ins>
    </w:p>
    <w:p w:rsidR="007B1395">
      <w:pPr>
        <w:pStyle w:val="equation"/>
        <w:pPrChange w:id="260" w:author="Author" w:date="2017-09-12T12:35:00Z">
          <w:pPr>
            <w:autoSpaceDE w:val="0"/>
            <w:autoSpaceDN w:val="0"/>
            <w:adjustRightInd w:val="0"/>
          </w:pPr>
        </w:pPrChange>
        <w:rPr>
          <w:ins w:id="261" w:author="Author" w:date="2017-04-24T16:27:00Z"/>
          <w:color w:val="1F497D"/>
        </w:rPr>
      </w:pPr>
      <w:ins w:id="262" w:author="Author" w:date="2017-04-24T16:27:00Z">
        <w:r w:rsidRPr="009B39AD">
          <w:t>Outage Cost Adjustment</w:t>
        </w:r>
      </w:ins>
      <w:ins w:id="263" w:author="Author" w:date="2017-04-24T16:27:00Z">
        <w:r w:rsidRPr="009B39AD">
          <w:rPr>
            <w:vertAlign w:val="subscript"/>
          </w:rPr>
          <w:t>p,B</w:t>
        </w:r>
      </w:ins>
      <w:ins w:id="264" w:author="Author" w:date="2017-04-24T16:27:00Z">
        <w:r w:rsidRPr="009B39AD">
          <w:t xml:space="preserve"> = the Outage charges</w:t>
        </w:r>
      </w:ins>
      <w:ins w:id="265" w:author="Author" w:date="2017-04-24T16:27:00Z">
        <w:r w:rsidRPr="00AA0481">
          <w:t xml:space="preserve"> </w:t>
        </w:r>
      </w:ins>
      <w:ins w:id="266" w:author="Author" w:date="2017-04-27T13:46:00Z">
        <w:r w:rsidRPr="007B1395">
          <w:rPr>
            <w:color w:val="auto"/>
            <w:rPrChange w:id="267" w:author="Author" w:date="2017-09-13T13:29:00Z">
              <w:rPr>
                <w:color w:val="1F497D"/>
              </w:rPr>
            </w:rPrChange>
          </w:rPr>
          <w:t>for any Incremental TCCs held by the Transmission Owner related to the Highway SDU p</w:t>
        </w:r>
      </w:ins>
      <w:ins w:id="268" w:author="Author" w:date="2017-04-27T13:46:00Z">
        <w:r w:rsidRPr="00AA0481" w:rsidR="00B46701">
          <w:t xml:space="preserve"> </w:t>
        </w:r>
      </w:ins>
      <w:ins w:id="269" w:author="Author" w:date="2017-04-24T16:27:00Z">
        <w:r w:rsidRPr="00AA0481">
          <w:t>de</w:t>
        </w:r>
      </w:ins>
      <w:ins w:id="270" w:author="Author" w:date="2017-04-24T16:27:00Z">
        <w:r w:rsidRPr="009B39AD">
          <w:t>termined pursuant to Section  6.12.3.4.2 above for any hour in the Day-Ahead Market during which the Highway SDU p is modeled to be wholly or partially out of service aggregated across all hours of Billing Period B.</w:t>
        </w:r>
      </w:ins>
    </w:p>
    <w:p w:rsidR="007B1395">
      <w:pPr>
        <w:pStyle w:val="alphapara"/>
        <w:pPrChange w:id="271" w:author="Author" w:date="2017-09-12T12:29:00Z">
          <w:pPr>
            <w:pStyle w:val="Bodypara"/>
          </w:pPr>
        </w:pPrChange>
        <w:rPr>
          <w:ins w:id="272" w:author="Author" w:date="2017-04-24T15:36:00Z"/>
          <w:szCs w:val="24"/>
        </w:rPr>
      </w:pPr>
      <w:ins w:id="273" w:author="Author" w:date="2017-04-24T15:36:00Z">
        <w:r w:rsidRPr="009B39AD">
          <w:rPr>
            <w:szCs w:val="24"/>
          </w:rPr>
          <w:t>6.12.3.</w:t>
        </w:r>
      </w:ins>
      <w:ins w:id="274" w:author="Author" w:date="2017-04-27T12:36:00Z">
        <w:r w:rsidRPr="009B39AD" w:rsidR="007A3513">
          <w:rPr>
            <w:szCs w:val="24"/>
          </w:rPr>
          <w:t>5</w:t>
        </w:r>
      </w:ins>
      <w:ins w:id="275" w:author="Author" w:date="2017-04-24T15:36:00Z">
        <w:r w:rsidRPr="009B39AD">
          <w:rPr>
            <w:szCs w:val="24"/>
          </w:rPr>
          <w:t>.2</w:t>
        </w:r>
      </w:ins>
      <w:ins w:id="276" w:author="Author" w:date="2017-04-24T15:36:00Z">
        <w:r w:rsidRPr="009B39AD">
          <w:rPr>
            <w:szCs w:val="24"/>
          </w:rPr>
          <w:tab/>
          <w:t xml:space="preserve">The ISO will collect the appropriate HFC revenues each Billing Period and remit those revenues to the </w:t>
        </w:r>
      </w:ins>
      <w:ins w:id="277" w:author="Author" w:date="2017-04-24T15:36:00Z">
        <w:r w:rsidRPr="00E97E42" w:rsidR="00E97E42">
          <w:t>appropriate</w:t>
        </w:r>
      </w:ins>
      <w:ins w:id="278" w:author="Author" w:date="2017-04-24T15:36:00Z">
        <w:r w:rsidRPr="009B39AD">
          <w:rPr>
            <w:szCs w:val="24"/>
          </w:rPr>
          <w:t xml:space="preserve"> Transmission Owner(s) in accordance with the ISO’s billing and settlement procedures.</w:t>
        </w:r>
      </w:ins>
    </w:p>
    <w:p w:rsidR="007B1395">
      <w:pPr>
        <w:pStyle w:val="alphapara"/>
        <w:pPrChange w:id="279" w:author="Author" w:date="2017-09-12T12:29:00Z">
          <w:pPr>
            <w:pStyle w:val="Bodypara"/>
          </w:pPr>
        </w:pPrChange>
        <w:rPr>
          <w:del w:id="280" w:author="Author" w:date="2017-09-12T12:30:00Z"/>
          <w:b/>
        </w:rPr>
      </w:pPr>
      <w:r w:rsidRPr="009B39AD">
        <w:t>6</w:t>
      </w:r>
      <w:r w:rsidRPr="009B39AD" w:rsidR="00090DB7">
        <w:t>.12.</w:t>
      </w:r>
      <w:r w:rsidRPr="009B39AD" w:rsidR="00902672">
        <w:t>3.</w:t>
      </w:r>
      <w:del w:id="281" w:author="Author" w:date="2017-04-27T12:36:00Z">
        <w:r w:rsidRPr="009B39AD" w:rsidR="00902672">
          <w:delText>6.4</w:delText>
        </w:r>
      </w:del>
      <w:ins w:id="282" w:author="Author" w:date="2017-04-27T12:36:00Z">
        <w:r w:rsidRPr="009B39AD" w:rsidR="007A3513">
          <w:t>5.3</w:t>
        </w:r>
      </w:ins>
      <w:r w:rsidRPr="009B39AD" w:rsidR="00902672">
        <w:tab/>
        <w:t>Billing true-ups to account for load shifting between LSEs will be based upon the existing ICAP methodology, as appropriate.  These true-ups will occur on a monthly basis</w:t>
      </w:r>
      <w:ins w:id="283" w:author="Author" w:date="2017-04-11T12:34:00Z">
        <w:r w:rsidRPr="009B39AD" w:rsidR="004C64F0">
          <w:t xml:space="preserve"> </w:t>
        </w:r>
      </w:ins>
      <w:ins w:id="284" w:author="Author" w:date="2017-04-11T12:44:00Z">
        <w:r w:rsidRPr="009B39AD" w:rsidR="004C64F0">
          <w:t>pursuant to</w:t>
        </w:r>
      </w:ins>
      <w:ins w:id="285" w:author="Author" w:date="2017-04-11T12:45:00Z">
        <w:r w:rsidRPr="009B39AD" w:rsidR="004C64F0">
          <w:t xml:space="preserve"> </w:t>
        </w:r>
      </w:ins>
      <w:ins w:id="286" w:author="Author" w:date="2017-04-11T12:44:00Z">
        <w:r w:rsidRPr="009B39AD" w:rsidR="004C64F0">
          <w:t xml:space="preserve">ISO </w:t>
        </w:r>
      </w:ins>
      <w:ins w:id="287" w:author="Author" w:date="2017-04-11T12:35:00Z">
        <w:r w:rsidRPr="009B39AD" w:rsidR="004C64F0">
          <w:t>procedures</w:t>
        </w:r>
      </w:ins>
      <w:ins w:id="288" w:author="Author" w:date="2017-04-11T12:45:00Z">
        <w:r w:rsidRPr="009B39AD" w:rsidR="004C64F0">
          <w:t>.</w:t>
        </w:r>
      </w:ins>
      <w:del w:id="289" w:author="Author" w:date="2017-04-11T12:34:00Z">
        <w:r w:rsidRPr="009B39AD" w:rsidR="00902672">
          <w:delText>.</w:delText>
        </w:r>
      </w:del>
    </w:p>
    <w:p w:rsidR="007B1395">
      <w:pPr>
        <w:pStyle w:val="alphapara"/>
        <w:pPrChange w:id="290" w:author="Author" w:date="2017-09-12T12:30:00Z">
          <w:pPr>
            <w:pStyle w:val="Bodypara"/>
          </w:pPr>
        </w:pPrChange>
        <w:rPr>
          <w:szCs w:val="24"/>
        </w:rPr>
      </w:pPr>
      <w:del w:id="291" w:author="Author" w:date="2017-03-29T13:37:00Z">
        <w:r w:rsidRPr="009B39AD">
          <w:rPr>
            <w:szCs w:val="24"/>
          </w:rPr>
          <w:delText>6</w:delText>
        </w:r>
      </w:del>
      <w:del w:id="292" w:author="Author" w:date="2017-03-29T13:37:00Z">
        <w:r w:rsidRPr="009B39AD" w:rsidR="00090DB7">
          <w:rPr>
            <w:szCs w:val="24"/>
          </w:rPr>
          <w:delText>.12.</w:delText>
        </w:r>
      </w:del>
      <w:del w:id="293" w:author="Author" w:date="2017-03-29T13:37:00Z">
        <w:r w:rsidRPr="009B39AD" w:rsidR="00902672">
          <w:rPr>
            <w:szCs w:val="24"/>
          </w:rPr>
          <w:delText>3.6.5</w:delText>
        </w:r>
      </w:del>
      <w:del w:id="294" w:author="Author" w:date="2017-03-29T13:37:00Z">
        <w:r w:rsidRPr="009B39AD" w:rsidR="00902672">
          <w:rPr>
            <w:szCs w:val="24"/>
          </w:rPr>
          <w:tab/>
          <w:delText>Revenue shortfalls, if any, will be allocated to the remaining LSEs in proportion to their ICAP requirements for the Capability Year.  Billing adjustments for revenue shortfalls will occur on a monthly basis.</w:delText>
        </w:r>
      </w:del>
      <w:r w:rsidRPr="009B39AD" w:rsidR="00902672">
        <w:rPr>
          <w:szCs w:val="24"/>
        </w:rPr>
        <w:t xml:space="preserve"> </w:t>
      </w:r>
    </w:p>
    <w:p w:rsidR="00902672" w:rsidRPr="009B39AD" w:rsidP="000B6E21">
      <w:pPr>
        <w:pStyle w:val="Heading3"/>
        <w:rPr>
          <w:szCs w:val="24"/>
        </w:rPr>
      </w:pPr>
      <w:bookmarkStart w:id="295" w:name="_Toc262812466"/>
      <w:r w:rsidRPr="009B39AD">
        <w:rPr>
          <w:szCs w:val="24"/>
        </w:rPr>
        <w:t>6</w:t>
      </w:r>
      <w:r w:rsidRPr="009B39AD" w:rsidR="001A069E">
        <w:rPr>
          <w:szCs w:val="24"/>
        </w:rPr>
        <w:t>.12.</w:t>
      </w:r>
      <w:r w:rsidRPr="009B39AD">
        <w:rPr>
          <w:szCs w:val="24"/>
        </w:rPr>
        <w:t>4</w:t>
      </w:r>
      <w:r w:rsidRPr="009B39AD">
        <w:rPr>
          <w:szCs w:val="24"/>
        </w:rPr>
        <w:tab/>
        <w:t>Headroom Accounting</w:t>
      </w:r>
      <w:bookmarkEnd w:id="295"/>
    </w:p>
    <w:p w:rsidR="00902672" w:rsidRPr="009B39AD" w:rsidP="0084234F">
      <w:pPr>
        <w:pStyle w:val="Bodypara"/>
        <w:rPr>
          <w:szCs w:val="24"/>
        </w:rPr>
      </w:pPr>
      <w:r w:rsidRPr="009B39AD">
        <w:rPr>
          <w:szCs w:val="24"/>
        </w:rPr>
        <w:t xml:space="preserve">As new generators and merchant transmission facilities come on line and use the Headroom created by a prior Highway SDU, the Developers or Interconnection Customers of those new facilities will reimburse prior Developers or Interconnection Customers or will compensate the LSEs who funded the Highway SDU Headroom in accordance with Sections </w:t>
      </w:r>
      <w:r w:rsidRPr="009B39AD" w:rsidR="00A43927">
        <w:rPr>
          <w:szCs w:val="24"/>
        </w:rPr>
        <w:t>25.8.7</w:t>
      </w:r>
      <w:r w:rsidRPr="009B39AD">
        <w:rPr>
          <w:szCs w:val="24"/>
        </w:rPr>
        <w:t xml:space="preserve"> and </w:t>
      </w:r>
      <w:r w:rsidRPr="009B39AD" w:rsidR="00A43927">
        <w:rPr>
          <w:szCs w:val="24"/>
        </w:rPr>
        <w:t>25.8.8</w:t>
      </w:r>
      <w:r w:rsidRPr="009B39AD">
        <w:rPr>
          <w:szCs w:val="24"/>
        </w:rPr>
        <w:t xml:space="preserve"> of Attachment S</w:t>
      </w:r>
      <w:ins w:id="296" w:author="Author" w:date="2017-03-29T13:37:00Z">
        <w:r w:rsidRPr="009B39AD" w:rsidR="0022479D">
          <w:rPr>
            <w:szCs w:val="24"/>
          </w:rPr>
          <w:t xml:space="preserve"> of the ISO OATT</w:t>
        </w:r>
      </w:ins>
      <w:r w:rsidRPr="009B39AD">
        <w:rPr>
          <w:szCs w:val="24"/>
        </w:rPr>
        <w:t>.</w:t>
      </w:r>
    </w:p>
    <w:p w:rsidR="007B1395">
      <w:pPr>
        <w:pStyle w:val="alphapara"/>
        <w:pPrChange w:id="297" w:author="Author" w:date="2017-09-12T12:29:00Z">
          <w:pPr>
            <w:pStyle w:val="Bodypara"/>
          </w:pPr>
        </w:pPrChange>
        <w:rPr>
          <w:szCs w:val="24"/>
        </w:rPr>
      </w:pPr>
      <w:r w:rsidRPr="009B39AD">
        <w:rPr>
          <w:szCs w:val="24"/>
        </w:rPr>
        <w:t>6</w:t>
      </w:r>
      <w:r w:rsidRPr="009B39AD" w:rsidR="00090DB7">
        <w:rPr>
          <w:szCs w:val="24"/>
        </w:rPr>
        <w:t>.12.</w:t>
      </w:r>
      <w:r w:rsidRPr="009B39AD" w:rsidR="00902672">
        <w:rPr>
          <w:szCs w:val="24"/>
        </w:rPr>
        <w:t>4.1</w:t>
      </w:r>
      <w:r w:rsidRPr="009B39AD" w:rsidR="00902672">
        <w:rPr>
          <w:szCs w:val="24"/>
        </w:rPr>
        <w:tab/>
        <w:t xml:space="preserve">The Developer or Interconnection Customer of the subsequent project shall make a lump sum payment to the constructing Transmission Owner(s) proportional to the electrical use of the </w:t>
      </w:r>
      <w:r w:rsidRPr="00E97E42" w:rsidR="00E97E42">
        <w:t>Headroom</w:t>
      </w:r>
      <w:r w:rsidRPr="009B39AD" w:rsidR="00902672">
        <w:rPr>
          <w:szCs w:val="24"/>
        </w:rPr>
        <w:t xml:space="preserve"> in the account by the Developer’s or Interconnection Customer’s project.</w:t>
      </w:r>
    </w:p>
    <w:p w:rsidR="007B1395">
      <w:pPr>
        <w:pStyle w:val="alphapara"/>
        <w:pPrChange w:id="298" w:author="Author" w:date="2017-09-12T12:29:00Z">
          <w:pPr>
            <w:pStyle w:val="Bodypara"/>
          </w:pPr>
        </w:pPrChange>
        <w:rPr>
          <w:szCs w:val="24"/>
        </w:rPr>
      </w:pPr>
      <w:r w:rsidRPr="009B39AD">
        <w:rPr>
          <w:szCs w:val="24"/>
        </w:rPr>
        <w:t>6</w:t>
      </w:r>
      <w:r w:rsidRPr="009B39AD" w:rsidR="00090DB7">
        <w:rPr>
          <w:szCs w:val="24"/>
        </w:rPr>
        <w:t>.12.</w:t>
      </w:r>
      <w:r w:rsidRPr="009B39AD" w:rsidR="00902672">
        <w:rPr>
          <w:szCs w:val="24"/>
        </w:rPr>
        <w:t>4.1.1</w:t>
      </w:r>
      <w:r w:rsidRPr="009B39AD" w:rsidR="00902672">
        <w:rPr>
          <w:szCs w:val="24"/>
        </w:rPr>
        <w:tab/>
      </w:r>
      <w:r w:rsidRPr="00E97E42" w:rsidR="00E97E42">
        <w:t>Payment</w:t>
      </w:r>
      <w:r w:rsidRPr="009B39AD" w:rsidR="00902672">
        <w:rPr>
          <w:szCs w:val="24"/>
        </w:rPr>
        <w:t xml:space="preserve"> shall be made as soon as the cost responsibilities of the subsequent Developer or Interconnection Customer are determined in accordance with Attachment S</w:t>
      </w:r>
      <w:ins w:id="299" w:author="Author" w:date="2017-03-29T13:37:00Z">
        <w:r w:rsidRPr="009B39AD" w:rsidR="0022479D">
          <w:rPr>
            <w:szCs w:val="24"/>
          </w:rPr>
          <w:t xml:space="preserve"> of the ISO OATT</w:t>
        </w:r>
      </w:ins>
      <w:r w:rsidRPr="009B39AD" w:rsidR="00902672">
        <w:rPr>
          <w:szCs w:val="24"/>
        </w:rPr>
        <w:t>.</w:t>
      </w:r>
    </w:p>
    <w:p w:rsidR="007B1395">
      <w:pPr>
        <w:pStyle w:val="alphapara"/>
        <w:pPrChange w:id="300" w:author="Author" w:date="2017-09-12T12:29:00Z">
          <w:pPr>
            <w:pStyle w:val="Bodypara"/>
          </w:pPr>
        </w:pPrChange>
        <w:rPr>
          <w:szCs w:val="24"/>
        </w:rPr>
      </w:pPr>
      <w:r w:rsidRPr="009B39AD">
        <w:rPr>
          <w:szCs w:val="24"/>
        </w:rPr>
        <w:t>6</w:t>
      </w:r>
      <w:r w:rsidRPr="009B39AD" w:rsidR="00090DB7">
        <w:rPr>
          <w:szCs w:val="24"/>
        </w:rPr>
        <w:t>.12.</w:t>
      </w:r>
      <w:r w:rsidRPr="009B39AD" w:rsidR="00902672">
        <w:rPr>
          <w:szCs w:val="24"/>
        </w:rPr>
        <w:t>4.1.2</w:t>
      </w:r>
      <w:r w:rsidRPr="009B39AD" w:rsidR="00902672">
        <w:rPr>
          <w:szCs w:val="24"/>
        </w:rPr>
        <w:tab/>
        <w:t xml:space="preserve">Payment to </w:t>
      </w:r>
      <w:r w:rsidRPr="00E97E42" w:rsidR="00E97E42">
        <w:t>the</w:t>
      </w:r>
      <w:r w:rsidRPr="009B39AD" w:rsidR="00902672">
        <w:rPr>
          <w:szCs w:val="24"/>
        </w:rPr>
        <w:t xml:space="preserve"> constructing Transmission Owner(s) will be based upon the depreciated amount of the Highway SDU in the constructing Transmission Owner’s accounting records.</w:t>
      </w:r>
    </w:p>
    <w:p w:rsidR="007B1395">
      <w:pPr>
        <w:pStyle w:val="alphapara"/>
        <w:pPrChange w:id="301" w:author="Author" w:date="2017-09-12T12:29:00Z">
          <w:pPr>
            <w:pStyle w:val="Bodypara"/>
          </w:pPr>
        </w:pPrChange>
        <w:rPr>
          <w:szCs w:val="24"/>
        </w:rPr>
      </w:pPr>
      <w:r w:rsidRPr="009B39AD">
        <w:rPr>
          <w:szCs w:val="24"/>
        </w:rPr>
        <w:t>6</w:t>
      </w:r>
      <w:r w:rsidRPr="009B39AD" w:rsidR="00090DB7">
        <w:rPr>
          <w:szCs w:val="24"/>
        </w:rPr>
        <w:t>.12.</w:t>
      </w:r>
      <w:r w:rsidRPr="009B39AD" w:rsidR="00902672">
        <w:rPr>
          <w:szCs w:val="24"/>
        </w:rPr>
        <w:t>4.1.3</w:t>
      </w:r>
      <w:r w:rsidRPr="009B39AD" w:rsidR="00902672">
        <w:rPr>
          <w:szCs w:val="24"/>
        </w:rPr>
        <w:tab/>
        <w:t>The constructing Transmission Owner(s) will adjust their revenue requirement</w:t>
      </w:r>
      <w:ins w:id="302" w:author="Author" w:date="2017-03-29T13:38:00Z">
        <w:r w:rsidRPr="009B39AD" w:rsidR="0022479D">
          <w:rPr>
            <w:szCs w:val="24"/>
          </w:rPr>
          <w:t xml:space="preserve"> under this Rate Schedule 12</w:t>
        </w:r>
      </w:ins>
      <w:r w:rsidRPr="009B39AD" w:rsidR="00902672">
        <w:rPr>
          <w:szCs w:val="24"/>
        </w:rPr>
        <w:t xml:space="preserve"> to account for </w:t>
      </w:r>
      <w:del w:id="303" w:author="Author" w:date="2017-03-29T13:38:00Z">
        <w:r w:rsidRPr="009B39AD" w:rsidR="00902672">
          <w:rPr>
            <w:szCs w:val="24"/>
          </w:rPr>
          <w:delText>the</w:delText>
        </w:r>
      </w:del>
      <w:ins w:id="304" w:author="Author" w:date="2017-03-29T13:38:00Z">
        <w:r w:rsidRPr="009B39AD" w:rsidR="0022479D">
          <w:rPr>
            <w:szCs w:val="24"/>
          </w:rPr>
          <w:t>any</w:t>
        </w:r>
      </w:ins>
      <w:r w:rsidRPr="009B39AD" w:rsidR="00902672">
        <w:rPr>
          <w:szCs w:val="24"/>
        </w:rPr>
        <w:t xml:space="preserve"> payment</w:t>
      </w:r>
      <w:ins w:id="305" w:author="Author" w:date="2017-03-29T13:38:00Z">
        <w:r w:rsidRPr="009B39AD" w:rsidR="0022479D">
          <w:rPr>
            <w:szCs w:val="24"/>
          </w:rPr>
          <w:t>s</w:t>
        </w:r>
      </w:ins>
      <w:r w:rsidRPr="009B39AD" w:rsidR="00902672">
        <w:rPr>
          <w:szCs w:val="24"/>
        </w:rPr>
        <w:t xml:space="preserve"> received from </w:t>
      </w:r>
      <w:del w:id="306" w:author="Author" w:date="2017-03-29T13:38:00Z">
        <w:r w:rsidRPr="009B39AD" w:rsidR="00902672">
          <w:rPr>
            <w:szCs w:val="24"/>
          </w:rPr>
          <w:delText xml:space="preserve">the </w:delText>
        </w:r>
      </w:del>
      <w:r w:rsidRPr="009B39AD" w:rsidR="00902672">
        <w:rPr>
          <w:szCs w:val="24"/>
        </w:rPr>
        <w:t>subsequent Developer</w:t>
      </w:r>
      <w:ins w:id="307" w:author="Author" w:date="2017-03-29T13:38:00Z">
        <w:r w:rsidRPr="009B39AD" w:rsidR="0022479D">
          <w:rPr>
            <w:szCs w:val="24"/>
          </w:rPr>
          <w:t>s</w:t>
        </w:r>
      </w:ins>
      <w:r w:rsidRPr="009B39AD" w:rsidR="00902672">
        <w:rPr>
          <w:szCs w:val="24"/>
        </w:rPr>
        <w:t xml:space="preserve"> or Interconnection Customer</w:t>
      </w:r>
      <w:ins w:id="308" w:author="Author" w:date="2017-03-29T13:38:00Z">
        <w:r w:rsidRPr="009B39AD" w:rsidR="0022479D">
          <w:rPr>
            <w:szCs w:val="24"/>
          </w:rPr>
          <w:t>s</w:t>
        </w:r>
      </w:ins>
      <w:r w:rsidRPr="009B39AD" w:rsidR="00902672">
        <w:rPr>
          <w:szCs w:val="24"/>
        </w:rPr>
        <w:t xml:space="preserve"> to lower the HFC charged to LSEs going forward</w:t>
      </w:r>
      <w:ins w:id="309" w:author="Author" w:date="2017-04-27T12:37:00Z">
        <w:r w:rsidRPr="009B39AD" w:rsidR="007A3513">
          <w:rPr>
            <w:szCs w:val="24"/>
          </w:rPr>
          <w:t xml:space="preserve"> and notify the ISO of the adjusted revenue requirement</w:t>
        </w:r>
      </w:ins>
      <w:r w:rsidRPr="009B39AD" w:rsidR="00902672">
        <w:rPr>
          <w:szCs w:val="24"/>
        </w:rPr>
        <w:t>.</w:t>
      </w:r>
    </w:p>
    <w:p w:rsidR="007B1395">
      <w:pPr>
        <w:pStyle w:val="alphapara"/>
        <w:pPrChange w:id="310" w:author="Author" w:date="2017-09-12T12:30:00Z">
          <w:pPr>
            <w:pStyle w:val="Bodypara"/>
          </w:pPr>
        </w:pPrChange>
        <w:rPr>
          <w:del w:id="311" w:author="Author" w:date="2017-03-29T13:39:00Z"/>
          <w:szCs w:val="24"/>
        </w:rPr>
      </w:pPr>
      <w:del w:id="312" w:author="Author" w:date="2017-03-29T13:39:00Z">
        <w:r w:rsidRPr="009B39AD">
          <w:rPr>
            <w:szCs w:val="24"/>
          </w:rPr>
          <w:delText>6</w:delText>
        </w:r>
      </w:del>
      <w:del w:id="313" w:author="Author" w:date="2017-03-29T13:39:00Z">
        <w:r w:rsidRPr="009B39AD" w:rsidR="00090DB7">
          <w:rPr>
            <w:szCs w:val="24"/>
          </w:rPr>
          <w:delText>.12.</w:delText>
        </w:r>
      </w:del>
      <w:del w:id="314" w:author="Author" w:date="2017-03-29T13:39:00Z">
        <w:r w:rsidRPr="009B39AD" w:rsidR="00902672">
          <w:rPr>
            <w:szCs w:val="24"/>
          </w:rPr>
          <w:delText>4.2</w:delText>
        </w:r>
      </w:del>
      <w:del w:id="315" w:author="Author" w:date="2017-03-29T13:39:00Z">
        <w:r w:rsidRPr="009B39AD" w:rsidR="00902672">
          <w:rPr>
            <w:szCs w:val="24"/>
          </w:rPr>
          <w:tab/>
          <w:delText xml:space="preserve">The NYISO </w:delText>
        </w:r>
      </w:del>
      <w:del w:id="316" w:author="Author" w:date="2017-03-29T13:39:00Z">
        <w:r w:rsidRPr="00E97E42" w:rsidR="00E97E42">
          <w:delText>will</w:delText>
        </w:r>
      </w:del>
      <w:del w:id="317" w:author="Author" w:date="2017-03-29T13:39:00Z">
        <w:r w:rsidRPr="009B39AD" w:rsidR="00902672">
          <w:rPr>
            <w:szCs w:val="24"/>
          </w:rPr>
          <w:delText xml:space="preserve"> credit the subsequent Developer or Interconnection Customer with any revenues derived from the monetization of Incremental TCCs created by the Highway SDU in proportion to the use of Headroom by the Developer’s or Interconnection Customer’s project.  Credits to the LSEs from sales of Incremental TCCs will be reduced proportionately.</w:delText>
        </w:r>
      </w:del>
    </w:p>
    <w:p w:rsidR="00902672" w:rsidRPr="009B39AD" w:rsidP="00902672">
      <w:pPr>
        <w:rPr>
          <w:szCs w:val="24"/>
        </w:rPr>
      </w:pPr>
    </w:p>
    <w:sectPr w:rsidSect="007B169A">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ndale Mono">
    <w:altName w:val="Courier New"/>
    <w:charset w:val="00"/>
    <w:family w:val="modern"/>
    <w:pitch w:val="fixed"/>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Minion Pro">
    <w:altName w:val="Cambria Math"/>
    <w:panose1 w:val="00000000000000000000"/>
    <w:charset w:val="00"/>
    <w:family w:val="roman"/>
    <w:notTrueType/>
    <w:pitch w:val="variable"/>
    <w:sig w:usb0="00000001" w:usb1="00000001" w:usb2="00000000" w:usb3="00000000" w:csb0="000001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6 OATT Rate Schedules --&gt; 6.12 OATT Schedule 12 - Rate Mechanism For Recovery Of HFC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8"/>
    <w:multiLevelType w:val="singleLevel"/>
    <w:tmpl w:val="9EE42FEC"/>
    <w:lvl w:ilvl="0">
      <w:start w:val="1"/>
      <w:numFmt w:val="decimal"/>
      <w:pStyle w:val="ListNumber"/>
      <w:lvlText w:val="%1."/>
      <w:lvlJc w:val="left"/>
      <w:pPr>
        <w:tabs>
          <w:tab w:val="num" w:pos="360"/>
        </w:tabs>
        <w:ind w:left="360" w:hanging="360"/>
      </w:pPr>
    </w:lvl>
  </w:abstractNum>
  <w:abstractNum w:abstractNumId="1">
    <w:nsid w:val="FFFFFF89"/>
    <w:multiLevelType w:val="singleLevel"/>
    <w:tmpl w:val="7DE06694"/>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02"/>
    <w:multiLevelType w:val="multilevel"/>
    <w:tmpl w:val="00000000"/>
    <w:lvl w:ilvl="0">
      <w:start w:val="1"/>
      <w:numFmt w:val="lowerLetter"/>
      <w:lvlText w:val="       (%1)"/>
      <w:lvlJc w:val="left"/>
      <w:pPr>
        <w:tabs>
          <w:tab w:val="num" w:pos="528"/>
        </w:tabs>
        <w:ind w:left="528" w:hanging="528"/>
      </w:pPr>
      <w:rPr>
        <w:rFonts w:ascii="Andale Mono" w:hAnsi="Andale Mono"/>
        <w:sz w:val="24"/>
      </w:rPr>
    </w:lvl>
    <w:lvl w:ilvl="1">
      <w:start w:val="1"/>
      <w:numFmt w:val="decimal"/>
      <w:pStyle w:val="Level2"/>
      <w:lvlText w:val="%2."/>
      <w:lvlJc w:val="left"/>
      <w:pPr>
        <w:tabs>
          <w:tab w:val="num" w:pos="1260"/>
        </w:tabs>
        <w:ind w:left="1260" w:hanging="720"/>
      </w:pPr>
      <w:rPr>
        <w:rFonts w:ascii="Andale Mono" w:hAnsi="Andale Mono"/>
        <w:sz w:val="24"/>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start w:val="0"/>
      <w:numFmt w:val="decimal"/>
      <w:lvlJc w:val="left"/>
    </w:lvl>
  </w:abstractNum>
  <w:abstractNum w:abstractNumId="3">
    <w:nsid w:val="00000003"/>
    <w:multiLevelType w:val="multilevel"/>
    <w:tmpl w:val="00000000"/>
    <w:lvl w:ilvl="0">
      <w:start w:val="1"/>
      <w:numFmt w:val="decimal"/>
      <w:lvlText w:val="%1."/>
      <w:lvlJc w:val="left"/>
      <w:pPr>
        <w:tabs>
          <w:tab w:val="num" w:pos="900"/>
        </w:tabs>
        <w:ind w:left="900" w:hanging="612"/>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0000004"/>
    <w:multiLevelType w:val="multilevel"/>
    <w:tmpl w:val="00000000"/>
    <w:lvl w:ilvl="0">
      <w:start w:val="1"/>
      <w:numFmt w:val="upperLetter"/>
      <w:lvlText w:val="%1."/>
      <w:lvlJc w:val="left"/>
      <w:pPr>
        <w:tabs>
          <w:tab w:val="num" w:pos="1080"/>
        </w:tabs>
        <w:ind w:left="1080" w:hanging="1077"/>
      </w:pPr>
      <w:rPr>
        <w:rFonts w:ascii="Andale Mono" w:hAnsi="Andale Mono"/>
        <w:b/>
        <w:sz w:val="24"/>
      </w:rPr>
    </w:lvl>
    <w:lvl w:ilvl="1">
      <w:start w:val="1"/>
      <w:numFmt w:val="upperLetter"/>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5">
    <w:nsid w:val="014A2661"/>
    <w:multiLevelType w:val="hybridMultilevel"/>
    <w:tmpl w:val="6E427D66"/>
    <w:lvl w:ilvl="0">
      <w:start w:val="1"/>
      <w:numFmt w:val="bullet"/>
      <w:pStyle w:val="Bullettext"/>
      <w:lvlText w:val=""/>
      <w:lvlJc w:val="left"/>
      <w:pPr>
        <w:tabs>
          <w:tab w:val="num" w:pos="1440"/>
        </w:tabs>
        <w:ind w:left="1440" w:hanging="360"/>
      </w:pPr>
      <w:rPr>
        <w:rFonts w:ascii="Symbol" w:hAnsi="Symbol" w:hint="default"/>
      </w:rPr>
    </w:lvl>
    <w:lvl w:ilvl="1" w:tentative="1">
      <w:start w:val="1"/>
      <w:numFmt w:val="bullet"/>
      <w:lvlText w:val="o"/>
      <w:lvlJc w:val="left"/>
      <w:pPr>
        <w:tabs>
          <w:tab w:val="num" w:pos="2160"/>
        </w:tabs>
        <w:ind w:left="2160" w:hanging="360"/>
      </w:pPr>
      <w:rPr>
        <w:rFonts w:ascii="Courier New" w:hAnsi="Courier New" w:cs="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cs="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cs="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6">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nsid w:val="2B3F3A27"/>
    <w:multiLevelType w:val="hybridMultilevel"/>
    <w:tmpl w:val="8E60A29A"/>
    <w:lvl w:ilvl="0">
      <w:start w:val="1"/>
      <w:numFmt w:val="bullet"/>
      <w:pStyle w:val="Bulletstyle"/>
      <w:lvlText w:val=""/>
      <w:lvlJc w:val="left"/>
      <w:pPr>
        <w:ind w:left="1152" w:hanging="360"/>
      </w:pPr>
      <w:rPr>
        <w:rFonts w:ascii="Symbol" w:hAnsi="Symbol" w:hint="default"/>
      </w:rPr>
    </w:lvl>
    <w:lvl w:ilvl="1" w:tentative="1">
      <w:start w:val="1"/>
      <w:numFmt w:val="lowerLetter"/>
      <w:lvlText w:val="%2."/>
      <w:lvlJc w:val="left"/>
      <w:pPr>
        <w:ind w:left="1872" w:hanging="360"/>
      </w:pPr>
    </w:lvl>
    <w:lvl w:ilvl="2" w:tentative="1">
      <w:start w:val="1"/>
      <w:numFmt w:val="lowerRoman"/>
      <w:lvlText w:val="%3."/>
      <w:lvlJc w:val="right"/>
      <w:pPr>
        <w:ind w:left="2592" w:hanging="180"/>
      </w:pPr>
    </w:lvl>
    <w:lvl w:ilvl="3" w:tentative="1">
      <w:start w:val="1"/>
      <w:numFmt w:val="decimal"/>
      <w:lvlText w:val="%4."/>
      <w:lvlJc w:val="left"/>
      <w:pPr>
        <w:ind w:left="3312" w:hanging="360"/>
      </w:pPr>
    </w:lvl>
    <w:lvl w:ilvl="4" w:tentative="1">
      <w:start w:val="1"/>
      <w:numFmt w:val="lowerLetter"/>
      <w:lvlText w:val="%5."/>
      <w:lvlJc w:val="left"/>
      <w:pPr>
        <w:ind w:left="4032" w:hanging="360"/>
      </w:pPr>
    </w:lvl>
    <w:lvl w:ilvl="5" w:tentative="1">
      <w:start w:val="1"/>
      <w:numFmt w:val="lowerRoman"/>
      <w:lvlText w:val="%6."/>
      <w:lvlJc w:val="right"/>
      <w:pPr>
        <w:ind w:left="4752" w:hanging="180"/>
      </w:pPr>
    </w:lvl>
    <w:lvl w:ilvl="6" w:tentative="1">
      <w:start w:val="1"/>
      <w:numFmt w:val="decimal"/>
      <w:lvlText w:val="%7."/>
      <w:lvlJc w:val="left"/>
      <w:pPr>
        <w:ind w:left="5472" w:hanging="360"/>
      </w:pPr>
    </w:lvl>
    <w:lvl w:ilvl="7" w:tentative="1">
      <w:start w:val="1"/>
      <w:numFmt w:val="lowerLetter"/>
      <w:lvlText w:val="%8."/>
      <w:lvlJc w:val="left"/>
      <w:pPr>
        <w:ind w:left="6192" w:hanging="360"/>
      </w:pPr>
    </w:lvl>
    <w:lvl w:ilvl="8" w:tentative="1">
      <w:start w:val="1"/>
      <w:numFmt w:val="lowerRoman"/>
      <w:lvlText w:val="%9."/>
      <w:lvlJc w:val="right"/>
      <w:pPr>
        <w:ind w:left="6912" w:hanging="180"/>
      </w:pPr>
    </w:lvl>
  </w:abstractNum>
  <w:abstractNum w:abstractNumId="9">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6">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7">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20">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lvlOverride w:ilvl="0">
      <w:startOverride w:val="1"/>
      <w:lvl w:ilvl="0">
        <w:start w:val="1"/>
        <w:numFmt w:val="decimal"/>
        <w:lvlText w:val="       (%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3"/>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1"/>
  </w:num>
  <w:num w:numId="4">
    <w:abstractNumId w:val="0"/>
  </w:num>
  <w:num w:numId="5">
    <w:abstractNumId w:val="5"/>
  </w:num>
  <w:num w:numId="6">
    <w:abstractNumId w:val="4"/>
    <w:lvlOverride w:ilvl="0">
      <w:startOverride w:val="4"/>
      <w:lvl w:ilvl="0">
        <w:start w:val="4"/>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abstractNumId w:val="19"/>
  </w:num>
  <w:num w:numId="8">
    <w:abstractNumId w:val="11"/>
  </w:num>
  <w:num w:numId="9">
    <w:abstractNumId w:val="12"/>
  </w:num>
  <w:num w:numId="10">
    <w:abstractNumId w:val="17"/>
  </w:num>
  <w:num w:numId="11">
    <w:abstractNumId w:val="10"/>
  </w:num>
  <w:num w:numId="12">
    <w:abstractNumId w:val="18"/>
  </w:num>
  <w:num w:numId="13">
    <w:abstractNumId w:val="15"/>
  </w:num>
  <w:num w:numId="14">
    <w:abstractNumId w:val="14"/>
  </w:num>
  <w:num w:numId="15">
    <w:abstractNumId w:val="13"/>
  </w:num>
  <w:num w:numId="16">
    <w:abstractNumId w:val="6"/>
  </w:num>
  <w:num w:numId="17">
    <w:abstractNumId w:val="9"/>
  </w:num>
  <w:num w:numId="18">
    <w:abstractNumId w:val="16"/>
  </w:num>
  <w:num w:numId="19">
    <w:abstractNumId w:val="8"/>
  </w:num>
  <w:num w:numId="20">
    <w:abstractNumId w:val="20"/>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endnotePr>
    <w:numFmt w:val="decimal"/>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2B6"/>
    <w:rsid w:val="00001CFE"/>
    <w:rsid w:val="00004CCA"/>
    <w:rsid w:val="00011EAC"/>
    <w:rsid w:val="00013FFC"/>
    <w:rsid w:val="00015B50"/>
    <w:rsid w:val="00020471"/>
    <w:rsid w:val="00023192"/>
    <w:rsid w:val="00024BF8"/>
    <w:rsid w:val="0004055B"/>
    <w:rsid w:val="00051D21"/>
    <w:rsid w:val="000522B9"/>
    <w:rsid w:val="000531A4"/>
    <w:rsid w:val="000534ED"/>
    <w:rsid w:val="00061168"/>
    <w:rsid w:val="000643D5"/>
    <w:rsid w:val="00065F7C"/>
    <w:rsid w:val="000807A5"/>
    <w:rsid w:val="00083D48"/>
    <w:rsid w:val="00090DB7"/>
    <w:rsid w:val="000A16B5"/>
    <w:rsid w:val="000B1BD1"/>
    <w:rsid w:val="000B6E21"/>
    <w:rsid w:val="000D2B73"/>
    <w:rsid w:val="000E59F6"/>
    <w:rsid w:val="000F10D3"/>
    <w:rsid w:val="000F5721"/>
    <w:rsid w:val="00100069"/>
    <w:rsid w:val="00114349"/>
    <w:rsid w:val="001214BC"/>
    <w:rsid w:val="00124519"/>
    <w:rsid w:val="00127C05"/>
    <w:rsid w:val="001305BE"/>
    <w:rsid w:val="001512EE"/>
    <w:rsid w:val="00152DDE"/>
    <w:rsid w:val="00161DC6"/>
    <w:rsid w:val="00167286"/>
    <w:rsid w:val="001761DB"/>
    <w:rsid w:val="00180F45"/>
    <w:rsid w:val="00185A0D"/>
    <w:rsid w:val="00191882"/>
    <w:rsid w:val="001A01F3"/>
    <w:rsid w:val="001A069E"/>
    <w:rsid w:val="001A2A98"/>
    <w:rsid w:val="001A39E9"/>
    <w:rsid w:val="001B541F"/>
    <w:rsid w:val="001D0073"/>
    <w:rsid w:val="001D42F5"/>
    <w:rsid w:val="001D4CBB"/>
    <w:rsid w:val="001D66AA"/>
    <w:rsid w:val="001E1772"/>
    <w:rsid w:val="001E71E9"/>
    <w:rsid w:val="001F2CCF"/>
    <w:rsid w:val="00212A17"/>
    <w:rsid w:val="00216A6A"/>
    <w:rsid w:val="00217798"/>
    <w:rsid w:val="0022479D"/>
    <w:rsid w:val="002309A2"/>
    <w:rsid w:val="00231FA3"/>
    <w:rsid w:val="002420D8"/>
    <w:rsid w:val="002442CA"/>
    <w:rsid w:val="0024544F"/>
    <w:rsid w:val="00260933"/>
    <w:rsid w:val="00262C19"/>
    <w:rsid w:val="0027686A"/>
    <w:rsid w:val="00283B54"/>
    <w:rsid w:val="00293FE2"/>
    <w:rsid w:val="002A182E"/>
    <w:rsid w:val="002C0AF9"/>
    <w:rsid w:val="002C1A52"/>
    <w:rsid w:val="002C5047"/>
    <w:rsid w:val="002D2632"/>
    <w:rsid w:val="002F4391"/>
    <w:rsid w:val="002F4F9A"/>
    <w:rsid w:val="003022B6"/>
    <w:rsid w:val="0031233D"/>
    <w:rsid w:val="003168FB"/>
    <w:rsid w:val="003418A9"/>
    <w:rsid w:val="00345551"/>
    <w:rsid w:val="00345832"/>
    <w:rsid w:val="003468E3"/>
    <w:rsid w:val="003609C8"/>
    <w:rsid w:val="0036598D"/>
    <w:rsid w:val="0036719C"/>
    <w:rsid w:val="003863AD"/>
    <w:rsid w:val="003904D5"/>
    <w:rsid w:val="00391B4F"/>
    <w:rsid w:val="00396B2D"/>
    <w:rsid w:val="003A0D5A"/>
    <w:rsid w:val="003B5E51"/>
    <w:rsid w:val="003B6765"/>
    <w:rsid w:val="003D1159"/>
    <w:rsid w:val="003E1EE6"/>
    <w:rsid w:val="00400BDA"/>
    <w:rsid w:val="00402A1B"/>
    <w:rsid w:val="00413E6B"/>
    <w:rsid w:val="004170B7"/>
    <w:rsid w:val="00421993"/>
    <w:rsid w:val="00423AE3"/>
    <w:rsid w:val="00425E57"/>
    <w:rsid w:val="0043255D"/>
    <w:rsid w:val="0045081A"/>
    <w:rsid w:val="00465366"/>
    <w:rsid w:val="00472B9F"/>
    <w:rsid w:val="00477732"/>
    <w:rsid w:val="00481F08"/>
    <w:rsid w:val="00492953"/>
    <w:rsid w:val="00493699"/>
    <w:rsid w:val="00494560"/>
    <w:rsid w:val="0049554C"/>
    <w:rsid w:val="004967BA"/>
    <w:rsid w:val="004C64F0"/>
    <w:rsid w:val="004F3CF0"/>
    <w:rsid w:val="004F7CCC"/>
    <w:rsid w:val="00501074"/>
    <w:rsid w:val="00502454"/>
    <w:rsid w:val="00512973"/>
    <w:rsid w:val="0052698E"/>
    <w:rsid w:val="00527A20"/>
    <w:rsid w:val="00531607"/>
    <w:rsid w:val="00566E7F"/>
    <w:rsid w:val="00573DCB"/>
    <w:rsid w:val="005873A2"/>
    <w:rsid w:val="0059580C"/>
    <w:rsid w:val="00596912"/>
    <w:rsid w:val="005A1603"/>
    <w:rsid w:val="005A2EA0"/>
    <w:rsid w:val="005C1B29"/>
    <w:rsid w:val="005E5906"/>
    <w:rsid w:val="005F2533"/>
    <w:rsid w:val="005F2A8D"/>
    <w:rsid w:val="005F432B"/>
    <w:rsid w:val="00602DCE"/>
    <w:rsid w:val="00632462"/>
    <w:rsid w:val="0063360F"/>
    <w:rsid w:val="0064734F"/>
    <w:rsid w:val="00661025"/>
    <w:rsid w:val="00661C1C"/>
    <w:rsid w:val="00681DDD"/>
    <w:rsid w:val="00683F2F"/>
    <w:rsid w:val="006864D9"/>
    <w:rsid w:val="00694689"/>
    <w:rsid w:val="006952DA"/>
    <w:rsid w:val="006A17D9"/>
    <w:rsid w:val="006A58F3"/>
    <w:rsid w:val="006A61A9"/>
    <w:rsid w:val="006C0155"/>
    <w:rsid w:val="006E4725"/>
    <w:rsid w:val="006E5EF4"/>
    <w:rsid w:val="006F0C37"/>
    <w:rsid w:val="006F10EE"/>
    <w:rsid w:val="006F51F8"/>
    <w:rsid w:val="006F640E"/>
    <w:rsid w:val="00700619"/>
    <w:rsid w:val="00702FBD"/>
    <w:rsid w:val="0071233A"/>
    <w:rsid w:val="00724E38"/>
    <w:rsid w:val="007253B8"/>
    <w:rsid w:val="00725623"/>
    <w:rsid w:val="007263D1"/>
    <w:rsid w:val="00726E8A"/>
    <w:rsid w:val="00734CAE"/>
    <w:rsid w:val="00742F3F"/>
    <w:rsid w:val="00746D44"/>
    <w:rsid w:val="00752529"/>
    <w:rsid w:val="00762E26"/>
    <w:rsid w:val="00765196"/>
    <w:rsid w:val="00775D98"/>
    <w:rsid w:val="00776F35"/>
    <w:rsid w:val="00776FCE"/>
    <w:rsid w:val="00785D17"/>
    <w:rsid w:val="00787C3D"/>
    <w:rsid w:val="007919A8"/>
    <w:rsid w:val="007A29A1"/>
    <w:rsid w:val="007A3513"/>
    <w:rsid w:val="007A4EC5"/>
    <w:rsid w:val="007B1395"/>
    <w:rsid w:val="007B169A"/>
    <w:rsid w:val="007B37BA"/>
    <w:rsid w:val="007C5AB8"/>
    <w:rsid w:val="007C661D"/>
    <w:rsid w:val="007E75B2"/>
    <w:rsid w:val="007F666C"/>
    <w:rsid w:val="0080081A"/>
    <w:rsid w:val="008219F8"/>
    <w:rsid w:val="00822932"/>
    <w:rsid w:val="00827BB9"/>
    <w:rsid w:val="00835C14"/>
    <w:rsid w:val="0084234F"/>
    <w:rsid w:val="008474F0"/>
    <w:rsid w:val="00850E24"/>
    <w:rsid w:val="0085477E"/>
    <w:rsid w:val="00867FBC"/>
    <w:rsid w:val="008733BA"/>
    <w:rsid w:val="00877176"/>
    <w:rsid w:val="00880BD5"/>
    <w:rsid w:val="0088608A"/>
    <w:rsid w:val="008A3F57"/>
    <w:rsid w:val="008A4EFF"/>
    <w:rsid w:val="008B247B"/>
    <w:rsid w:val="008B2C44"/>
    <w:rsid w:val="008C33B1"/>
    <w:rsid w:val="008C4C27"/>
    <w:rsid w:val="008E051D"/>
    <w:rsid w:val="008F3E91"/>
    <w:rsid w:val="008F7484"/>
    <w:rsid w:val="00902672"/>
    <w:rsid w:val="009146DB"/>
    <w:rsid w:val="009243C2"/>
    <w:rsid w:val="00932DC4"/>
    <w:rsid w:val="00936866"/>
    <w:rsid w:val="00954E4B"/>
    <w:rsid w:val="009572E0"/>
    <w:rsid w:val="00962BE6"/>
    <w:rsid w:val="00966323"/>
    <w:rsid w:val="00966D0C"/>
    <w:rsid w:val="00971AEB"/>
    <w:rsid w:val="00984B07"/>
    <w:rsid w:val="00985CF2"/>
    <w:rsid w:val="00992E2D"/>
    <w:rsid w:val="009A5250"/>
    <w:rsid w:val="009B39AD"/>
    <w:rsid w:val="009B4935"/>
    <w:rsid w:val="009B4FEF"/>
    <w:rsid w:val="009D7B15"/>
    <w:rsid w:val="009E1B86"/>
    <w:rsid w:val="009E2582"/>
    <w:rsid w:val="009F687A"/>
    <w:rsid w:val="00A02899"/>
    <w:rsid w:val="00A135F9"/>
    <w:rsid w:val="00A155ED"/>
    <w:rsid w:val="00A30C25"/>
    <w:rsid w:val="00A3495F"/>
    <w:rsid w:val="00A43181"/>
    <w:rsid w:val="00A43927"/>
    <w:rsid w:val="00A51132"/>
    <w:rsid w:val="00A54D86"/>
    <w:rsid w:val="00A6097A"/>
    <w:rsid w:val="00A67381"/>
    <w:rsid w:val="00A74909"/>
    <w:rsid w:val="00AA0481"/>
    <w:rsid w:val="00AA77D9"/>
    <w:rsid w:val="00AB2211"/>
    <w:rsid w:val="00AB23B7"/>
    <w:rsid w:val="00AD66F9"/>
    <w:rsid w:val="00AD7148"/>
    <w:rsid w:val="00AE2F05"/>
    <w:rsid w:val="00AE463D"/>
    <w:rsid w:val="00AF08AD"/>
    <w:rsid w:val="00AF12A4"/>
    <w:rsid w:val="00AF5656"/>
    <w:rsid w:val="00B04994"/>
    <w:rsid w:val="00B06055"/>
    <w:rsid w:val="00B06BF6"/>
    <w:rsid w:val="00B15F16"/>
    <w:rsid w:val="00B223DC"/>
    <w:rsid w:val="00B241E5"/>
    <w:rsid w:val="00B3579F"/>
    <w:rsid w:val="00B46701"/>
    <w:rsid w:val="00B47670"/>
    <w:rsid w:val="00B52C7C"/>
    <w:rsid w:val="00B539A7"/>
    <w:rsid w:val="00B70D9F"/>
    <w:rsid w:val="00B732F3"/>
    <w:rsid w:val="00B8520C"/>
    <w:rsid w:val="00B86B13"/>
    <w:rsid w:val="00B934D9"/>
    <w:rsid w:val="00B9671A"/>
    <w:rsid w:val="00BA1E71"/>
    <w:rsid w:val="00BA587D"/>
    <w:rsid w:val="00BA5A0C"/>
    <w:rsid w:val="00BA6EC3"/>
    <w:rsid w:val="00BB3F56"/>
    <w:rsid w:val="00BC1353"/>
    <w:rsid w:val="00BC39A2"/>
    <w:rsid w:val="00BC4911"/>
    <w:rsid w:val="00BC623F"/>
    <w:rsid w:val="00BE0E17"/>
    <w:rsid w:val="00BE2D35"/>
    <w:rsid w:val="00C115ED"/>
    <w:rsid w:val="00C14039"/>
    <w:rsid w:val="00C22BA7"/>
    <w:rsid w:val="00C2305C"/>
    <w:rsid w:val="00C37346"/>
    <w:rsid w:val="00C40F1B"/>
    <w:rsid w:val="00C74093"/>
    <w:rsid w:val="00C829BC"/>
    <w:rsid w:val="00C91C60"/>
    <w:rsid w:val="00CC03B5"/>
    <w:rsid w:val="00CD0B00"/>
    <w:rsid w:val="00CD5E03"/>
    <w:rsid w:val="00CD671D"/>
    <w:rsid w:val="00CE1B21"/>
    <w:rsid w:val="00CE3EC8"/>
    <w:rsid w:val="00CF0C2B"/>
    <w:rsid w:val="00CF436B"/>
    <w:rsid w:val="00CF5EE3"/>
    <w:rsid w:val="00D04A2A"/>
    <w:rsid w:val="00D10395"/>
    <w:rsid w:val="00D216B3"/>
    <w:rsid w:val="00D36CC9"/>
    <w:rsid w:val="00D4159E"/>
    <w:rsid w:val="00D56DA7"/>
    <w:rsid w:val="00D61F71"/>
    <w:rsid w:val="00D654A1"/>
    <w:rsid w:val="00D65FBD"/>
    <w:rsid w:val="00D673D5"/>
    <w:rsid w:val="00D70CBA"/>
    <w:rsid w:val="00D76EFD"/>
    <w:rsid w:val="00D84BE7"/>
    <w:rsid w:val="00DA255E"/>
    <w:rsid w:val="00DA2723"/>
    <w:rsid w:val="00DA76D2"/>
    <w:rsid w:val="00DD5DF1"/>
    <w:rsid w:val="00DE01E9"/>
    <w:rsid w:val="00DE0641"/>
    <w:rsid w:val="00DF2141"/>
    <w:rsid w:val="00E04777"/>
    <w:rsid w:val="00E1333C"/>
    <w:rsid w:val="00E1436E"/>
    <w:rsid w:val="00E33491"/>
    <w:rsid w:val="00E44E6F"/>
    <w:rsid w:val="00E60877"/>
    <w:rsid w:val="00E643DE"/>
    <w:rsid w:val="00E67A59"/>
    <w:rsid w:val="00E72152"/>
    <w:rsid w:val="00E968DB"/>
    <w:rsid w:val="00E97E42"/>
    <w:rsid w:val="00EA43CE"/>
    <w:rsid w:val="00EB01F2"/>
    <w:rsid w:val="00EB197A"/>
    <w:rsid w:val="00EB22AC"/>
    <w:rsid w:val="00EB249A"/>
    <w:rsid w:val="00EC1CAC"/>
    <w:rsid w:val="00EE07DC"/>
    <w:rsid w:val="00EE3C4C"/>
    <w:rsid w:val="00EE522C"/>
    <w:rsid w:val="00EE5338"/>
    <w:rsid w:val="00EE7117"/>
    <w:rsid w:val="00EF1771"/>
    <w:rsid w:val="00F149E4"/>
    <w:rsid w:val="00F23BB4"/>
    <w:rsid w:val="00F27723"/>
    <w:rsid w:val="00F335AF"/>
    <w:rsid w:val="00F721B9"/>
    <w:rsid w:val="00F74149"/>
    <w:rsid w:val="00F753C6"/>
    <w:rsid w:val="00F83DD4"/>
    <w:rsid w:val="00F85A14"/>
    <w:rsid w:val="00F91ABF"/>
    <w:rsid w:val="00F94B7D"/>
    <w:rsid w:val="00F95407"/>
    <w:rsid w:val="00F95BD9"/>
    <w:rsid w:val="00FA0252"/>
    <w:rsid w:val="00FB01F0"/>
    <w:rsid w:val="00FB19B6"/>
    <w:rsid w:val="00FC3DB7"/>
    <w:rsid w:val="00FC6858"/>
    <w:rsid w:val="00FD52C9"/>
    <w:rsid w:val="00FF48F7"/>
    <w:rsid w:val="00FF4F1E"/>
    <w:rsid w:val="00FF6C8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Title" w:uiPriority="10" w:qFormat="1"/>
    <w:lsdException w:name="Default Paragraph Font" w:uiPriority="1"/>
    <w:lsdException w:name="Body Text" w:qFormat="1"/>
    <w:lsdException w:name="Subtitle" w:uiPriority="11" w:qFormat="1"/>
    <w:lsdException w:name="Strong" w:uiPriority="22" w:qFormat="1"/>
    <w:lsdException w:name="Emphasis" w:uiPriority="20"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4D86"/>
    <w:pPr>
      <w:widowControl w:val="0"/>
    </w:pPr>
    <w:rPr>
      <w:snapToGrid w:val="0"/>
      <w:sz w:val="24"/>
    </w:rPr>
  </w:style>
  <w:style w:type="paragraph" w:styleId="Heading1">
    <w:name w:val="heading 1"/>
    <w:basedOn w:val="Normal"/>
    <w:next w:val="Normal"/>
    <w:link w:val="Heading1Char"/>
    <w:qFormat/>
    <w:rsid w:val="00A54D86"/>
    <w:pPr>
      <w:keepNext/>
      <w:spacing w:before="240" w:after="240"/>
      <w:ind w:left="720" w:hanging="720"/>
      <w:outlineLvl w:val="0"/>
    </w:pPr>
    <w:rPr>
      <w:b/>
    </w:rPr>
  </w:style>
  <w:style w:type="paragraph" w:styleId="Heading2">
    <w:name w:val="heading 2"/>
    <w:basedOn w:val="Normal"/>
    <w:next w:val="Normal"/>
    <w:link w:val="Heading2Char"/>
    <w:qFormat/>
    <w:rsid w:val="00A54D86"/>
    <w:pPr>
      <w:keepNext/>
      <w:tabs>
        <w:tab w:val="left" w:pos="1080"/>
      </w:tabs>
      <w:spacing w:before="240" w:after="240"/>
      <w:ind w:left="1080" w:right="14" w:hanging="1080"/>
      <w:outlineLvl w:val="1"/>
    </w:pPr>
    <w:rPr>
      <w:b/>
    </w:rPr>
  </w:style>
  <w:style w:type="paragraph" w:styleId="Heading3">
    <w:name w:val="heading 3"/>
    <w:basedOn w:val="Normal"/>
    <w:next w:val="Normal"/>
    <w:link w:val="Heading3Char1"/>
    <w:qFormat/>
    <w:rsid w:val="00A54D86"/>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qFormat/>
    <w:rsid w:val="00A54D86"/>
    <w:pPr>
      <w:keepNext/>
      <w:tabs>
        <w:tab w:val="left" w:pos="1800"/>
      </w:tabs>
      <w:spacing w:before="240" w:after="240"/>
      <w:ind w:left="1800" w:hanging="1080"/>
      <w:outlineLvl w:val="3"/>
    </w:pPr>
    <w:rPr>
      <w:b/>
    </w:rPr>
  </w:style>
  <w:style w:type="paragraph" w:styleId="Heading5">
    <w:name w:val="heading 5"/>
    <w:basedOn w:val="Normal"/>
    <w:next w:val="Normal"/>
    <w:link w:val="Heading5Char"/>
    <w:qFormat/>
    <w:rsid w:val="00A54D86"/>
    <w:pPr>
      <w:keepNext/>
      <w:spacing w:line="480" w:lineRule="auto"/>
      <w:ind w:left="1440" w:right="-90" w:hanging="720"/>
      <w:outlineLvl w:val="4"/>
    </w:pPr>
    <w:rPr>
      <w:b/>
    </w:rPr>
  </w:style>
  <w:style w:type="paragraph" w:styleId="Heading6">
    <w:name w:val="heading 6"/>
    <w:basedOn w:val="Normal"/>
    <w:next w:val="Normal"/>
    <w:link w:val="Heading6Char"/>
    <w:qFormat/>
    <w:rsid w:val="00A54D86"/>
    <w:pPr>
      <w:keepNext/>
      <w:spacing w:line="480" w:lineRule="auto"/>
      <w:ind w:left="1080" w:right="-90" w:hanging="360"/>
      <w:outlineLvl w:val="5"/>
    </w:pPr>
    <w:rPr>
      <w:b/>
    </w:rPr>
  </w:style>
  <w:style w:type="paragraph" w:styleId="Heading7">
    <w:name w:val="heading 7"/>
    <w:basedOn w:val="Normal"/>
    <w:next w:val="Normal"/>
    <w:qFormat/>
    <w:rsid w:val="00A54D86"/>
    <w:pPr>
      <w:keepNext/>
      <w:spacing w:line="480" w:lineRule="auto"/>
      <w:ind w:left="720" w:right="630"/>
      <w:outlineLvl w:val="6"/>
    </w:pPr>
    <w:rPr>
      <w:b/>
    </w:rPr>
  </w:style>
  <w:style w:type="paragraph" w:styleId="Heading8">
    <w:name w:val="heading 8"/>
    <w:basedOn w:val="Normal"/>
    <w:next w:val="Normal"/>
    <w:qFormat/>
    <w:rsid w:val="00A54D86"/>
    <w:pPr>
      <w:keepNext/>
      <w:spacing w:line="480" w:lineRule="auto"/>
      <w:ind w:left="720" w:right="-90"/>
      <w:outlineLvl w:val="7"/>
    </w:pPr>
    <w:rPr>
      <w:b/>
    </w:rPr>
  </w:style>
  <w:style w:type="paragraph" w:styleId="Heading9">
    <w:name w:val="heading 9"/>
    <w:basedOn w:val="Normal"/>
    <w:next w:val="Normal"/>
    <w:qFormat/>
    <w:rsid w:val="00A54D86"/>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rsid w:val="00A54D86"/>
    <w:rPr>
      <w:b/>
      <w:snapToGrid w:val="0"/>
      <w:sz w:val="24"/>
      <w:lang w:val="en-US" w:eastAsia="en-US" w:bidi="ar-SA"/>
    </w:rPr>
  </w:style>
  <w:style w:type="character" w:styleId="FootnoteReference">
    <w:name w:val="footnote reference"/>
    <w:semiHidden/>
    <w:rsid w:val="00A54D86"/>
  </w:style>
  <w:style w:type="paragraph" w:customStyle="1" w:styleId="a">
    <w:name w:val="_"/>
    <w:basedOn w:val="Normal"/>
    <w:rsid w:val="00A54D86"/>
    <w:pPr>
      <w:ind w:left="1800" w:hanging="630"/>
    </w:pPr>
  </w:style>
  <w:style w:type="paragraph" w:customStyle="1" w:styleId="Level2">
    <w:name w:val="Level 2"/>
    <w:basedOn w:val="Normal"/>
    <w:rsid w:val="00AE463D"/>
    <w:pPr>
      <w:numPr>
        <w:ilvl w:val="1"/>
        <w:numId w:val="1"/>
      </w:numPr>
      <w:ind w:left="1260" w:right="270" w:hanging="720"/>
      <w:outlineLvl w:val="1"/>
    </w:pPr>
  </w:style>
  <w:style w:type="paragraph" w:customStyle="1" w:styleId="alphaheading">
    <w:name w:val="alpha heading"/>
    <w:basedOn w:val="Normal"/>
    <w:rsid w:val="00A54D86"/>
    <w:pPr>
      <w:keepNext/>
      <w:tabs>
        <w:tab w:val="left" w:pos="1440"/>
      </w:tabs>
      <w:spacing w:before="240" w:after="240"/>
      <w:ind w:left="1440" w:hanging="720"/>
    </w:pPr>
    <w:rPr>
      <w:b/>
      <w:szCs w:val="24"/>
    </w:rPr>
  </w:style>
  <w:style w:type="paragraph" w:customStyle="1" w:styleId="Numberedsubhead">
    <w:name w:val="Numbered subhead"/>
    <w:basedOn w:val="alphaheading"/>
    <w:rsid w:val="00425E57"/>
  </w:style>
  <w:style w:type="paragraph" w:styleId="Caption">
    <w:name w:val="caption"/>
    <w:basedOn w:val="Normal"/>
    <w:next w:val="Normal"/>
    <w:qFormat/>
    <w:rsid w:val="00AE463D"/>
    <w:pPr>
      <w:spacing w:before="120" w:after="120"/>
    </w:pPr>
    <w:rPr>
      <w:b/>
      <w:bCs/>
    </w:rPr>
  </w:style>
  <w:style w:type="paragraph" w:styleId="CommentText">
    <w:name w:val="annotation text"/>
    <w:basedOn w:val="Normal"/>
    <w:link w:val="CommentTextChar"/>
    <w:semiHidden/>
    <w:rsid w:val="00A54D86"/>
    <w:rPr>
      <w:sz w:val="20"/>
    </w:rPr>
  </w:style>
  <w:style w:type="paragraph" w:styleId="DocumentMap">
    <w:name w:val="Document Map"/>
    <w:basedOn w:val="Normal"/>
    <w:semiHidden/>
    <w:rsid w:val="00A54D86"/>
    <w:pPr>
      <w:shd w:val="clear" w:color="auto" w:fill="000080"/>
    </w:pPr>
    <w:rPr>
      <w:rFonts w:ascii="Tahoma" w:hAnsi="Tahoma" w:cs="Tahoma"/>
      <w:sz w:val="20"/>
    </w:rPr>
  </w:style>
  <w:style w:type="paragraph" w:styleId="EndnoteText">
    <w:name w:val="endnote text"/>
    <w:basedOn w:val="Normal"/>
    <w:semiHidden/>
    <w:rsid w:val="00AE463D"/>
  </w:style>
  <w:style w:type="paragraph" w:styleId="Footer">
    <w:name w:val="footer"/>
    <w:basedOn w:val="Normal"/>
    <w:link w:val="FooterChar"/>
    <w:rsid w:val="00A54D86"/>
    <w:pPr>
      <w:tabs>
        <w:tab w:val="center" w:pos="4320"/>
        <w:tab w:val="right" w:pos="8640"/>
      </w:tabs>
    </w:pPr>
  </w:style>
  <w:style w:type="paragraph" w:styleId="FootnoteText">
    <w:name w:val="footnote text"/>
    <w:basedOn w:val="Normal"/>
    <w:link w:val="FootnoteTextChar"/>
    <w:uiPriority w:val="99"/>
    <w:semiHidden/>
    <w:unhideWhenUsed/>
    <w:rsid w:val="00161DC6"/>
  </w:style>
  <w:style w:type="paragraph" w:styleId="Header">
    <w:name w:val="header"/>
    <w:basedOn w:val="Normal"/>
    <w:link w:val="HeaderChar"/>
    <w:rsid w:val="00A54D86"/>
    <w:pPr>
      <w:widowControl/>
      <w:tabs>
        <w:tab w:val="center" w:pos="4680"/>
        <w:tab w:val="right" w:pos="9360"/>
      </w:tabs>
    </w:pPr>
    <w:rPr>
      <w:snapToGrid/>
      <w:szCs w:val="24"/>
    </w:rPr>
  </w:style>
  <w:style w:type="paragraph" w:styleId="Index1">
    <w:name w:val="index 1"/>
    <w:basedOn w:val="Normal"/>
    <w:next w:val="Normal"/>
    <w:semiHidden/>
    <w:rsid w:val="00AE463D"/>
    <w:pPr>
      <w:ind w:left="240" w:hanging="240"/>
    </w:pPr>
  </w:style>
  <w:style w:type="paragraph" w:styleId="Index2">
    <w:name w:val="index 2"/>
    <w:basedOn w:val="Normal"/>
    <w:next w:val="Normal"/>
    <w:semiHidden/>
    <w:rsid w:val="00AE463D"/>
    <w:pPr>
      <w:ind w:left="480" w:hanging="240"/>
    </w:pPr>
  </w:style>
  <w:style w:type="paragraph" w:styleId="Index3">
    <w:name w:val="index 3"/>
    <w:basedOn w:val="Normal"/>
    <w:next w:val="Normal"/>
    <w:semiHidden/>
    <w:rsid w:val="00AE463D"/>
    <w:pPr>
      <w:ind w:left="720" w:hanging="240"/>
    </w:pPr>
  </w:style>
  <w:style w:type="paragraph" w:styleId="Index4">
    <w:name w:val="index 4"/>
    <w:basedOn w:val="Normal"/>
    <w:next w:val="Normal"/>
    <w:semiHidden/>
    <w:rsid w:val="00AE463D"/>
    <w:pPr>
      <w:ind w:left="960" w:hanging="240"/>
    </w:pPr>
  </w:style>
  <w:style w:type="paragraph" w:styleId="Index5">
    <w:name w:val="index 5"/>
    <w:basedOn w:val="Normal"/>
    <w:next w:val="Normal"/>
    <w:semiHidden/>
    <w:rsid w:val="00AE463D"/>
    <w:pPr>
      <w:ind w:left="1200" w:hanging="240"/>
    </w:pPr>
  </w:style>
  <w:style w:type="paragraph" w:styleId="Index6">
    <w:name w:val="index 6"/>
    <w:basedOn w:val="Normal"/>
    <w:next w:val="Normal"/>
    <w:semiHidden/>
    <w:rsid w:val="00AE463D"/>
    <w:pPr>
      <w:ind w:left="1440" w:hanging="240"/>
    </w:pPr>
  </w:style>
  <w:style w:type="paragraph" w:styleId="Index7">
    <w:name w:val="index 7"/>
    <w:basedOn w:val="Normal"/>
    <w:next w:val="Normal"/>
    <w:semiHidden/>
    <w:rsid w:val="00AE463D"/>
    <w:pPr>
      <w:ind w:left="1680" w:hanging="240"/>
    </w:pPr>
  </w:style>
  <w:style w:type="paragraph" w:styleId="Index8">
    <w:name w:val="index 8"/>
    <w:basedOn w:val="Normal"/>
    <w:next w:val="Normal"/>
    <w:semiHidden/>
    <w:rsid w:val="00AE463D"/>
    <w:pPr>
      <w:ind w:left="1920" w:hanging="240"/>
    </w:pPr>
  </w:style>
  <w:style w:type="paragraph" w:styleId="Index9">
    <w:name w:val="index 9"/>
    <w:basedOn w:val="Normal"/>
    <w:next w:val="Normal"/>
    <w:semiHidden/>
    <w:rsid w:val="00AE463D"/>
    <w:pPr>
      <w:ind w:left="2160" w:hanging="240"/>
    </w:pPr>
  </w:style>
  <w:style w:type="paragraph" w:styleId="IndexHeading">
    <w:name w:val="index heading"/>
    <w:basedOn w:val="Normal"/>
    <w:next w:val="Index1"/>
    <w:semiHidden/>
    <w:rsid w:val="00AE463D"/>
    <w:rPr>
      <w:rFonts w:ascii="Arial" w:hAnsi="Arial" w:cs="Arial"/>
      <w:b/>
      <w:bCs/>
    </w:rPr>
  </w:style>
  <w:style w:type="paragraph" w:styleId="List">
    <w:name w:val="List"/>
    <w:basedOn w:val="Normal"/>
    <w:rsid w:val="00AE463D"/>
    <w:pPr>
      <w:ind w:left="360" w:hanging="360"/>
    </w:pPr>
  </w:style>
  <w:style w:type="paragraph" w:styleId="ListBullet">
    <w:name w:val="List Bullet"/>
    <w:basedOn w:val="Normal"/>
    <w:rsid w:val="00AE463D"/>
    <w:pPr>
      <w:numPr>
        <w:numId w:val="3"/>
      </w:numPr>
    </w:pPr>
  </w:style>
  <w:style w:type="paragraph" w:styleId="ListNumber">
    <w:name w:val="List Number"/>
    <w:basedOn w:val="Normal"/>
    <w:rsid w:val="00AE463D"/>
    <w:pPr>
      <w:numPr>
        <w:numId w:val="4"/>
      </w:numPr>
    </w:pPr>
  </w:style>
  <w:style w:type="paragraph" w:styleId="Macro">
    <w:name w:val="macro"/>
    <w:semiHidden/>
    <w:rsid w:val="00AE463D"/>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napToGrid w:val="0"/>
    </w:rPr>
  </w:style>
  <w:style w:type="paragraph" w:styleId="TableofAuthorities">
    <w:name w:val="table of authorities"/>
    <w:basedOn w:val="Normal"/>
    <w:next w:val="Normal"/>
    <w:semiHidden/>
    <w:rsid w:val="00AE463D"/>
    <w:pPr>
      <w:ind w:left="240" w:hanging="240"/>
    </w:pPr>
  </w:style>
  <w:style w:type="paragraph" w:styleId="TableofFigures">
    <w:name w:val="table of figures"/>
    <w:basedOn w:val="Normal"/>
    <w:next w:val="Normal"/>
    <w:semiHidden/>
    <w:rsid w:val="00AE463D"/>
    <w:pPr>
      <w:ind w:left="480" w:hanging="480"/>
    </w:pPr>
  </w:style>
  <w:style w:type="paragraph" w:styleId="TOAHeading">
    <w:name w:val="toa heading"/>
    <w:basedOn w:val="Normal"/>
    <w:next w:val="Normal"/>
    <w:semiHidden/>
    <w:rsid w:val="00AE463D"/>
    <w:pPr>
      <w:spacing w:before="120"/>
    </w:pPr>
    <w:rPr>
      <w:rFonts w:ascii="Arial" w:hAnsi="Arial" w:cs="Arial"/>
      <w:b/>
      <w:bCs/>
    </w:rPr>
  </w:style>
  <w:style w:type="paragraph" w:styleId="TOC1">
    <w:name w:val="toc 1"/>
    <w:basedOn w:val="Normal"/>
    <w:next w:val="Normal"/>
    <w:semiHidden/>
    <w:rsid w:val="00A54D86"/>
  </w:style>
  <w:style w:type="paragraph" w:styleId="TOC2">
    <w:name w:val="toc 2"/>
    <w:basedOn w:val="Normal"/>
    <w:next w:val="Normal"/>
    <w:semiHidden/>
    <w:rsid w:val="00A54D86"/>
    <w:pPr>
      <w:ind w:left="240"/>
    </w:pPr>
  </w:style>
  <w:style w:type="paragraph" w:styleId="TOC3">
    <w:name w:val="toc 3"/>
    <w:basedOn w:val="Normal"/>
    <w:next w:val="Normal"/>
    <w:semiHidden/>
    <w:rsid w:val="00A54D86"/>
    <w:pPr>
      <w:ind w:left="480"/>
    </w:pPr>
  </w:style>
  <w:style w:type="paragraph" w:styleId="TOC4">
    <w:name w:val="toc 4"/>
    <w:basedOn w:val="Normal"/>
    <w:next w:val="Normal"/>
    <w:semiHidden/>
    <w:rsid w:val="00A54D86"/>
    <w:pPr>
      <w:ind w:left="720"/>
    </w:pPr>
  </w:style>
  <w:style w:type="paragraph" w:styleId="TOC5">
    <w:name w:val="toc 5"/>
    <w:basedOn w:val="Normal"/>
    <w:next w:val="Normal"/>
    <w:semiHidden/>
    <w:rsid w:val="00A54D86"/>
    <w:pPr>
      <w:widowControl/>
      <w:ind w:left="960"/>
    </w:pPr>
    <w:rPr>
      <w:snapToGrid/>
      <w:szCs w:val="24"/>
    </w:rPr>
  </w:style>
  <w:style w:type="paragraph" w:styleId="TOC6">
    <w:name w:val="toc 6"/>
    <w:basedOn w:val="Normal"/>
    <w:next w:val="Normal"/>
    <w:semiHidden/>
    <w:rsid w:val="00A54D86"/>
    <w:pPr>
      <w:widowControl/>
      <w:ind w:left="1200"/>
    </w:pPr>
    <w:rPr>
      <w:snapToGrid/>
      <w:szCs w:val="24"/>
    </w:rPr>
  </w:style>
  <w:style w:type="paragraph" w:styleId="TOC7">
    <w:name w:val="toc 7"/>
    <w:basedOn w:val="Normal"/>
    <w:next w:val="Normal"/>
    <w:semiHidden/>
    <w:rsid w:val="00A54D86"/>
    <w:pPr>
      <w:widowControl/>
      <w:ind w:left="1440"/>
    </w:pPr>
    <w:rPr>
      <w:snapToGrid/>
      <w:szCs w:val="24"/>
    </w:rPr>
  </w:style>
  <w:style w:type="paragraph" w:styleId="TOC8">
    <w:name w:val="toc 8"/>
    <w:basedOn w:val="Normal"/>
    <w:next w:val="Normal"/>
    <w:semiHidden/>
    <w:rsid w:val="00A54D86"/>
    <w:pPr>
      <w:widowControl/>
      <w:ind w:left="1680"/>
    </w:pPr>
    <w:rPr>
      <w:snapToGrid/>
      <w:szCs w:val="24"/>
    </w:rPr>
  </w:style>
  <w:style w:type="paragraph" w:styleId="TOC9">
    <w:name w:val="toc 9"/>
    <w:basedOn w:val="Normal"/>
    <w:next w:val="Normal"/>
    <w:semiHidden/>
    <w:rsid w:val="00A54D86"/>
    <w:pPr>
      <w:widowControl/>
      <w:ind w:left="1920"/>
    </w:pPr>
    <w:rPr>
      <w:snapToGrid/>
      <w:szCs w:val="24"/>
    </w:rPr>
  </w:style>
  <w:style w:type="paragraph" w:customStyle="1" w:styleId="Default">
    <w:name w:val="Default"/>
    <w:rsid w:val="00DA2723"/>
    <w:pPr>
      <w:widowControl w:val="0"/>
      <w:autoSpaceDE w:val="0"/>
      <w:autoSpaceDN w:val="0"/>
      <w:adjustRightInd w:val="0"/>
    </w:pPr>
    <w:rPr>
      <w:color w:val="000000"/>
      <w:sz w:val="24"/>
      <w:szCs w:val="24"/>
    </w:rPr>
  </w:style>
  <w:style w:type="paragraph" w:customStyle="1" w:styleId="TOCHeading1">
    <w:name w:val="TOC Heading1"/>
    <w:basedOn w:val="Normal"/>
    <w:rsid w:val="00A54D86"/>
    <w:pPr>
      <w:spacing w:before="240" w:after="240"/>
    </w:pPr>
    <w:rPr>
      <w:b/>
    </w:rPr>
  </w:style>
  <w:style w:type="character" w:styleId="Hyperlink">
    <w:name w:val="Hyperlink"/>
    <w:basedOn w:val="DefaultParagraphFont"/>
    <w:rsid w:val="00A54D86"/>
    <w:rPr>
      <w:color w:val="0000FF"/>
      <w:u w:val="single"/>
    </w:rPr>
  </w:style>
  <w:style w:type="paragraph" w:customStyle="1" w:styleId="Bodypara">
    <w:name w:val="Body para"/>
    <w:basedOn w:val="Normal"/>
    <w:link w:val="BodyparaChar"/>
    <w:rsid w:val="00A54D86"/>
    <w:pPr>
      <w:spacing w:line="480" w:lineRule="auto"/>
      <w:ind w:firstLine="720"/>
    </w:pPr>
  </w:style>
  <w:style w:type="paragraph" w:customStyle="1" w:styleId="alphapara">
    <w:name w:val="alpha para"/>
    <w:basedOn w:val="Bodypara"/>
    <w:rsid w:val="00A54D86"/>
    <w:pPr>
      <w:ind w:left="1440" w:hanging="720"/>
    </w:pPr>
  </w:style>
  <w:style w:type="paragraph" w:customStyle="1" w:styleId="romannumeralpara">
    <w:name w:val="roman numeral para"/>
    <w:basedOn w:val="Normal"/>
    <w:rsid w:val="00A54D86"/>
    <w:pPr>
      <w:spacing w:line="480" w:lineRule="auto"/>
      <w:ind w:left="1440" w:hanging="720"/>
    </w:pPr>
  </w:style>
  <w:style w:type="paragraph" w:customStyle="1" w:styleId="Bodyparaindented">
    <w:name w:val="Body para indented"/>
    <w:basedOn w:val="Normal"/>
    <w:rsid w:val="00425E57"/>
    <w:pPr>
      <w:spacing w:line="480" w:lineRule="auto"/>
      <w:ind w:left="720" w:firstLine="720"/>
    </w:pPr>
  </w:style>
  <w:style w:type="paragraph" w:customStyle="1" w:styleId="Bullettext">
    <w:name w:val="Bullet text"/>
    <w:basedOn w:val="Normal"/>
    <w:rsid w:val="000531A4"/>
    <w:pPr>
      <w:numPr>
        <w:numId w:val="5"/>
      </w:numPr>
      <w:tabs>
        <w:tab w:val="clear" w:pos="1440"/>
      </w:tabs>
      <w:spacing w:before="120" w:after="120"/>
      <w:ind w:hanging="720"/>
    </w:pPr>
  </w:style>
  <w:style w:type="paragraph" w:customStyle="1" w:styleId="Level1">
    <w:name w:val="Level 1"/>
    <w:basedOn w:val="Normal"/>
    <w:rsid w:val="00B52C7C"/>
    <w:pPr>
      <w:ind w:left="1890" w:hanging="720"/>
    </w:pPr>
  </w:style>
  <w:style w:type="paragraph" w:styleId="BodyText">
    <w:name w:val="Body Text"/>
    <w:aliases w:val="b"/>
    <w:basedOn w:val="Normal"/>
    <w:link w:val="BodyTextChar"/>
    <w:qFormat/>
    <w:rsid w:val="00161DC6"/>
    <w:pPr>
      <w:spacing w:after="120" w:line="360" w:lineRule="auto"/>
      <w:ind w:firstLine="432"/>
    </w:pPr>
    <w:rPr>
      <w:rFonts w:ascii="Cambria" w:eastAsia="Arial Narrow" w:hAnsi="Cambria"/>
      <w:bCs/>
      <w:sz w:val="22"/>
      <w:szCs w:val="22"/>
    </w:rPr>
  </w:style>
  <w:style w:type="paragraph" w:customStyle="1" w:styleId="Definition">
    <w:name w:val="Definition"/>
    <w:basedOn w:val="Normal"/>
    <w:rsid w:val="00A54D86"/>
    <w:pPr>
      <w:widowControl/>
      <w:spacing w:before="240" w:after="240"/>
    </w:pPr>
  </w:style>
  <w:style w:type="paragraph" w:customStyle="1" w:styleId="Definitionindent">
    <w:name w:val="Definition indent"/>
    <w:basedOn w:val="Definition"/>
    <w:rsid w:val="00A54D86"/>
    <w:pPr>
      <w:spacing w:before="120" w:after="120"/>
      <w:ind w:left="720"/>
    </w:pPr>
  </w:style>
  <w:style w:type="paragraph" w:styleId="Date">
    <w:name w:val="Date"/>
    <w:basedOn w:val="Normal"/>
    <w:next w:val="Normal"/>
    <w:rsid w:val="00A54D86"/>
    <w:pPr>
      <w:widowControl/>
    </w:pPr>
  </w:style>
  <w:style w:type="paragraph" w:styleId="BalloonText">
    <w:name w:val="Balloon Text"/>
    <w:basedOn w:val="Normal"/>
    <w:semiHidden/>
    <w:rsid w:val="00A54D86"/>
    <w:rPr>
      <w:rFonts w:ascii="Tahoma" w:hAnsi="Tahoma" w:cs="Tahoma"/>
      <w:sz w:val="16"/>
      <w:szCs w:val="16"/>
    </w:rPr>
  </w:style>
  <w:style w:type="paragraph" w:customStyle="1" w:styleId="Footers">
    <w:name w:val="Footers"/>
    <w:basedOn w:val="Heading1"/>
    <w:rsid w:val="00A54D86"/>
    <w:pPr>
      <w:tabs>
        <w:tab w:val="left" w:pos="1440"/>
        <w:tab w:val="left" w:pos="7020"/>
        <w:tab w:val="right" w:pos="9360"/>
      </w:tabs>
    </w:pPr>
    <w:rPr>
      <w:b w:val="0"/>
      <w:sz w:val="20"/>
    </w:rPr>
  </w:style>
  <w:style w:type="paragraph" w:customStyle="1" w:styleId="subhead">
    <w:name w:val="subhead"/>
    <w:basedOn w:val="Heading4"/>
    <w:rsid w:val="00A54D86"/>
    <w:pPr>
      <w:tabs>
        <w:tab w:val="clear" w:pos="1800"/>
      </w:tabs>
      <w:ind w:left="720" w:firstLine="0"/>
    </w:pPr>
  </w:style>
  <w:style w:type="paragraph" w:customStyle="1" w:styleId="Bulletpara">
    <w:name w:val="Bullet para"/>
    <w:basedOn w:val="Normal"/>
    <w:rsid w:val="00A54D86"/>
    <w:pPr>
      <w:widowControl/>
      <w:numPr>
        <w:numId w:val="16"/>
      </w:numPr>
      <w:tabs>
        <w:tab w:val="left" w:pos="900"/>
      </w:tabs>
      <w:spacing w:before="120" w:after="120"/>
    </w:pPr>
    <w:rPr>
      <w:szCs w:val="24"/>
    </w:rPr>
  </w:style>
  <w:style w:type="paragraph" w:customStyle="1" w:styleId="Tarifftitle">
    <w:name w:val="Tariff title"/>
    <w:basedOn w:val="Normal"/>
    <w:rsid w:val="00A54D86"/>
    <w:rPr>
      <w:b/>
      <w:sz w:val="28"/>
      <w:szCs w:val="28"/>
    </w:rPr>
  </w:style>
  <w:style w:type="character" w:customStyle="1" w:styleId="HeaderChar">
    <w:name w:val="Header Char"/>
    <w:basedOn w:val="DefaultParagraphFont"/>
    <w:link w:val="Header"/>
    <w:rsid w:val="00423AE3"/>
    <w:rPr>
      <w:sz w:val="24"/>
      <w:szCs w:val="24"/>
    </w:rPr>
  </w:style>
  <w:style w:type="character" w:customStyle="1" w:styleId="FooterChar">
    <w:name w:val="Footer Char"/>
    <w:basedOn w:val="DefaultParagraphFont"/>
    <w:link w:val="Footer"/>
    <w:rsid w:val="00527A20"/>
    <w:rPr>
      <w:snapToGrid w:val="0"/>
      <w:sz w:val="24"/>
    </w:rPr>
  </w:style>
  <w:style w:type="character" w:styleId="CommentReference">
    <w:name w:val="annotation reference"/>
    <w:basedOn w:val="DefaultParagraphFont"/>
    <w:rsid w:val="00A54D86"/>
    <w:rPr>
      <w:sz w:val="16"/>
      <w:szCs w:val="16"/>
    </w:rPr>
  </w:style>
  <w:style w:type="paragraph" w:styleId="CommentSubject">
    <w:name w:val="annotation subject"/>
    <w:basedOn w:val="CommentText"/>
    <w:next w:val="CommentText"/>
    <w:link w:val="CommentSubjectChar"/>
    <w:rsid w:val="00A54D86"/>
    <w:rPr>
      <w:b/>
      <w:bCs/>
    </w:rPr>
  </w:style>
  <w:style w:type="character" w:customStyle="1" w:styleId="CommentTextChar">
    <w:name w:val="Comment Text Char"/>
    <w:basedOn w:val="DefaultParagraphFont"/>
    <w:link w:val="CommentText"/>
    <w:semiHidden/>
    <w:rsid w:val="00984B07"/>
    <w:rPr>
      <w:snapToGrid w:val="0"/>
    </w:rPr>
  </w:style>
  <w:style w:type="character" w:customStyle="1" w:styleId="CommentSubjectChar">
    <w:name w:val="Comment Subject Char"/>
    <w:basedOn w:val="CommentTextChar"/>
    <w:link w:val="CommentSubject"/>
    <w:rsid w:val="00984B07"/>
    <w:rPr>
      <w:b/>
      <w:bCs/>
      <w:snapToGrid w:val="0"/>
    </w:rPr>
  </w:style>
  <w:style w:type="paragraph" w:styleId="Title">
    <w:name w:val="Title"/>
    <w:next w:val="Normal"/>
    <w:link w:val="TitleChar"/>
    <w:uiPriority w:val="10"/>
    <w:qFormat/>
    <w:rsid w:val="00161DC6"/>
    <w:pPr>
      <w:spacing w:after="200"/>
      <w:contextualSpacing/>
    </w:pPr>
    <w:rPr>
      <w:rFonts w:ascii="Franklin Gothic Demi" w:hAnsi="Franklin Gothic Demi"/>
      <w:color w:val="005F86"/>
      <w:spacing w:val="5"/>
      <w:sz w:val="56"/>
      <w:szCs w:val="52"/>
      <w:lang w:bidi="en-US"/>
    </w:rPr>
  </w:style>
  <w:style w:type="character" w:customStyle="1" w:styleId="TitleChar">
    <w:name w:val="Title Char"/>
    <w:basedOn w:val="DefaultParagraphFont"/>
    <w:link w:val="Title"/>
    <w:uiPriority w:val="10"/>
    <w:rsid w:val="00161DC6"/>
    <w:rPr>
      <w:rFonts w:ascii="Franklin Gothic Demi" w:hAnsi="Franklin Gothic Demi"/>
      <w:color w:val="005F86"/>
      <w:spacing w:val="5"/>
      <w:sz w:val="56"/>
      <w:szCs w:val="52"/>
      <w:lang w:bidi="en-US"/>
    </w:rPr>
  </w:style>
  <w:style w:type="paragraph" w:styleId="Subtitle">
    <w:name w:val="Subtitle"/>
    <w:basedOn w:val="Title"/>
    <w:next w:val="Normal"/>
    <w:link w:val="SubtitleChar"/>
    <w:uiPriority w:val="11"/>
    <w:qFormat/>
    <w:rsid w:val="00161DC6"/>
    <w:pPr>
      <w:spacing w:before="360" w:after="480"/>
      <w:contextualSpacing w:val="0"/>
    </w:pPr>
    <w:rPr>
      <w:rFonts w:ascii="Franklin Gothic Medium" w:hAnsi="Franklin Gothic Medium"/>
      <w:color w:val="auto"/>
      <w:sz w:val="36"/>
      <w:szCs w:val="36"/>
    </w:rPr>
  </w:style>
  <w:style w:type="character" w:customStyle="1" w:styleId="SubtitleChar">
    <w:name w:val="Subtitle Char"/>
    <w:basedOn w:val="DefaultParagraphFont"/>
    <w:link w:val="Subtitle"/>
    <w:uiPriority w:val="11"/>
    <w:rsid w:val="00161DC6"/>
    <w:rPr>
      <w:rFonts w:ascii="Franklin Gothic Medium" w:hAnsi="Franklin Gothic Medium"/>
      <w:spacing w:val="5"/>
      <w:sz w:val="36"/>
      <w:szCs w:val="36"/>
      <w:lang w:bidi="en-US"/>
    </w:rPr>
  </w:style>
  <w:style w:type="character" w:styleId="Strong">
    <w:name w:val="Strong"/>
    <w:uiPriority w:val="22"/>
    <w:qFormat/>
    <w:rsid w:val="00161DC6"/>
    <w:rPr>
      <w:b/>
      <w:bCs/>
    </w:rPr>
  </w:style>
  <w:style w:type="paragraph" w:styleId="ListParagraph">
    <w:name w:val="List Paragraph"/>
    <w:basedOn w:val="Normal"/>
    <w:uiPriority w:val="34"/>
    <w:qFormat/>
    <w:rsid w:val="00161DC6"/>
    <w:pPr>
      <w:spacing w:after="200" w:line="360" w:lineRule="auto"/>
      <w:ind w:left="720"/>
      <w:contextualSpacing/>
    </w:pPr>
    <w:rPr>
      <w:rFonts w:ascii="Minion Pro" w:hAnsi="Minion Pro"/>
      <w:szCs w:val="22"/>
      <w:lang w:bidi="en-US"/>
    </w:rPr>
  </w:style>
  <w:style w:type="character" w:customStyle="1" w:styleId="Heading1Char">
    <w:name w:val="Heading 1 Char"/>
    <w:basedOn w:val="DefaultParagraphFont"/>
    <w:link w:val="Heading1"/>
    <w:rsid w:val="00A54D86"/>
    <w:rPr>
      <w:b/>
      <w:snapToGrid w:val="0"/>
      <w:sz w:val="24"/>
    </w:rPr>
  </w:style>
  <w:style w:type="character" w:customStyle="1" w:styleId="Heading2Char">
    <w:name w:val="Heading 2 Char"/>
    <w:basedOn w:val="DefaultParagraphFont"/>
    <w:link w:val="Heading2"/>
    <w:rsid w:val="00161DC6"/>
    <w:rPr>
      <w:b/>
      <w:snapToGrid w:val="0"/>
      <w:sz w:val="24"/>
    </w:rPr>
  </w:style>
  <w:style w:type="character" w:customStyle="1" w:styleId="Heading4Char">
    <w:name w:val="Heading 4 Char"/>
    <w:basedOn w:val="DefaultParagraphFont"/>
    <w:link w:val="Heading4"/>
    <w:rsid w:val="00161DC6"/>
    <w:rPr>
      <w:b/>
      <w:snapToGrid w:val="0"/>
      <w:sz w:val="24"/>
    </w:rPr>
  </w:style>
  <w:style w:type="character" w:customStyle="1" w:styleId="Heading5Char">
    <w:name w:val="Heading 5 Char"/>
    <w:basedOn w:val="DefaultParagraphFont"/>
    <w:link w:val="Heading5"/>
    <w:rsid w:val="00161DC6"/>
    <w:rPr>
      <w:b/>
      <w:snapToGrid w:val="0"/>
      <w:sz w:val="24"/>
    </w:rPr>
  </w:style>
  <w:style w:type="character" w:customStyle="1" w:styleId="Heading6Char">
    <w:name w:val="Heading 6 Char"/>
    <w:basedOn w:val="DefaultParagraphFont"/>
    <w:link w:val="Heading6"/>
    <w:rsid w:val="00161DC6"/>
    <w:rPr>
      <w:b/>
      <w:snapToGrid w:val="0"/>
      <w:sz w:val="24"/>
    </w:rPr>
  </w:style>
  <w:style w:type="character" w:customStyle="1" w:styleId="BodyTextChar">
    <w:name w:val="Body Text Char"/>
    <w:aliases w:val="b Char"/>
    <w:basedOn w:val="DefaultParagraphFont"/>
    <w:link w:val="BodyText"/>
    <w:rsid w:val="00161DC6"/>
    <w:rPr>
      <w:rFonts w:ascii="Cambria" w:eastAsia="Arial Narrow" w:hAnsi="Cambria"/>
      <w:bCs/>
      <w:sz w:val="22"/>
      <w:szCs w:val="22"/>
    </w:rPr>
  </w:style>
  <w:style w:type="character" w:styleId="Emphasis">
    <w:name w:val="Emphasis"/>
    <w:uiPriority w:val="20"/>
    <w:unhideWhenUsed/>
    <w:qFormat/>
    <w:rsid w:val="00161DC6"/>
    <w:rPr>
      <w:b/>
      <w:bCs/>
      <w:i/>
      <w:iCs/>
      <w:spacing w:val="10"/>
      <w:bdr w:val="none" w:sz="0" w:space="0" w:color="auto"/>
      <w:shd w:val="clear" w:color="auto" w:fill="auto"/>
    </w:rPr>
  </w:style>
  <w:style w:type="paragraph" w:styleId="Quote">
    <w:name w:val="Quote"/>
    <w:basedOn w:val="BodyText"/>
    <w:next w:val="Normal"/>
    <w:link w:val="QuoteChar"/>
    <w:uiPriority w:val="8"/>
    <w:qFormat/>
    <w:rsid w:val="00161DC6"/>
    <w:rPr>
      <w:rFonts w:ascii="Franklin Gothic Demi" w:hAnsi="Franklin Gothic Demi"/>
      <w:sz w:val="24"/>
      <w:szCs w:val="24"/>
    </w:rPr>
  </w:style>
  <w:style w:type="character" w:customStyle="1" w:styleId="QuoteChar">
    <w:name w:val="Quote Char"/>
    <w:basedOn w:val="DefaultParagraphFont"/>
    <w:link w:val="Quote"/>
    <w:uiPriority w:val="8"/>
    <w:rsid w:val="00161DC6"/>
    <w:rPr>
      <w:rFonts w:ascii="Franklin Gothic Demi" w:eastAsia="Arial Narrow" w:hAnsi="Franklin Gothic Demi"/>
      <w:bCs/>
      <w:sz w:val="24"/>
      <w:szCs w:val="24"/>
    </w:rPr>
  </w:style>
  <w:style w:type="paragraph" w:styleId="IntenseQuote">
    <w:name w:val="Intense Quote"/>
    <w:basedOn w:val="Normal"/>
    <w:next w:val="Normal"/>
    <w:link w:val="IntenseQuoteChar"/>
    <w:uiPriority w:val="30"/>
    <w:unhideWhenUsed/>
    <w:qFormat/>
    <w:rsid w:val="00161DC6"/>
    <w:pPr>
      <w:pBdr>
        <w:bottom w:val="single" w:sz="4" w:space="1" w:color="auto"/>
      </w:pBdr>
      <w:spacing w:before="200" w:after="280" w:line="276" w:lineRule="auto"/>
      <w:ind w:left="1008" w:right="1152"/>
      <w:jc w:val="both"/>
    </w:pPr>
    <w:rPr>
      <w:rFonts w:ascii="Adobe Garamond Pro" w:hAnsi="Adobe Garamond Pro"/>
      <w:b/>
      <w:bCs/>
      <w:i/>
      <w:iCs/>
      <w:szCs w:val="22"/>
      <w:lang w:bidi="en-US"/>
    </w:rPr>
  </w:style>
  <w:style w:type="character" w:customStyle="1" w:styleId="IntenseQuoteChar">
    <w:name w:val="Intense Quote Char"/>
    <w:basedOn w:val="DefaultParagraphFont"/>
    <w:link w:val="IntenseQuote"/>
    <w:uiPriority w:val="30"/>
    <w:rsid w:val="00161DC6"/>
    <w:rPr>
      <w:rFonts w:ascii="Adobe Garamond Pro" w:hAnsi="Adobe Garamond Pro"/>
      <w:b/>
      <w:bCs/>
      <w:i/>
      <w:iCs/>
      <w:szCs w:val="22"/>
      <w:lang w:bidi="en-US"/>
    </w:rPr>
  </w:style>
  <w:style w:type="character" w:styleId="SubtleEmphasis">
    <w:name w:val="Subtle Emphasis"/>
    <w:uiPriority w:val="19"/>
    <w:unhideWhenUsed/>
    <w:qFormat/>
    <w:rsid w:val="00161DC6"/>
    <w:rPr>
      <w:i/>
      <w:iCs/>
    </w:rPr>
  </w:style>
  <w:style w:type="character" w:styleId="IntenseEmphasis">
    <w:name w:val="Intense Emphasis"/>
    <w:uiPriority w:val="21"/>
    <w:unhideWhenUsed/>
    <w:qFormat/>
    <w:rsid w:val="00161DC6"/>
    <w:rPr>
      <w:b/>
      <w:bCs/>
    </w:rPr>
  </w:style>
  <w:style w:type="character" w:styleId="SubtleReference">
    <w:name w:val="Subtle Reference"/>
    <w:uiPriority w:val="31"/>
    <w:unhideWhenUsed/>
    <w:qFormat/>
    <w:rsid w:val="00161DC6"/>
    <w:rPr>
      <w:smallCaps/>
    </w:rPr>
  </w:style>
  <w:style w:type="character" w:styleId="IntenseReference">
    <w:name w:val="Intense Reference"/>
    <w:uiPriority w:val="32"/>
    <w:unhideWhenUsed/>
    <w:qFormat/>
    <w:rsid w:val="00161DC6"/>
    <w:rPr>
      <w:smallCaps/>
      <w:spacing w:val="5"/>
      <w:u w:val="single"/>
    </w:rPr>
  </w:style>
  <w:style w:type="character" w:styleId="BookTitle">
    <w:name w:val="Book Title"/>
    <w:uiPriority w:val="33"/>
    <w:qFormat/>
    <w:rsid w:val="00161DC6"/>
    <w:rPr>
      <w:i/>
      <w:iCs/>
      <w:smallCaps/>
      <w:spacing w:val="5"/>
    </w:rPr>
  </w:style>
  <w:style w:type="paragraph" w:styleId="TOCHeading">
    <w:name w:val="TOC Heading"/>
    <w:basedOn w:val="Heading1"/>
    <w:next w:val="Normal"/>
    <w:uiPriority w:val="39"/>
    <w:semiHidden/>
    <w:unhideWhenUsed/>
    <w:qFormat/>
    <w:rsid w:val="00161DC6"/>
    <w:pPr>
      <w:outlineLvl w:val="9"/>
    </w:pPr>
  </w:style>
  <w:style w:type="paragraph" w:customStyle="1" w:styleId="Footnote">
    <w:name w:val="Footnote"/>
    <w:aliases w:val="Source"/>
    <w:basedOn w:val="FootnoteText"/>
    <w:link w:val="FootnoteChar"/>
    <w:uiPriority w:val="13"/>
    <w:qFormat/>
    <w:rsid w:val="00161DC6"/>
    <w:pPr>
      <w:spacing w:after="60"/>
    </w:pPr>
    <w:rPr>
      <w:rFonts w:ascii="Franklin Gothic Book" w:hAnsi="Franklin Gothic Book"/>
      <w:sz w:val="16"/>
      <w:szCs w:val="16"/>
      <w:lang w:bidi="en-US"/>
    </w:rPr>
  </w:style>
  <w:style w:type="character" w:customStyle="1" w:styleId="FootnoteTextChar">
    <w:name w:val="Footnote Text Char"/>
    <w:basedOn w:val="DefaultParagraphFont"/>
    <w:link w:val="FootnoteText"/>
    <w:uiPriority w:val="99"/>
    <w:semiHidden/>
    <w:rsid w:val="00161DC6"/>
    <w:rPr>
      <w:rFonts w:ascii="Calibri" w:hAnsi="Calibri"/>
    </w:rPr>
  </w:style>
  <w:style w:type="character" w:customStyle="1" w:styleId="FootnoteChar">
    <w:name w:val="Footnote Char"/>
    <w:aliases w:val="Source Char"/>
    <w:basedOn w:val="FootnoteTextChar"/>
    <w:link w:val="Footnote"/>
    <w:uiPriority w:val="13"/>
    <w:rsid w:val="00161DC6"/>
    <w:rPr>
      <w:rFonts w:ascii="Franklin Gothic Book" w:hAnsi="Franklin Gothic Book"/>
      <w:sz w:val="16"/>
      <w:szCs w:val="16"/>
      <w:lang w:bidi="en-US"/>
    </w:rPr>
  </w:style>
  <w:style w:type="paragraph" w:customStyle="1" w:styleId="Bulletstyle">
    <w:name w:val="Bullet style"/>
    <w:basedOn w:val="BodyText"/>
    <w:link w:val="BulletstyleChar"/>
    <w:qFormat/>
    <w:rsid w:val="00161DC6"/>
    <w:pPr>
      <w:numPr>
        <w:numId w:val="19"/>
      </w:numPr>
      <w:spacing w:line="240" w:lineRule="auto"/>
    </w:pPr>
  </w:style>
  <w:style w:type="character" w:customStyle="1" w:styleId="BulletstyleChar">
    <w:name w:val="Bullet style Char"/>
    <w:basedOn w:val="BodyTextChar"/>
    <w:link w:val="Bulletstyle"/>
    <w:rsid w:val="00161DC6"/>
    <w:rPr>
      <w:rFonts w:ascii="Cambria" w:eastAsia="Arial Narrow" w:hAnsi="Cambria"/>
      <w:bCs/>
      <w:sz w:val="22"/>
      <w:szCs w:val="22"/>
    </w:rPr>
  </w:style>
  <w:style w:type="paragraph" w:customStyle="1" w:styleId="TableofContents1">
    <w:name w:val="Table of Contents 1"/>
    <w:basedOn w:val="TOC1"/>
    <w:link w:val="TableofContents1Char"/>
    <w:uiPriority w:val="11"/>
    <w:qFormat/>
    <w:rsid w:val="00161DC6"/>
    <w:pPr>
      <w:tabs>
        <w:tab w:val="left" w:pos="440"/>
        <w:tab w:val="right" w:leader="dot" w:pos="9350"/>
      </w:tabs>
      <w:spacing w:before="120" w:after="120" w:line="480" w:lineRule="auto"/>
    </w:pPr>
    <w:rPr>
      <w:b/>
      <w:bCs/>
      <w:caps/>
      <w:noProof/>
      <w:lang w:bidi="en-US"/>
    </w:rPr>
  </w:style>
  <w:style w:type="character" w:customStyle="1" w:styleId="TableofContents1Char">
    <w:name w:val="Table of Contents 1 Char"/>
    <w:basedOn w:val="DefaultParagraphFont"/>
    <w:link w:val="TableofContents1"/>
    <w:uiPriority w:val="11"/>
    <w:rsid w:val="00161DC6"/>
    <w:rPr>
      <w:rFonts w:ascii="Calibri" w:hAnsi="Calibri"/>
      <w:b/>
      <w:bCs/>
      <w:caps/>
      <w:noProof/>
      <w:lang w:bidi="en-US"/>
    </w:rPr>
  </w:style>
  <w:style w:type="character" w:customStyle="1" w:styleId="Heading3Char1">
    <w:name w:val="Heading 3 Char1"/>
    <w:basedOn w:val="DefaultParagraphFont"/>
    <w:link w:val="Heading3"/>
    <w:rsid w:val="00A54D86"/>
    <w:rPr>
      <w:b/>
      <w:snapToGrid w:val="0"/>
      <w:sz w:val="24"/>
    </w:rPr>
  </w:style>
  <w:style w:type="character" w:styleId="PageNumber">
    <w:name w:val="page number"/>
    <w:basedOn w:val="DefaultParagraphFont"/>
    <w:rsid w:val="00A54D86"/>
  </w:style>
  <w:style w:type="paragraph" w:styleId="BodyTextIndent">
    <w:name w:val="Body Text Indent"/>
    <w:aliases w:val="bi"/>
    <w:basedOn w:val="Normal"/>
    <w:link w:val="BodyTextIndentChar"/>
    <w:rsid w:val="00A54D8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pPr>
  </w:style>
  <w:style w:type="character" w:customStyle="1" w:styleId="BodyTextIndentChar">
    <w:name w:val="Body Text Indent Char"/>
    <w:aliases w:val="bi Char"/>
    <w:basedOn w:val="DefaultParagraphFont"/>
    <w:link w:val="BodyTextIndent"/>
    <w:rsid w:val="00421993"/>
    <w:rPr>
      <w:snapToGrid w:val="0"/>
      <w:sz w:val="24"/>
    </w:rPr>
  </w:style>
  <w:style w:type="character" w:customStyle="1" w:styleId="BodyparaChar">
    <w:name w:val="Body para Char"/>
    <w:basedOn w:val="DefaultParagraphFont"/>
    <w:link w:val="Bodypara"/>
    <w:rsid w:val="00A54D86"/>
    <w:rPr>
      <w:snapToGrid w:val="0"/>
      <w:sz w:val="24"/>
    </w:rPr>
  </w:style>
  <w:style w:type="table" w:styleId="TableGrid">
    <w:name w:val="Table Grid"/>
    <w:basedOn w:val="TableNormal"/>
    <w:rsid w:val="00A54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quation">
    <w:name w:val="equation"/>
    <w:basedOn w:val="Bodypara"/>
    <w:qFormat/>
    <w:rsid w:val="001D4CBB"/>
    <w:pPr>
      <w:spacing w:before="120" w:after="240" w:line="240" w:lineRule="auto"/>
      <w:ind w:firstLine="0"/>
    </w:pPr>
    <w:rPr>
      <w:szCs w:val="24"/>
    </w:rPr>
  </w:style>
  <w:style w:type="paragraph" w:styleId="Revision">
    <w:name w:val="Revision"/>
    <w:hidden/>
    <w:uiPriority w:val="99"/>
    <w:semiHidden/>
    <w:rsid w:val="00AA0481"/>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PORTALLGL-623779571-509</_dlc_DocId>
    <_dlc_DocIdUrl xmlns="d2a2a88e-ed6e-437f-8263-76e618aa10b0">
      <Url>https://portal.nyiso.com/sites/legal/_layouts/DocIdRedir.aspx?ID=PORTALLGL-623779571-509</Url>
      <Description>PORTALLGL-623779571-509</Description>
    </_dlc_DocIdUrl>
  </documentManagement>
</p:properties>
</file>

<file path=customXml/itemProps1.xml><?xml version="1.0" encoding="utf-8"?>
<ds:datastoreItem xmlns:ds="http://schemas.openxmlformats.org/officeDocument/2006/customXml" ds:itemID="{0BF99C2E-9339-409F-AB73-F46FD0BB92FB}">
  <ds:schemaRefs>
    <ds:schemaRef ds:uri="http://schemas.microsoft.com/sharepoint/v3/contenttype/forms"/>
  </ds:schemaRefs>
</ds:datastoreItem>
</file>

<file path=customXml/itemProps2.xml><?xml version="1.0" encoding="utf-8"?>
<ds:datastoreItem xmlns:ds="http://schemas.openxmlformats.org/officeDocument/2006/customXml" ds:itemID="{24DABB82-A3CA-4FF2-B3D4-B8E1FB5B9294}">
  <ds:schemaRefs>
    <ds:schemaRef ds:uri="http://schemas.microsoft.com/sharepoint/events"/>
  </ds:schemaRefs>
</ds:datastoreItem>
</file>

<file path=customXml/itemProps3.xml><?xml version="1.0" encoding="utf-8"?>
<ds:datastoreItem xmlns:ds="http://schemas.openxmlformats.org/officeDocument/2006/customXml" ds:itemID="{75F64033-2ED2-412B-835B-0E13193B3A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CC836-7DA8-493A-9833-698AFE6BB665}">
  <ds:schemaRefs>
    <ds:schemaRef ds:uri="http://schemas.microsoft.com/office/2006/metadata/properties"/>
    <ds:schemaRef ds:uri="http://schemas.microsoft.com/office/infopath/2007/PartnerControls"/>
    <ds:schemaRef ds:uri="d2a2a88e-ed6e-437f-8263-76e618aa10b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2010-05-28T16:17:00Z</cp:lastPrinted>
  <dcterms:created xsi:type="dcterms:W3CDTF">2019-09-01T12:00:00Z</dcterms:created>
  <dcterms:modified xsi:type="dcterms:W3CDTF">2019-09-01T12:00:00Z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dlc_DocIdItemGuid">
    <vt:lpwstr>2d1dad80-c90b-4b9e-881c-bef34fab1359</vt:lpwstr>
  </property>
</Properties>
</file>