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D37C5" w:rsidRPr="00B61224" w:rsidP="00C50A64">
      <w:pPr>
        <w:pStyle w:val="Heading2"/>
        <w:rPr>
          <w:b w:val="0"/>
        </w:rPr>
      </w:pPr>
      <w:bookmarkStart w:id="0" w:name="_Toc56827019"/>
      <w:bookmarkStart w:id="1" w:name="_Toc56827294"/>
      <w:bookmarkStart w:id="2" w:name="_Toc56827569"/>
      <w:bookmarkStart w:id="3" w:name="_Toc56830329"/>
      <w:bookmarkStart w:id="4" w:name="_Toc57111654"/>
      <w:bookmarkStart w:id="5" w:name="_Toc57111934"/>
      <w:bookmarkStart w:id="6" w:name="_Toc57365387"/>
      <w:bookmarkStart w:id="7" w:name="_Toc57365567"/>
      <w:bookmarkStart w:id="8" w:name="_Toc57366927"/>
      <w:bookmarkStart w:id="9" w:name="_Toc57367033"/>
      <w:bookmarkStart w:id="10" w:name="_Toc57483142"/>
      <w:bookmarkStart w:id="11" w:name="_Toc58968495"/>
      <w:bookmarkStart w:id="12" w:name="_Toc59813828"/>
      <w:bookmarkStart w:id="13" w:name="_Toc59967849"/>
      <w:bookmarkStart w:id="14" w:name="_Toc59970446"/>
      <w:bookmarkStart w:id="15" w:name="_Toc61695481"/>
      <w:bookmarkStart w:id="16" w:name="_Toc262657399"/>
      <w:bookmarkStart w:id="17" w:name="_GoBack"/>
      <w:bookmarkEnd w:id="17"/>
      <w:r w:rsidRPr="00B61224">
        <w:t>30.</w:t>
      </w:r>
      <w:r w:rsidRPr="00B61224" w:rsidR="00AC5569">
        <w:t>9</w:t>
      </w:r>
      <w:r w:rsidRPr="00B61224">
        <w:tab/>
        <w:t>Engineering &amp; Procurement (“E&amp;P”) Agreement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F041C4" w:rsidP="00F138FA">
      <w:pPr>
        <w:pStyle w:val="Bodypara"/>
        <w:rPr>
          <w:szCs w:val="24"/>
        </w:rPr>
      </w:pPr>
      <w:r w:rsidRPr="00B61224">
        <w:rPr>
          <w:szCs w:val="24"/>
        </w:rPr>
        <w:t xml:space="preserve">Prior to executing a Standard Large Generator Interconnection Agreement, a Developer may, in order to advance the implementation of its interconnection, request and Connecting Transmission Owner shall offer the Developer, an E&amp;P Agreement that authorizes the Connecting Transmission Owner to begin engineering and procurement of long lead-time items necessary for the establishment of the interconnection.  However, the Connecting Transmission Owner shall not be obligated to offer an E&amp;P Agreement if </w:t>
      </w:r>
      <w:ins w:id="18" w:author="Author" w:date="2017-06-24T07:43:00Z">
        <w:r w:rsidRPr="00B61224" w:rsidR="000A33E7">
          <w:rPr>
            <w:szCs w:val="24"/>
          </w:rPr>
          <w:t xml:space="preserve">the </w:t>
        </w:r>
      </w:ins>
      <w:r w:rsidRPr="00B61224">
        <w:rPr>
          <w:szCs w:val="24"/>
        </w:rPr>
        <w:t xml:space="preserve">Developer is in Dispute Resolution as a result of an allegation that </w:t>
      </w:r>
      <w:ins w:id="19" w:author="Author" w:date="2017-06-24T07:44:00Z">
        <w:r w:rsidRPr="00B61224" w:rsidR="000A33E7">
          <w:rPr>
            <w:szCs w:val="24"/>
          </w:rPr>
          <w:t xml:space="preserve">the </w:t>
        </w:r>
      </w:ins>
      <w:r w:rsidRPr="00B61224">
        <w:rPr>
          <w:szCs w:val="24"/>
        </w:rPr>
        <w:t xml:space="preserve">Developer has failed to meet any milestones or comply with any prerequisites specified in other parts of these Large Facility Interconnection Procedures.  The E&amp;P Agreement is an optional procedure and it will not alter the Developer’s Queue Position or In-Service Date.  The E&amp;P Agreement shall provide for the Developer to pay the cost of all activities authorized by the Developer and to make advance payments or provide other satisfactory security for such costs.  The Developer shall, in accordance with Attachment S to the </w:t>
      </w:r>
      <w:del w:id="20" w:author="Author" w:date="2017-04-28T18:28:00Z">
        <w:r w:rsidRPr="00B61224">
          <w:rPr>
            <w:szCs w:val="24"/>
          </w:rPr>
          <w:delText>NYISO</w:delText>
        </w:r>
      </w:del>
      <w:ins w:id="21" w:author="Author" w:date="2017-04-28T18:28:00Z">
        <w:r w:rsidRPr="00B61224" w:rsidR="006C7D35">
          <w:rPr>
            <w:szCs w:val="24"/>
          </w:rPr>
          <w:t>ISO</w:t>
        </w:r>
      </w:ins>
      <w:r w:rsidRPr="00B61224">
        <w:rPr>
          <w:szCs w:val="24"/>
        </w:rPr>
        <w:t xml:space="preserve"> OATT, pay the cost of such authorized activities and any cancellation costs for equipment that is already ordered for its interconnection, which cannot be mitigated as hereafter described, whether or not such items or equipment later become unnecessary.  If </w:t>
      </w:r>
      <w:ins w:id="22" w:author="Author" w:date="2017-06-24T07:44:00Z">
        <w:r w:rsidRPr="00B61224" w:rsidR="000A33E7">
          <w:rPr>
            <w:szCs w:val="24"/>
          </w:rPr>
          <w:t xml:space="preserve">the </w:t>
        </w:r>
      </w:ins>
      <w:r w:rsidRPr="00B61224">
        <w:rPr>
          <w:szCs w:val="24"/>
        </w:rPr>
        <w:t xml:space="preserve">Developer withdraws its application for interconnection or either Party terminates the E&amp;P Agreement, to the extent the equipment ordered can be canceled under reasonable terms, </w:t>
      </w:r>
      <w:ins w:id="23" w:author="Author" w:date="2017-06-24T07:44:00Z">
        <w:r w:rsidRPr="00B61224" w:rsidR="000A33E7">
          <w:rPr>
            <w:szCs w:val="24"/>
          </w:rPr>
          <w:t xml:space="preserve">the </w:t>
        </w:r>
      </w:ins>
      <w:r w:rsidRPr="00B61224">
        <w:rPr>
          <w:szCs w:val="24"/>
        </w:rPr>
        <w:t xml:space="preserve">Developer shall be obligated to pay the associated cancellation costs.  To the extent that the equipment cannot be reasonably canceled, Connecting Transmission Owner may elect: (i) to take title to the equipment, in which event Connecting Transmission Owner shall refund </w:t>
      </w:r>
      <w:ins w:id="24" w:author="Author" w:date="2017-06-24T07:45:00Z">
        <w:r w:rsidRPr="00B61224" w:rsidR="000A33E7">
          <w:rPr>
            <w:szCs w:val="24"/>
          </w:rPr>
          <w:t xml:space="preserve">the </w:t>
        </w:r>
      </w:ins>
      <w:r w:rsidRPr="00B61224">
        <w:rPr>
          <w:szCs w:val="24"/>
        </w:rPr>
        <w:t xml:space="preserve">Developer any amounts paid by </w:t>
      </w:r>
      <w:ins w:id="25" w:author="Author" w:date="2017-06-24T07:45:00Z">
        <w:r w:rsidRPr="00B61224" w:rsidR="000A33E7">
          <w:rPr>
            <w:szCs w:val="24"/>
          </w:rPr>
          <w:t xml:space="preserve">the </w:t>
        </w:r>
      </w:ins>
      <w:r w:rsidRPr="00B61224">
        <w:rPr>
          <w:szCs w:val="24"/>
        </w:rPr>
        <w:t xml:space="preserve">Developer for such equipment and shall pay the cost of delivery of such equipment, or (ii) to transfer title to and deliver such equipment to Developer, in which event </w:t>
      </w:r>
      <w:ins w:id="26" w:author="Author" w:date="2017-06-24T07:45:00Z">
        <w:r w:rsidRPr="00B61224" w:rsidR="000A33E7">
          <w:rPr>
            <w:szCs w:val="24"/>
          </w:rPr>
          <w:t xml:space="preserve">the </w:t>
        </w:r>
      </w:ins>
      <w:r w:rsidRPr="00B61224">
        <w:rPr>
          <w:szCs w:val="24"/>
        </w:rPr>
        <w:t>Developer shall pay any unpaid balance and cost of delivery of such equipment.</w:t>
      </w:r>
    </w:p>
    <w:sectPr w:rsidSect="008F0A0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B2431">
      <w:r>
        <w:separator/>
      </w:r>
    </w:p>
  </w:endnote>
  <w:endnote w:type="continuationSeparator" w:id="1">
    <w:p w:rsidR="008B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2431">
      <w:r>
        <w:separator/>
      </w:r>
    </w:p>
  </w:footnote>
  <w:footnote w:type="continuationSeparator" w:id="1">
    <w:p w:rsidR="008B2431">
      <w:r>
        <w:continuationSeparator/>
      </w:r>
    </w:p>
  </w:footnote>
  <w:footnote w:type="continuationNotice" w:id="2">
    <w:p w:rsidR="008B2431">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30.9 OATT Att X Engineering &amp; Procurement (E&amp;P)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30.9 OATT Att X Engineering &amp; Procurement (E&amp;P)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30.9 OATT Att X Engineering &amp; Procurement (E&amp;P)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10"/>
  </w:num>
  <w:num w:numId="38">
    <w:abstractNumId w:val="35"/>
  </w:num>
  <w:num w:numId="3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334C3"/>
    <w:rsid w:val="000411D1"/>
    <w:rsid w:val="000427E8"/>
    <w:rsid w:val="00043C9B"/>
    <w:rsid w:val="00046566"/>
    <w:rsid w:val="00054595"/>
    <w:rsid w:val="00056B3C"/>
    <w:rsid w:val="00064998"/>
    <w:rsid w:val="00073379"/>
    <w:rsid w:val="000749A5"/>
    <w:rsid w:val="000903B9"/>
    <w:rsid w:val="00090549"/>
    <w:rsid w:val="00095062"/>
    <w:rsid w:val="0009538D"/>
    <w:rsid w:val="00096D3C"/>
    <w:rsid w:val="00097A8D"/>
    <w:rsid w:val="000A33E7"/>
    <w:rsid w:val="000A3FFD"/>
    <w:rsid w:val="000A72DD"/>
    <w:rsid w:val="000B0A75"/>
    <w:rsid w:val="000B16A9"/>
    <w:rsid w:val="000B2741"/>
    <w:rsid w:val="000C0986"/>
    <w:rsid w:val="000C286D"/>
    <w:rsid w:val="000D1F64"/>
    <w:rsid w:val="000D353F"/>
    <w:rsid w:val="000D37C5"/>
    <w:rsid w:val="000D7701"/>
    <w:rsid w:val="000E2765"/>
    <w:rsid w:val="000E2C63"/>
    <w:rsid w:val="000E5649"/>
    <w:rsid w:val="000E65A6"/>
    <w:rsid w:val="000F4FAB"/>
    <w:rsid w:val="00100068"/>
    <w:rsid w:val="001002FB"/>
    <w:rsid w:val="00103E6E"/>
    <w:rsid w:val="001100BA"/>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71DFD"/>
    <w:rsid w:val="00173F89"/>
    <w:rsid w:val="0017400E"/>
    <w:rsid w:val="00174E7B"/>
    <w:rsid w:val="0018703B"/>
    <w:rsid w:val="001877F4"/>
    <w:rsid w:val="001925A4"/>
    <w:rsid w:val="00192DC1"/>
    <w:rsid w:val="001A13EB"/>
    <w:rsid w:val="001A23A5"/>
    <w:rsid w:val="001A31B3"/>
    <w:rsid w:val="001A4237"/>
    <w:rsid w:val="001A481D"/>
    <w:rsid w:val="001A68A7"/>
    <w:rsid w:val="001B1743"/>
    <w:rsid w:val="001C0BB7"/>
    <w:rsid w:val="001C6B0D"/>
    <w:rsid w:val="001D0751"/>
    <w:rsid w:val="001D1165"/>
    <w:rsid w:val="001D5D77"/>
    <w:rsid w:val="001E37ED"/>
    <w:rsid w:val="001E75FE"/>
    <w:rsid w:val="001F51BD"/>
    <w:rsid w:val="001F6836"/>
    <w:rsid w:val="001F7786"/>
    <w:rsid w:val="00200570"/>
    <w:rsid w:val="00205213"/>
    <w:rsid w:val="002052E6"/>
    <w:rsid w:val="00214290"/>
    <w:rsid w:val="002238F9"/>
    <w:rsid w:val="00224626"/>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F0F"/>
    <w:rsid w:val="00281274"/>
    <w:rsid w:val="00284B8E"/>
    <w:rsid w:val="00293C53"/>
    <w:rsid w:val="00296040"/>
    <w:rsid w:val="002967C2"/>
    <w:rsid w:val="002A675F"/>
    <w:rsid w:val="002B4428"/>
    <w:rsid w:val="002B789E"/>
    <w:rsid w:val="002C2BBB"/>
    <w:rsid w:val="002D3E6F"/>
    <w:rsid w:val="002D40A3"/>
    <w:rsid w:val="002D492C"/>
    <w:rsid w:val="002D5806"/>
    <w:rsid w:val="002E0417"/>
    <w:rsid w:val="002E30EE"/>
    <w:rsid w:val="002E38AE"/>
    <w:rsid w:val="002E5D6F"/>
    <w:rsid w:val="002E5DED"/>
    <w:rsid w:val="002E6354"/>
    <w:rsid w:val="002E76BE"/>
    <w:rsid w:val="002F215E"/>
    <w:rsid w:val="002F5D81"/>
    <w:rsid w:val="00301BFA"/>
    <w:rsid w:val="003020D2"/>
    <w:rsid w:val="00306E52"/>
    <w:rsid w:val="00311A37"/>
    <w:rsid w:val="0031341B"/>
    <w:rsid w:val="00315E56"/>
    <w:rsid w:val="00317A2E"/>
    <w:rsid w:val="00321441"/>
    <w:rsid w:val="0032360A"/>
    <w:rsid w:val="003248CE"/>
    <w:rsid w:val="003350B2"/>
    <w:rsid w:val="00336508"/>
    <w:rsid w:val="00337E68"/>
    <w:rsid w:val="00337FA6"/>
    <w:rsid w:val="00340172"/>
    <w:rsid w:val="00342CED"/>
    <w:rsid w:val="00351381"/>
    <w:rsid w:val="00353CBB"/>
    <w:rsid w:val="003635C7"/>
    <w:rsid w:val="00364D49"/>
    <w:rsid w:val="0037002C"/>
    <w:rsid w:val="00370B51"/>
    <w:rsid w:val="003737DB"/>
    <w:rsid w:val="0037419B"/>
    <w:rsid w:val="0038016C"/>
    <w:rsid w:val="003812A1"/>
    <w:rsid w:val="00381D94"/>
    <w:rsid w:val="00392733"/>
    <w:rsid w:val="00395730"/>
    <w:rsid w:val="00396EE5"/>
    <w:rsid w:val="00397E84"/>
    <w:rsid w:val="003A1B46"/>
    <w:rsid w:val="003A32C9"/>
    <w:rsid w:val="003A620C"/>
    <w:rsid w:val="003B3968"/>
    <w:rsid w:val="003B64C0"/>
    <w:rsid w:val="003C3871"/>
    <w:rsid w:val="003C39D3"/>
    <w:rsid w:val="003D27C1"/>
    <w:rsid w:val="003D355B"/>
    <w:rsid w:val="003D5249"/>
    <w:rsid w:val="003E6581"/>
    <w:rsid w:val="003E79A3"/>
    <w:rsid w:val="003F3F82"/>
    <w:rsid w:val="00403CA8"/>
    <w:rsid w:val="004040EE"/>
    <w:rsid w:val="00404AD5"/>
    <w:rsid w:val="00406F14"/>
    <w:rsid w:val="00407140"/>
    <w:rsid w:val="00410EFA"/>
    <w:rsid w:val="004118DC"/>
    <w:rsid w:val="00416138"/>
    <w:rsid w:val="0041630E"/>
    <w:rsid w:val="004211D5"/>
    <w:rsid w:val="00421F95"/>
    <w:rsid w:val="00425333"/>
    <w:rsid w:val="004256B9"/>
    <w:rsid w:val="00425D7E"/>
    <w:rsid w:val="004261B1"/>
    <w:rsid w:val="004308E5"/>
    <w:rsid w:val="00432241"/>
    <w:rsid w:val="0044084A"/>
    <w:rsid w:val="00440DC3"/>
    <w:rsid w:val="00445E89"/>
    <w:rsid w:val="00447D84"/>
    <w:rsid w:val="00450DD6"/>
    <w:rsid w:val="00451AE2"/>
    <w:rsid w:val="00453583"/>
    <w:rsid w:val="00454079"/>
    <w:rsid w:val="00457146"/>
    <w:rsid w:val="004574B7"/>
    <w:rsid w:val="004600E0"/>
    <w:rsid w:val="004645BE"/>
    <w:rsid w:val="00467399"/>
    <w:rsid w:val="00471BD5"/>
    <w:rsid w:val="00473D74"/>
    <w:rsid w:val="004776DE"/>
    <w:rsid w:val="00490992"/>
    <w:rsid w:val="00494DFE"/>
    <w:rsid w:val="00497A91"/>
    <w:rsid w:val="004A0A69"/>
    <w:rsid w:val="004A0F80"/>
    <w:rsid w:val="004A2884"/>
    <w:rsid w:val="004A391D"/>
    <w:rsid w:val="004A5561"/>
    <w:rsid w:val="004A68E6"/>
    <w:rsid w:val="004C6752"/>
    <w:rsid w:val="004C6D0B"/>
    <w:rsid w:val="004D03A7"/>
    <w:rsid w:val="004D1082"/>
    <w:rsid w:val="004D335F"/>
    <w:rsid w:val="004E30DF"/>
    <w:rsid w:val="004E36AE"/>
    <w:rsid w:val="004F00CE"/>
    <w:rsid w:val="005050F0"/>
    <w:rsid w:val="0051455C"/>
    <w:rsid w:val="00514E9D"/>
    <w:rsid w:val="00516E0D"/>
    <w:rsid w:val="00517333"/>
    <w:rsid w:val="0052041C"/>
    <w:rsid w:val="0052082C"/>
    <w:rsid w:val="0052776A"/>
    <w:rsid w:val="005307B8"/>
    <w:rsid w:val="005479C2"/>
    <w:rsid w:val="005479DC"/>
    <w:rsid w:val="00552375"/>
    <w:rsid w:val="005547E2"/>
    <w:rsid w:val="00561E81"/>
    <w:rsid w:val="00565CD0"/>
    <w:rsid w:val="00572BFF"/>
    <w:rsid w:val="00574B6A"/>
    <w:rsid w:val="00581E33"/>
    <w:rsid w:val="005869A9"/>
    <w:rsid w:val="005870CE"/>
    <w:rsid w:val="00594084"/>
    <w:rsid w:val="005A11B8"/>
    <w:rsid w:val="005A18AA"/>
    <w:rsid w:val="005A45F8"/>
    <w:rsid w:val="005A5774"/>
    <w:rsid w:val="005A5A0F"/>
    <w:rsid w:val="005B2BF0"/>
    <w:rsid w:val="005C03F7"/>
    <w:rsid w:val="005C0ECF"/>
    <w:rsid w:val="005C22F6"/>
    <w:rsid w:val="005C3F86"/>
    <w:rsid w:val="005D1177"/>
    <w:rsid w:val="005D2996"/>
    <w:rsid w:val="005D3810"/>
    <w:rsid w:val="005D5B19"/>
    <w:rsid w:val="005D6F17"/>
    <w:rsid w:val="005E484F"/>
    <w:rsid w:val="005E5A8E"/>
    <w:rsid w:val="005F038D"/>
    <w:rsid w:val="005F2986"/>
    <w:rsid w:val="005F50C5"/>
    <w:rsid w:val="005F51C7"/>
    <w:rsid w:val="006020DF"/>
    <w:rsid w:val="0061365F"/>
    <w:rsid w:val="00613EF5"/>
    <w:rsid w:val="00614308"/>
    <w:rsid w:val="0061510F"/>
    <w:rsid w:val="00616BD5"/>
    <w:rsid w:val="00616FCF"/>
    <w:rsid w:val="00621C27"/>
    <w:rsid w:val="00625B74"/>
    <w:rsid w:val="00632A93"/>
    <w:rsid w:val="00633C51"/>
    <w:rsid w:val="00637E8C"/>
    <w:rsid w:val="006413B3"/>
    <w:rsid w:val="00650FE7"/>
    <w:rsid w:val="006562A6"/>
    <w:rsid w:val="006567BA"/>
    <w:rsid w:val="006575EC"/>
    <w:rsid w:val="0066094B"/>
    <w:rsid w:val="00664978"/>
    <w:rsid w:val="00672A9A"/>
    <w:rsid w:val="006927E6"/>
    <w:rsid w:val="00695980"/>
    <w:rsid w:val="006A2F23"/>
    <w:rsid w:val="006A50D4"/>
    <w:rsid w:val="006A5272"/>
    <w:rsid w:val="006B0B71"/>
    <w:rsid w:val="006B263B"/>
    <w:rsid w:val="006B27B4"/>
    <w:rsid w:val="006C136F"/>
    <w:rsid w:val="006C31F9"/>
    <w:rsid w:val="006C7D35"/>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3A63"/>
    <w:rsid w:val="00704756"/>
    <w:rsid w:val="00706754"/>
    <w:rsid w:val="00711D3C"/>
    <w:rsid w:val="00716A58"/>
    <w:rsid w:val="0072709A"/>
    <w:rsid w:val="00732102"/>
    <w:rsid w:val="007372BE"/>
    <w:rsid w:val="00742E12"/>
    <w:rsid w:val="00745696"/>
    <w:rsid w:val="00745F09"/>
    <w:rsid w:val="0074755A"/>
    <w:rsid w:val="007476C4"/>
    <w:rsid w:val="007551A8"/>
    <w:rsid w:val="007719ED"/>
    <w:rsid w:val="00772A73"/>
    <w:rsid w:val="0078281F"/>
    <w:rsid w:val="00783A75"/>
    <w:rsid w:val="007850A9"/>
    <w:rsid w:val="00786B74"/>
    <w:rsid w:val="00792D8B"/>
    <w:rsid w:val="007A136B"/>
    <w:rsid w:val="007A3803"/>
    <w:rsid w:val="007A7473"/>
    <w:rsid w:val="007B0449"/>
    <w:rsid w:val="007B43CB"/>
    <w:rsid w:val="007B4C66"/>
    <w:rsid w:val="007B4D61"/>
    <w:rsid w:val="007D04FB"/>
    <w:rsid w:val="007D2FA9"/>
    <w:rsid w:val="007D5170"/>
    <w:rsid w:val="007D5578"/>
    <w:rsid w:val="007D601B"/>
    <w:rsid w:val="007D607B"/>
    <w:rsid w:val="007E700B"/>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503FB"/>
    <w:rsid w:val="008513B7"/>
    <w:rsid w:val="0085352A"/>
    <w:rsid w:val="00855BC4"/>
    <w:rsid w:val="00856109"/>
    <w:rsid w:val="00856940"/>
    <w:rsid w:val="00857EFB"/>
    <w:rsid w:val="00862267"/>
    <w:rsid w:val="00866E27"/>
    <w:rsid w:val="0087392E"/>
    <w:rsid w:val="00874AB9"/>
    <w:rsid w:val="00880452"/>
    <w:rsid w:val="00881081"/>
    <w:rsid w:val="00881CEB"/>
    <w:rsid w:val="00883E7A"/>
    <w:rsid w:val="00884EA7"/>
    <w:rsid w:val="00897B1E"/>
    <w:rsid w:val="008A00AD"/>
    <w:rsid w:val="008A04BF"/>
    <w:rsid w:val="008A340F"/>
    <w:rsid w:val="008A4FB8"/>
    <w:rsid w:val="008A5F00"/>
    <w:rsid w:val="008A6D61"/>
    <w:rsid w:val="008A7037"/>
    <w:rsid w:val="008A7F8C"/>
    <w:rsid w:val="008B2431"/>
    <w:rsid w:val="008B3F66"/>
    <w:rsid w:val="008B42CA"/>
    <w:rsid w:val="008B5CF3"/>
    <w:rsid w:val="008C201B"/>
    <w:rsid w:val="008D70F0"/>
    <w:rsid w:val="008D7D92"/>
    <w:rsid w:val="008E18AA"/>
    <w:rsid w:val="008E1DCC"/>
    <w:rsid w:val="008E2682"/>
    <w:rsid w:val="008E3741"/>
    <w:rsid w:val="008E41B2"/>
    <w:rsid w:val="008F0A05"/>
    <w:rsid w:val="008F2C3F"/>
    <w:rsid w:val="008F4575"/>
    <w:rsid w:val="009005B1"/>
    <w:rsid w:val="009005E4"/>
    <w:rsid w:val="00907DED"/>
    <w:rsid w:val="0091087A"/>
    <w:rsid w:val="00910A9F"/>
    <w:rsid w:val="00927049"/>
    <w:rsid w:val="00927679"/>
    <w:rsid w:val="009310EA"/>
    <w:rsid w:val="0093767A"/>
    <w:rsid w:val="00941305"/>
    <w:rsid w:val="00941764"/>
    <w:rsid w:val="009421C9"/>
    <w:rsid w:val="009422AB"/>
    <w:rsid w:val="00942466"/>
    <w:rsid w:val="009448EC"/>
    <w:rsid w:val="009610D9"/>
    <w:rsid w:val="00965676"/>
    <w:rsid w:val="00965B71"/>
    <w:rsid w:val="009763F1"/>
    <w:rsid w:val="00976C89"/>
    <w:rsid w:val="0098769A"/>
    <w:rsid w:val="00991FD2"/>
    <w:rsid w:val="009927DA"/>
    <w:rsid w:val="00993821"/>
    <w:rsid w:val="009A1096"/>
    <w:rsid w:val="009A47D5"/>
    <w:rsid w:val="009A6FBF"/>
    <w:rsid w:val="009B167E"/>
    <w:rsid w:val="009B1B93"/>
    <w:rsid w:val="009B5FB1"/>
    <w:rsid w:val="009C6659"/>
    <w:rsid w:val="009D01DF"/>
    <w:rsid w:val="009D6E86"/>
    <w:rsid w:val="009E0962"/>
    <w:rsid w:val="009E1FB7"/>
    <w:rsid w:val="009E2999"/>
    <w:rsid w:val="009E550D"/>
    <w:rsid w:val="009E6EE0"/>
    <w:rsid w:val="009F0129"/>
    <w:rsid w:val="009F33AD"/>
    <w:rsid w:val="009F4060"/>
    <w:rsid w:val="009F62FE"/>
    <w:rsid w:val="009F67E3"/>
    <w:rsid w:val="00A00284"/>
    <w:rsid w:val="00A02139"/>
    <w:rsid w:val="00A04388"/>
    <w:rsid w:val="00A04A95"/>
    <w:rsid w:val="00A10C27"/>
    <w:rsid w:val="00A12DC7"/>
    <w:rsid w:val="00A16587"/>
    <w:rsid w:val="00A25921"/>
    <w:rsid w:val="00A316AE"/>
    <w:rsid w:val="00A3405D"/>
    <w:rsid w:val="00A42380"/>
    <w:rsid w:val="00A60CAC"/>
    <w:rsid w:val="00A61D08"/>
    <w:rsid w:val="00A63E7A"/>
    <w:rsid w:val="00A657A3"/>
    <w:rsid w:val="00A70C2E"/>
    <w:rsid w:val="00A7534C"/>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6A34"/>
    <w:rsid w:val="00AC0FDF"/>
    <w:rsid w:val="00AC5569"/>
    <w:rsid w:val="00AD6644"/>
    <w:rsid w:val="00B01369"/>
    <w:rsid w:val="00B03D44"/>
    <w:rsid w:val="00B054EA"/>
    <w:rsid w:val="00B07685"/>
    <w:rsid w:val="00B1472F"/>
    <w:rsid w:val="00B14759"/>
    <w:rsid w:val="00B1666B"/>
    <w:rsid w:val="00B201C5"/>
    <w:rsid w:val="00B21877"/>
    <w:rsid w:val="00B21D46"/>
    <w:rsid w:val="00B231FB"/>
    <w:rsid w:val="00B31442"/>
    <w:rsid w:val="00B361DA"/>
    <w:rsid w:val="00B363FA"/>
    <w:rsid w:val="00B47BB5"/>
    <w:rsid w:val="00B509D8"/>
    <w:rsid w:val="00B5207F"/>
    <w:rsid w:val="00B54715"/>
    <w:rsid w:val="00B55977"/>
    <w:rsid w:val="00B61224"/>
    <w:rsid w:val="00B67E86"/>
    <w:rsid w:val="00B7423B"/>
    <w:rsid w:val="00B7679B"/>
    <w:rsid w:val="00B80204"/>
    <w:rsid w:val="00B815DE"/>
    <w:rsid w:val="00B8294A"/>
    <w:rsid w:val="00B861A0"/>
    <w:rsid w:val="00B87CCF"/>
    <w:rsid w:val="00B94F98"/>
    <w:rsid w:val="00B95427"/>
    <w:rsid w:val="00BA0B6E"/>
    <w:rsid w:val="00BA4269"/>
    <w:rsid w:val="00BA678A"/>
    <w:rsid w:val="00BA6A5D"/>
    <w:rsid w:val="00BA7C92"/>
    <w:rsid w:val="00BB27AD"/>
    <w:rsid w:val="00BB2C1A"/>
    <w:rsid w:val="00BB32A2"/>
    <w:rsid w:val="00BB3538"/>
    <w:rsid w:val="00BB7187"/>
    <w:rsid w:val="00BD3AE9"/>
    <w:rsid w:val="00BE071E"/>
    <w:rsid w:val="00BE2B4B"/>
    <w:rsid w:val="00BE41C7"/>
    <w:rsid w:val="00BF44A9"/>
    <w:rsid w:val="00BF5BB4"/>
    <w:rsid w:val="00C04A4E"/>
    <w:rsid w:val="00C057BB"/>
    <w:rsid w:val="00C066B4"/>
    <w:rsid w:val="00C06DD6"/>
    <w:rsid w:val="00C10C07"/>
    <w:rsid w:val="00C172E4"/>
    <w:rsid w:val="00C246B7"/>
    <w:rsid w:val="00C2507E"/>
    <w:rsid w:val="00C25DD6"/>
    <w:rsid w:val="00C35469"/>
    <w:rsid w:val="00C365D6"/>
    <w:rsid w:val="00C37C76"/>
    <w:rsid w:val="00C4098F"/>
    <w:rsid w:val="00C421AF"/>
    <w:rsid w:val="00C46DDB"/>
    <w:rsid w:val="00C50A64"/>
    <w:rsid w:val="00C52A12"/>
    <w:rsid w:val="00C650FB"/>
    <w:rsid w:val="00C66289"/>
    <w:rsid w:val="00C766D4"/>
    <w:rsid w:val="00C87B17"/>
    <w:rsid w:val="00C916FF"/>
    <w:rsid w:val="00C92C37"/>
    <w:rsid w:val="00C956E8"/>
    <w:rsid w:val="00C96C24"/>
    <w:rsid w:val="00CA11C6"/>
    <w:rsid w:val="00CA59A0"/>
    <w:rsid w:val="00CB0D49"/>
    <w:rsid w:val="00CB414E"/>
    <w:rsid w:val="00CB5A6B"/>
    <w:rsid w:val="00CC2DDC"/>
    <w:rsid w:val="00CC4B9C"/>
    <w:rsid w:val="00CE6EC0"/>
    <w:rsid w:val="00CF29B2"/>
    <w:rsid w:val="00CF67FE"/>
    <w:rsid w:val="00CF726F"/>
    <w:rsid w:val="00D00F32"/>
    <w:rsid w:val="00D03403"/>
    <w:rsid w:val="00D11795"/>
    <w:rsid w:val="00D14819"/>
    <w:rsid w:val="00D14B98"/>
    <w:rsid w:val="00D202FA"/>
    <w:rsid w:val="00D20979"/>
    <w:rsid w:val="00D20FAE"/>
    <w:rsid w:val="00D221BD"/>
    <w:rsid w:val="00D23610"/>
    <w:rsid w:val="00D25E66"/>
    <w:rsid w:val="00D31089"/>
    <w:rsid w:val="00D3156A"/>
    <w:rsid w:val="00D316CA"/>
    <w:rsid w:val="00D36B55"/>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5111"/>
    <w:rsid w:val="00D7633C"/>
    <w:rsid w:val="00D85E70"/>
    <w:rsid w:val="00D876AE"/>
    <w:rsid w:val="00D92D55"/>
    <w:rsid w:val="00D930AE"/>
    <w:rsid w:val="00D9560C"/>
    <w:rsid w:val="00D96914"/>
    <w:rsid w:val="00DB00B2"/>
    <w:rsid w:val="00DB01B0"/>
    <w:rsid w:val="00DB135C"/>
    <w:rsid w:val="00DB2330"/>
    <w:rsid w:val="00DC43E0"/>
    <w:rsid w:val="00DC4B8E"/>
    <w:rsid w:val="00DD1C24"/>
    <w:rsid w:val="00DD3326"/>
    <w:rsid w:val="00DD36FE"/>
    <w:rsid w:val="00DE379C"/>
    <w:rsid w:val="00DE5230"/>
    <w:rsid w:val="00DE5279"/>
    <w:rsid w:val="00DF0E9B"/>
    <w:rsid w:val="00DF171B"/>
    <w:rsid w:val="00DF5903"/>
    <w:rsid w:val="00DF6F4F"/>
    <w:rsid w:val="00E01FFB"/>
    <w:rsid w:val="00E201DD"/>
    <w:rsid w:val="00E212BF"/>
    <w:rsid w:val="00E3355A"/>
    <w:rsid w:val="00E338A7"/>
    <w:rsid w:val="00E370C3"/>
    <w:rsid w:val="00E37CF6"/>
    <w:rsid w:val="00E434B6"/>
    <w:rsid w:val="00E456CE"/>
    <w:rsid w:val="00E45B3B"/>
    <w:rsid w:val="00E55E81"/>
    <w:rsid w:val="00E562BB"/>
    <w:rsid w:val="00E576E9"/>
    <w:rsid w:val="00E66121"/>
    <w:rsid w:val="00E769FC"/>
    <w:rsid w:val="00E76F52"/>
    <w:rsid w:val="00E80459"/>
    <w:rsid w:val="00E81F83"/>
    <w:rsid w:val="00E861DF"/>
    <w:rsid w:val="00E928AD"/>
    <w:rsid w:val="00E92A6D"/>
    <w:rsid w:val="00E93E72"/>
    <w:rsid w:val="00E94BD8"/>
    <w:rsid w:val="00EA278A"/>
    <w:rsid w:val="00EA2809"/>
    <w:rsid w:val="00EA36EB"/>
    <w:rsid w:val="00EA42C4"/>
    <w:rsid w:val="00EB0A60"/>
    <w:rsid w:val="00EB5B18"/>
    <w:rsid w:val="00EC01D4"/>
    <w:rsid w:val="00EC51CB"/>
    <w:rsid w:val="00EC7F83"/>
    <w:rsid w:val="00ED12E9"/>
    <w:rsid w:val="00ED42DF"/>
    <w:rsid w:val="00EE0273"/>
    <w:rsid w:val="00EE082A"/>
    <w:rsid w:val="00EF15CF"/>
    <w:rsid w:val="00EF2942"/>
    <w:rsid w:val="00EF6C21"/>
    <w:rsid w:val="00EF6DD5"/>
    <w:rsid w:val="00F041C4"/>
    <w:rsid w:val="00F07096"/>
    <w:rsid w:val="00F138FA"/>
    <w:rsid w:val="00F15146"/>
    <w:rsid w:val="00F165CD"/>
    <w:rsid w:val="00F33101"/>
    <w:rsid w:val="00F3407F"/>
    <w:rsid w:val="00F3413F"/>
    <w:rsid w:val="00F34F9E"/>
    <w:rsid w:val="00F379F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4691"/>
    <w:rsid w:val="00F750B7"/>
    <w:rsid w:val="00F77D9C"/>
    <w:rsid w:val="00F82243"/>
    <w:rsid w:val="00F82FE9"/>
    <w:rsid w:val="00F83591"/>
    <w:rsid w:val="00F84549"/>
    <w:rsid w:val="00F86552"/>
    <w:rsid w:val="00F86C9C"/>
    <w:rsid w:val="00F87E64"/>
    <w:rsid w:val="00FA0A18"/>
    <w:rsid w:val="00FA16B7"/>
    <w:rsid w:val="00FA4D4F"/>
    <w:rsid w:val="00FB035C"/>
    <w:rsid w:val="00FB4504"/>
    <w:rsid w:val="00FB544F"/>
    <w:rsid w:val="00FC64ED"/>
    <w:rsid w:val="00FD06CB"/>
    <w:rsid w:val="00FD092A"/>
    <w:rsid w:val="00FD5C9F"/>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A64"/>
    <w:pPr>
      <w:widowControl w:val="0"/>
    </w:pPr>
    <w:rPr>
      <w:snapToGrid w:val="0"/>
      <w:sz w:val="24"/>
    </w:rPr>
  </w:style>
  <w:style w:type="paragraph" w:styleId="Heading1">
    <w:name w:val="heading 1"/>
    <w:basedOn w:val="Normal"/>
    <w:next w:val="Normal"/>
    <w:link w:val="Heading1Char"/>
    <w:qFormat/>
    <w:rsid w:val="00C50A64"/>
    <w:pPr>
      <w:keepNext/>
      <w:spacing w:before="240" w:after="240"/>
      <w:ind w:left="720" w:hanging="720"/>
      <w:outlineLvl w:val="0"/>
    </w:pPr>
    <w:rPr>
      <w:b/>
    </w:rPr>
  </w:style>
  <w:style w:type="paragraph" w:styleId="Heading2">
    <w:name w:val="heading 2"/>
    <w:basedOn w:val="Normal"/>
    <w:next w:val="Normal"/>
    <w:link w:val="Heading2Char"/>
    <w:qFormat/>
    <w:rsid w:val="00C50A6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50A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C50A64"/>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C50A64"/>
    <w:pPr>
      <w:keepNext/>
      <w:spacing w:line="480" w:lineRule="auto"/>
      <w:ind w:left="1440" w:right="-90" w:hanging="720"/>
      <w:outlineLvl w:val="4"/>
    </w:pPr>
    <w:rPr>
      <w:b/>
    </w:rPr>
  </w:style>
  <w:style w:type="paragraph" w:styleId="Heading6">
    <w:name w:val="heading 6"/>
    <w:basedOn w:val="Normal"/>
    <w:next w:val="Normal"/>
    <w:link w:val="Heading6Char"/>
    <w:qFormat/>
    <w:rsid w:val="00C50A64"/>
    <w:pPr>
      <w:keepNext/>
      <w:spacing w:line="480" w:lineRule="auto"/>
      <w:ind w:left="1080" w:right="-90" w:hanging="360"/>
      <w:outlineLvl w:val="5"/>
    </w:pPr>
    <w:rPr>
      <w:b/>
    </w:rPr>
  </w:style>
  <w:style w:type="paragraph" w:styleId="Heading7">
    <w:name w:val="heading 7"/>
    <w:basedOn w:val="Normal"/>
    <w:next w:val="Normal"/>
    <w:qFormat/>
    <w:rsid w:val="00C50A64"/>
    <w:pPr>
      <w:keepNext/>
      <w:spacing w:line="480" w:lineRule="auto"/>
      <w:ind w:left="720" w:right="630"/>
      <w:outlineLvl w:val="6"/>
    </w:pPr>
    <w:rPr>
      <w:b/>
    </w:rPr>
  </w:style>
  <w:style w:type="paragraph" w:styleId="Heading8">
    <w:name w:val="heading 8"/>
    <w:basedOn w:val="Normal"/>
    <w:next w:val="Normal"/>
    <w:qFormat/>
    <w:rsid w:val="00C50A64"/>
    <w:pPr>
      <w:keepNext/>
      <w:spacing w:line="480" w:lineRule="auto"/>
      <w:ind w:left="720" w:right="-90"/>
      <w:outlineLvl w:val="7"/>
    </w:pPr>
    <w:rPr>
      <w:b/>
    </w:rPr>
  </w:style>
  <w:style w:type="paragraph" w:styleId="Heading9">
    <w:name w:val="heading 9"/>
    <w:basedOn w:val="Normal"/>
    <w:next w:val="Normal"/>
    <w:qFormat/>
    <w:rsid w:val="00C50A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50A64"/>
    <w:rPr>
      <w:b/>
      <w:snapToGrid w:val="0"/>
      <w:sz w:val="24"/>
      <w:lang w:val="en-US" w:eastAsia="en-US" w:bidi="ar-SA"/>
    </w:rPr>
  </w:style>
  <w:style w:type="paragraph" w:styleId="FootnoteText">
    <w:name w:val="footnote text"/>
    <w:basedOn w:val="Normal"/>
    <w:link w:val="FootnoteTextChar"/>
    <w:uiPriority w:val="99"/>
    <w:semiHidden/>
    <w:unhideWhenUsed/>
    <w:rsid w:val="00301BFA"/>
  </w:style>
  <w:style w:type="paragraph" w:styleId="ListBullet">
    <w:name w:val="List Bullet"/>
    <w:basedOn w:val="Normal"/>
    <w:rsid w:val="00090549"/>
    <w:pPr>
      <w:numPr>
        <w:numId w:val="1"/>
      </w:numPr>
      <w:spacing w:after="240"/>
    </w:pPr>
  </w:style>
  <w:style w:type="character" w:styleId="FootnoteReference">
    <w:name w:val="footnote reference"/>
    <w:semiHidden/>
    <w:rsid w:val="00C50A64"/>
  </w:style>
  <w:style w:type="paragraph" w:styleId="TOC1">
    <w:name w:val="toc 1"/>
    <w:basedOn w:val="Normal"/>
    <w:next w:val="Normal"/>
    <w:semiHidden/>
    <w:rsid w:val="00C50A64"/>
  </w:style>
  <w:style w:type="paragraph" w:styleId="TOC2">
    <w:name w:val="toc 2"/>
    <w:basedOn w:val="Normal"/>
    <w:next w:val="Normal"/>
    <w:semiHidden/>
    <w:rsid w:val="00C50A64"/>
    <w:pPr>
      <w:ind w:left="240"/>
    </w:pPr>
  </w:style>
  <w:style w:type="paragraph" w:styleId="TOC3">
    <w:name w:val="toc 3"/>
    <w:basedOn w:val="Normal"/>
    <w:next w:val="Normal"/>
    <w:semiHidden/>
    <w:rsid w:val="00C50A64"/>
    <w:pPr>
      <w:ind w:left="480"/>
    </w:pPr>
  </w:style>
  <w:style w:type="paragraph" w:styleId="TOC4">
    <w:name w:val="toc 4"/>
    <w:basedOn w:val="Normal"/>
    <w:next w:val="Normal"/>
    <w:semiHidden/>
    <w:rsid w:val="00C50A64"/>
    <w:pPr>
      <w:ind w:left="720"/>
    </w:pPr>
  </w:style>
  <w:style w:type="paragraph" w:styleId="TOC5">
    <w:name w:val="toc 5"/>
    <w:basedOn w:val="Normal"/>
    <w:next w:val="Normal"/>
    <w:semiHidden/>
    <w:rsid w:val="00C50A64"/>
    <w:pPr>
      <w:widowControl/>
      <w:ind w:left="960"/>
    </w:pPr>
    <w:rPr>
      <w:snapToGrid/>
      <w:szCs w:val="24"/>
    </w:rPr>
  </w:style>
  <w:style w:type="paragraph" w:styleId="TOC6">
    <w:name w:val="toc 6"/>
    <w:basedOn w:val="Normal"/>
    <w:next w:val="Normal"/>
    <w:semiHidden/>
    <w:rsid w:val="00C50A64"/>
    <w:pPr>
      <w:widowControl/>
      <w:ind w:left="1200"/>
    </w:pPr>
    <w:rPr>
      <w:snapToGrid/>
      <w:szCs w:val="24"/>
    </w:rPr>
  </w:style>
  <w:style w:type="paragraph" w:styleId="TOC7">
    <w:name w:val="toc 7"/>
    <w:basedOn w:val="Normal"/>
    <w:next w:val="Normal"/>
    <w:semiHidden/>
    <w:rsid w:val="00C50A64"/>
    <w:pPr>
      <w:widowControl/>
      <w:ind w:left="1440"/>
    </w:pPr>
    <w:rPr>
      <w:snapToGrid/>
      <w:szCs w:val="24"/>
    </w:rPr>
  </w:style>
  <w:style w:type="paragraph" w:styleId="TOC8">
    <w:name w:val="toc 8"/>
    <w:basedOn w:val="Normal"/>
    <w:next w:val="Normal"/>
    <w:semiHidden/>
    <w:rsid w:val="00C50A64"/>
    <w:pPr>
      <w:widowControl/>
      <w:ind w:left="1680"/>
    </w:pPr>
    <w:rPr>
      <w:snapToGrid/>
      <w:szCs w:val="24"/>
    </w:rPr>
  </w:style>
  <w:style w:type="paragraph" w:styleId="TOC9">
    <w:name w:val="toc 9"/>
    <w:basedOn w:val="Normal"/>
    <w:next w:val="Normal"/>
    <w:semiHidden/>
    <w:rsid w:val="00C50A64"/>
    <w:pPr>
      <w:widowControl/>
      <w:ind w:left="1920"/>
    </w:pPr>
    <w:rPr>
      <w:snapToGrid/>
      <w:szCs w:val="24"/>
    </w:rPr>
  </w:style>
  <w:style w:type="character" w:styleId="PageNumber">
    <w:name w:val="page number"/>
    <w:basedOn w:val="DefaultParagraphFont"/>
    <w:rsid w:val="00C50A64"/>
  </w:style>
  <w:style w:type="paragraph" w:styleId="DocumentMap">
    <w:name w:val="Document Map"/>
    <w:basedOn w:val="Normal"/>
    <w:semiHidden/>
    <w:rsid w:val="00C50A64"/>
    <w:pPr>
      <w:shd w:val="clear" w:color="auto" w:fill="000080"/>
    </w:pPr>
    <w:rPr>
      <w:rFonts w:ascii="Tahoma" w:hAnsi="Tahoma" w:cs="Tahoma"/>
      <w:sz w:val="20"/>
    </w:rPr>
  </w:style>
  <w:style w:type="paragraph" w:styleId="EndnoteText">
    <w:name w:val="endnote text"/>
    <w:basedOn w:val="Normal"/>
    <w:semiHidden/>
    <w:rsid w:val="00090549"/>
  </w:style>
  <w:style w:type="paragraph" w:styleId="CommentText">
    <w:name w:val="annotation text"/>
    <w:basedOn w:val="Normal"/>
    <w:link w:val="CommentTextChar"/>
    <w:semiHidden/>
    <w:rsid w:val="00C50A64"/>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C50A64"/>
    <w:pPr>
      <w:widowControl/>
      <w:spacing w:before="240" w:after="240"/>
    </w:pPr>
  </w:style>
  <w:style w:type="paragraph" w:customStyle="1" w:styleId="Definitionindent">
    <w:name w:val="Definition indent"/>
    <w:basedOn w:val="Definition"/>
    <w:rsid w:val="00C50A64"/>
    <w:pPr>
      <w:spacing w:before="120" w:after="120"/>
      <w:ind w:left="720"/>
    </w:pPr>
  </w:style>
  <w:style w:type="paragraph" w:customStyle="1" w:styleId="Bodypara">
    <w:name w:val="Body para"/>
    <w:basedOn w:val="Normal"/>
    <w:link w:val="BodyparaChar"/>
    <w:rsid w:val="00C50A64"/>
    <w:pPr>
      <w:spacing w:line="480" w:lineRule="auto"/>
      <w:ind w:firstLine="720"/>
    </w:pPr>
  </w:style>
  <w:style w:type="paragraph" w:customStyle="1" w:styleId="alphapara">
    <w:name w:val="alpha para"/>
    <w:basedOn w:val="Bodypara"/>
    <w:rsid w:val="00C50A64"/>
    <w:pPr>
      <w:ind w:left="1440" w:hanging="720"/>
    </w:pPr>
  </w:style>
  <w:style w:type="paragraph" w:customStyle="1" w:styleId="TOCHeading1">
    <w:name w:val="TOC Heading1"/>
    <w:basedOn w:val="Normal"/>
    <w:rsid w:val="00C50A64"/>
    <w:pPr>
      <w:spacing w:before="240" w:after="240"/>
    </w:pPr>
    <w:rPr>
      <w:b/>
    </w:rPr>
  </w:style>
  <w:style w:type="paragraph" w:styleId="BalloonText">
    <w:name w:val="Balloon Text"/>
    <w:basedOn w:val="Normal"/>
    <w:semiHidden/>
    <w:rsid w:val="00C50A64"/>
    <w:rPr>
      <w:rFonts w:ascii="Tahoma" w:hAnsi="Tahoma" w:cs="Tahoma"/>
      <w:sz w:val="16"/>
      <w:szCs w:val="16"/>
    </w:rPr>
  </w:style>
  <w:style w:type="paragraph" w:customStyle="1" w:styleId="subhead">
    <w:name w:val="subhead"/>
    <w:basedOn w:val="Heading4"/>
    <w:rsid w:val="00C50A64"/>
    <w:pPr>
      <w:tabs>
        <w:tab w:val="clear" w:pos="1800"/>
      </w:tabs>
      <w:ind w:left="720" w:firstLine="0"/>
    </w:pPr>
  </w:style>
  <w:style w:type="paragraph" w:customStyle="1" w:styleId="alphaheading">
    <w:name w:val="alpha heading"/>
    <w:basedOn w:val="Normal"/>
    <w:rsid w:val="00C50A64"/>
    <w:pPr>
      <w:keepNext/>
      <w:tabs>
        <w:tab w:val="left" w:pos="1440"/>
      </w:tabs>
      <w:spacing w:before="240" w:after="240"/>
      <w:ind w:left="1440" w:hanging="720"/>
    </w:pPr>
    <w:rPr>
      <w:b/>
      <w:szCs w:val="24"/>
    </w:rPr>
  </w:style>
  <w:style w:type="paragraph" w:customStyle="1" w:styleId="romannumeralpara">
    <w:name w:val="roman numeral para"/>
    <w:basedOn w:val="Normal"/>
    <w:rsid w:val="00C50A64"/>
    <w:pPr>
      <w:spacing w:line="480" w:lineRule="auto"/>
      <w:ind w:left="1440" w:hanging="720"/>
    </w:pPr>
  </w:style>
  <w:style w:type="paragraph" w:customStyle="1" w:styleId="Bulletpara">
    <w:name w:val="Bullet para"/>
    <w:basedOn w:val="Normal"/>
    <w:rsid w:val="00C50A64"/>
    <w:pPr>
      <w:widowControl/>
      <w:numPr>
        <w:numId w:val="34"/>
      </w:numPr>
      <w:tabs>
        <w:tab w:val="left" w:pos="900"/>
      </w:tabs>
      <w:spacing w:before="120" w:after="120"/>
    </w:pPr>
    <w:rPr>
      <w:szCs w:val="24"/>
    </w:rPr>
  </w:style>
  <w:style w:type="paragraph" w:customStyle="1" w:styleId="Tarifftitle">
    <w:name w:val="Tariff title"/>
    <w:basedOn w:val="Normal"/>
    <w:rsid w:val="00C50A64"/>
    <w:rPr>
      <w:b/>
      <w:sz w:val="28"/>
      <w:szCs w:val="28"/>
    </w:rPr>
  </w:style>
  <w:style w:type="character" w:styleId="Hyperlink">
    <w:name w:val="Hyperlink"/>
    <w:basedOn w:val="DefaultParagraphFont"/>
    <w:rsid w:val="00C50A64"/>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C50A64"/>
    <w:rPr>
      <w:snapToGrid w:val="0"/>
      <w:sz w:val="24"/>
    </w:rPr>
  </w:style>
  <w:style w:type="character" w:customStyle="1" w:styleId="Heading2Char">
    <w:name w:val="Heading 2 Char"/>
    <w:basedOn w:val="DefaultParagraphFont"/>
    <w:link w:val="Heading2"/>
    <w:rsid w:val="00301BFA"/>
    <w:rPr>
      <w:b/>
      <w:snapToGrid w:val="0"/>
      <w:sz w:val="24"/>
    </w:rPr>
  </w:style>
  <w:style w:type="paragraph" w:styleId="Header">
    <w:name w:val="header"/>
    <w:basedOn w:val="Normal"/>
    <w:link w:val="HeaderChar"/>
    <w:rsid w:val="00C50A64"/>
    <w:pPr>
      <w:widowControl/>
      <w:tabs>
        <w:tab w:val="center" w:pos="4680"/>
        <w:tab w:val="right" w:pos="9360"/>
      </w:tabs>
    </w:pPr>
    <w:rPr>
      <w:snapToGrid/>
      <w:szCs w:val="24"/>
    </w:rPr>
  </w:style>
  <w:style w:type="paragraph" w:styleId="Date">
    <w:name w:val="Date"/>
    <w:basedOn w:val="Normal"/>
    <w:next w:val="Normal"/>
    <w:rsid w:val="00C50A64"/>
    <w:pPr>
      <w:widowControl/>
    </w:pPr>
  </w:style>
  <w:style w:type="paragraph" w:customStyle="1" w:styleId="Footers">
    <w:name w:val="Footers"/>
    <w:basedOn w:val="Heading1"/>
    <w:rsid w:val="00C50A64"/>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C50A64"/>
    <w:pPr>
      <w:tabs>
        <w:tab w:val="center" w:pos="4320"/>
        <w:tab w:val="right" w:pos="8640"/>
      </w:tabs>
    </w:pPr>
  </w:style>
  <w:style w:type="character" w:customStyle="1" w:styleId="HeaderChar">
    <w:name w:val="Header Char"/>
    <w:basedOn w:val="DefaultParagraphFont"/>
    <w:link w:val="Header"/>
    <w:rsid w:val="006C7D35"/>
    <w:rPr>
      <w:sz w:val="24"/>
      <w:szCs w:val="24"/>
    </w:rPr>
  </w:style>
  <w:style w:type="character" w:customStyle="1" w:styleId="FooterChar">
    <w:name w:val="Footer Char"/>
    <w:basedOn w:val="DefaultParagraphFont"/>
    <w:link w:val="Footer"/>
    <w:rsid w:val="006C7D35"/>
    <w:rPr>
      <w:snapToGrid w:val="0"/>
      <w:sz w:val="24"/>
    </w:rPr>
  </w:style>
  <w:style w:type="paragraph" w:styleId="Title">
    <w:name w:val="Title"/>
    <w:next w:val="Normal"/>
    <w:link w:val="TitleChar"/>
    <w:uiPriority w:val="10"/>
    <w:qFormat/>
    <w:rsid w:val="00301BFA"/>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301BFA"/>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301BFA"/>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301BFA"/>
    <w:rPr>
      <w:rFonts w:ascii="Franklin Gothic Medium" w:hAnsi="Franklin Gothic Medium"/>
      <w:spacing w:val="5"/>
      <w:sz w:val="36"/>
      <w:szCs w:val="36"/>
      <w:lang w:bidi="en-US"/>
    </w:rPr>
  </w:style>
  <w:style w:type="character" w:styleId="Strong">
    <w:name w:val="Strong"/>
    <w:uiPriority w:val="22"/>
    <w:qFormat/>
    <w:rsid w:val="00301BFA"/>
    <w:rPr>
      <w:b/>
      <w:bCs/>
    </w:rPr>
  </w:style>
  <w:style w:type="paragraph" w:styleId="ListParagraph">
    <w:name w:val="List Paragraph"/>
    <w:basedOn w:val="Normal"/>
    <w:uiPriority w:val="34"/>
    <w:qFormat/>
    <w:rsid w:val="00301BFA"/>
    <w:pPr>
      <w:spacing w:line="360" w:lineRule="auto"/>
      <w:ind w:left="720"/>
      <w:contextualSpacing/>
    </w:pPr>
    <w:rPr>
      <w:rFonts w:ascii="Minion Pro" w:hAnsi="Minion Pro"/>
      <w:lang w:bidi="en-US"/>
    </w:rPr>
  </w:style>
  <w:style w:type="character" w:customStyle="1" w:styleId="Heading1Char">
    <w:name w:val="Heading 1 Char"/>
    <w:basedOn w:val="DefaultParagraphFont"/>
    <w:link w:val="Heading1"/>
    <w:rsid w:val="00C50A64"/>
    <w:rPr>
      <w:b/>
      <w:snapToGrid w:val="0"/>
      <w:sz w:val="24"/>
    </w:rPr>
  </w:style>
  <w:style w:type="character" w:customStyle="1" w:styleId="Heading4Char">
    <w:name w:val="Heading 4 Char"/>
    <w:basedOn w:val="DefaultParagraphFont"/>
    <w:link w:val="Heading4"/>
    <w:rsid w:val="00301BFA"/>
    <w:rPr>
      <w:b/>
      <w:snapToGrid w:val="0"/>
      <w:sz w:val="24"/>
    </w:rPr>
  </w:style>
  <w:style w:type="character" w:customStyle="1" w:styleId="Heading5Char">
    <w:name w:val="Heading 5 Char"/>
    <w:basedOn w:val="DefaultParagraphFont"/>
    <w:link w:val="Heading5"/>
    <w:rsid w:val="00301BFA"/>
    <w:rPr>
      <w:b/>
      <w:snapToGrid w:val="0"/>
      <w:sz w:val="24"/>
    </w:rPr>
  </w:style>
  <w:style w:type="character" w:customStyle="1" w:styleId="Heading6Char">
    <w:name w:val="Heading 6 Char"/>
    <w:basedOn w:val="DefaultParagraphFont"/>
    <w:link w:val="Heading6"/>
    <w:rsid w:val="00301BFA"/>
    <w:rPr>
      <w:b/>
      <w:snapToGrid w:val="0"/>
      <w:sz w:val="24"/>
    </w:rPr>
  </w:style>
  <w:style w:type="paragraph" w:styleId="BodyText">
    <w:name w:val="Body Text"/>
    <w:basedOn w:val="Normal"/>
    <w:link w:val="BodyTextChar"/>
    <w:qFormat/>
    <w:rsid w:val="00301BFA"/>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301BFA"/>
    <w:rPr>
      <w:rFonts w:ascii="Cambria" w:eastAsia="Arial Narrow" w:hAnsi="Cambria"/>
      <w:bCs/>
      <w:sz w:val="22"/>
      <w:szCs w:val="22"/>
    </w:rPr>
  </w:style>
  <w:style w:type="character" w:styleId="Emphasis">
    <w:name w:val="Emphasis"/>
    <w:uiPriority w:val="20"/>
    <w:unhideWhenUsed/>
    <w:qFormat/>
    <w:rsid w:val="00301BFA"/>
    <w:rPr>
      <w:b/>
      <w:bCs/>
      <w:i/>
      <w:iCs/>
      <w:spacing w:val="10"/>
      <w:bdr w:val="none" w:sz="0" w:space="0" w:color="auto"/>
      <w:shd w:val="clear" w:color="auto" w:fill="auto"/>
    </w:rPr>
  </w:style>
  <w:style w:type="paragraph" w:styleId="Quote">
    <w:name w:val="Quote"/>
    <w:basedOn w:val="BodyText"/>
    <w:next w:val="Normal"/>
    <w:link w:val="QuoteChar"/>
    <w:uiPriority w:val="8"/>
    <w:qFormat/>
    <w:rsid w:val="00301BFA"/>
    <w:rPr>
      <w:rFonts w:ascii="Franklin Gothic Demi" w:hAnsi="Franklin Gothic Demi"/>
      <w:szCs w:val="24"/>
    </w:rPr>
  </w:style>
  <w:style w:type="character" w:customStyle="1" w:styleId="QuoteChar">
    <w:name w:val="Quote Char"/>
    <w:basedOn w:val="DefaultParagraphFont"/>
    <w:link w:val="Quote"/>
    <w:uiPriority w:val="8"/>
    <w:rsid w:val="00301BFA"/>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301BFA"/>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301BFA"/>
    <w:rPr>
      <w:rFonts w:ascii="Adobe Garamond Pro" w:hAnsi="Adobe Garamond Pro"/>
      <w:b/>
      <w:bCs/>
      <w:i/>
      <w:iCs/>
      <w:szCs w:val="22"/>
      <w:lang w:bidi="en-US"/>
    </w:rPr>
  </w:style>
  <w:style w:type="character" w:styleId="SubtleEmphasis">
    <w:name w:val="Subtle Emphasis"/>
    <w:uiPriority w:val="19"/>
    <w:unhideWhenUsed/>
    <w:qFormat/>
    <w:rsid w:val="00301BFA"/>
    <w:rPr>
      <w:i/>
      <w:iCs/>
    </w:rPr>
  </w:style>
  <w:style w:type="character" w:styleId="IntenseEmphasis">
    <w:name w:val="Intense Emphasis"/>
    <w:uiPriority w:val="21"/>
    <w:unhideWhenUsed/>
    <w:qFormat/>
    <w:rsid w:val="00301BFA"/>
    <w:rPr>
      <w:b/>
      <w:bCs/>
    </w:rPr>
  </w:style>
  <w:style w:type="character" w:styleId="SubtleReference">
    <w:name w:val="Subtle Reference"/>
    <w:uiPriority w:val="31"/>
    <w:unhideWhenUsed/>
    <w:qFormat/>
    <w:rsid w:val="00301BFA"/>
    <w:rPr>
      <w:smallCaps/>
    </w:rPr>
  </w:style>
  <w:style w:type="character" w:styleId="IntenseReference">
    <w:name w:val="Intense Reference"/>
    <w:uiPriority w:val="32"/>
    <w:unhideWhenUsed/>
    <w:qFormat/>
    <w:rsid w:val="00301BFA"/>
    <w:rPr>
      <w:smallCaps/>
      <w:spacing w:val="5"/>
      <w:u w:val="single"/>
    </w:rPr>
  </w:style>
  <w:style w:type="character" w:styleId="BookTitle">
    <w:name w:val="Book Title"/>
    <w:uiPriority w:val="33"/>
    <w:qFormat/>
    <w:rsid w:val="00301BFA"/>
    <w:rPr>
      <w:i/>
      <w:iCs/>
      <w:smallCaps/>
      <w:spacing w:val="5"/>
    </w:rPr>
  </w:style>
  <w:style w:type="paragraph" w:styleId="TOCHeading">
    <w:name w:val="TOC Heading"/>
    <w:basedOn w:val="Heading1"/>
    <w:next w:val="Normal"/>
    <w:uiPriority w:val="39"/>
    <w:semiHidden/>
    <w:unhideWhenUsed/>
    <w:qFormat/>
    <w:rsid w:val="00301BFA"/>
    <w:pPr>
      <w:outlineLvl w:val="9"/>
    </w:pPr>
  </w:style>
  <w:style w:type="paragraph" w:customStyle="1" w:styleId="Footnote">
    <w:name w:val="Footnote"/>
    <w:aliases w:val="Source"/>
    <w:basedOn w:val="FootnoteText"/>
    <w:link w:val="FootnoteChar"/>
    <w:uiPriority w:val="13"/>
    <w:qFormat/>
    <w:rsid w:val="00301BFA"/>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301BFA"/>
    <w:rPr>
      <w:rFonts w:ascii="Calibri" w:hAnsi="Calibri"/>
    </w:rPr>
  </w:style>
  <w:style w:type="character" w:customStyle="1" w:styleId="FootnoteChar">
    <w:name w:val="Footnote Char"/>
    <w:aliases w:val="Source Char"/>
    <w:basedOn w:val="FootnoteTextChar"/>
    <w:link w:val="Footnote"/>
    <w:uiPriority w:val="13"/>
    <w:rsid w:val="00301BFA"/>
    <w:rPr>
      <w:rFonts w:ascii="Franklin Gothic Book" w:hAnsi="Franklin Gothic Book"/>
      <w:sz w:val="16"/>
      <w:szCs w:val="16"/>
      <w:lang w:bidi="en-US"/>
    </w:rPr>
  </w:style>
  <w:style w:type="paragraph" w:customStyle="1" w:styleId="Bulletstyle">
    <w:name w:val="Bullet style"/>
    <w:basedOn w:val="BodyText"/>
    <w:link w:val="BulletstyleChar"/>
    <w:qFormat/>
    <w:rsid w:val="00301BFA"/>
    <w:pPr>
      <w:numPr>
        <w:numId w:val="37"/>
      </w:numPr>
      <w:spacing w:line="240" w:lineRule="auto"/>
    </w:pPr>
  </w:style>
  <w:style w:type="character" w:customStyle="1" w:styleId="BulletstyleChar">
    <w:name w:val="Bullet style Char"/>
    <w:basedOn w:val="BodyTextChar"/>
    <w:link w:val="Bulletstyle"/>
    <w:rsid w:val="00301BFA"/>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301BFA"/>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301BFA"/>
    <w:rPr>
      <w:rFonts w:ascii="Calibri" w:hAnsi="Calibri"/>
      <w:b/>
      <w:bCs/>
      <w:caps/>
      <w:noProof/>
      <w:lang w:bidi="en-US"/>
    </w:rPr>
  </w:style>
  <w:style w:type="character" w:customStyle="1" w:styleId="Heading3Char1">
    <w:name w:val="Heading 3 Char1"/>
    <w:basedOn w:val="DefaultParagraphFont"/>
    <w:link w:val="Heading3"/>
    <w:rsid w:val="00C50A64"/>
    <w:rPr>
      <w:b/>
      <w:snapToGrid w:val="0"/>
      <w:sz w:val="24"/>
    </w:rPr>
  </w:style>
  <w:style w:type="paragraph" w:customStyle="1" w:styleId="a">
    <w:name w:val="_"/>
    <w:basedOn w:val="Normal"/>
    <w:rsid w:val="00C50A64"/>
    <w:pPr>
      <w:ind w:left="1800" w:hanging="630"/>
    </w:pPr>
  </w:style>
  <w:style w:type="character" w:styleId="CommentReference">
    <w:name w:val="annotation reference"/>
    <w:basedOn w:val="DefaultParagraphFont"/>
    <w:rsid w:val="00C50A64"/>
    <w:rPr>
      <w:sz w:val="16"/>
      <w:szCs w:val="16"/>
    </w:rPr>
  </w:style>
  <w:style w:type="paragraph" w:styleId="CommentSubject">
    <w:name w:val="annotation subject"/>
    <w:basedOn w:val="CommentText"/>
    <w:next w:val="CommentText"/>
    <w:link w:val="CommentSubjectChar"/>
    <w:rsid w:val="00C50A64"/>
    <w:rPr>
      <w:b/>
      <w:bCs/>
    </w:rPr>
  </w:style>
  <w:style w:type="character" w:customStyle="1" w:styleId="CommentTextChar">
    <w:name w:val="Comment Text Char"/>
    <w:basedOn w:val="DefaultParagraphFont"/>
    <w:link w:val="CommentText"/>
    <w:semiHidden/>
    <w:rsid w:val="00C50A64"/>
    <w:rPr>
      <w:snapToGrid w:val="0"/>
    </w:rPr>
  </w:style>
  <w:style w:type="character" w:customStyle="1" w:styleId="CommentSubjectChar">
    <w:name w:val="Comment Subject Char"/>
    <w:basedOn w:val="CommentTextChar"/>
    <w:link w:val="CommentSubject"/>
    <w:rsid w:val="00C50A64"/>
    <w:rPr>
      <w:snapToGrid w:val="0"/>
    </w:rPr>
  </w:style>
  <w:style w:type="paragraph" w:styleId="BodyTextIndent">
    <w:name w:val="Body Text Indent"/>
    <w:aliases w:val="bi"/>
    <w:basedOn w:val="Normal"/>
    <w:link w:val="BodyTextIndentChar"/>
    <w:rsid w:val="00C50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50A64"/>
    <w:rPr>
      <w:snapToGrid w:val="0"/>
      <w:sz w:val="24"/>
    </w:rPr>
  </w:style>
  <w:style w:type="table" w:styleId="TableGrid">
    <w:name w:val="Table Grid"/>
    <w:basedOn w:val="TableNormal"/>
    <w:rsid w:val="00C5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PORTALLGL-623779571-533</_dlc_DocId>
    <_dlc_DocIdUrl xmlns="d2a2a88e-ed6e-437f-8263-76e618aa10b0">
      <Url>https://portal.nyiso.com/sites/legal/_layouts/DocIdRedir.aspx?ID=PORTALLGL-623779571-533</Url>
      <Description>PORTALLGL-623779571-533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DAFEA-79C0-4C05-8515-07CC91F0FE3C}">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A19BEB0C-666E-46B7-9D33-B176EC5845DA}">
  <ds:schemaRefs>
    <ds:schemaRef ds:uri="http://schemas.microsoft.com/sharepoint/events"/>
  </ds:schemaRefs>
</ds:datastoreItem>
</file>

<file path=customXml/itemProps3.xml><?xml version="1.0" encoding="utf-8"?>
<ds:datastoreItem xmlns:ds="http://schemas.openxmlformats.org/officeDocument/2006/customXml" ds:itemID="{F88EA665-21FB-462F-B6FD-A1DC88A37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82B5E-0D80-4D24-8858-53E95C142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2019-09-01T11:59:00Z</dcterms:created>
  <dcterms:modified xsi:type="dcterms:W3CDTF">2019-09-01T11:59:00Z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d1b1f58a-5bb6-412e-b185-389f31eccb59</vt:lpwstr>
  </property>
</Properties>
</file>