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72BFF" w:rsidRPr="0066094B" w:rsidP="003812A1">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bookmarkStart w:id="17" w:name="_GoBack"/>
      <w:bookmarkEnd w:id="17"/>
      <w:r>
        <w:t>30.5</w:t>
      </w:r>
      <w:r w:rsidRPr="0066094B">
        <w:tab/>
        <w:t>Procedures for Interconnection Requests Submitted Prior to Effective Date of 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72BFF" w:rsidRPr="006C31F9" w:rsidP="003812A1">
      <w:pPr>
        <w:pStyle w:val="Heading3"/>
      </w:pPr>
      <w:bookmarkStart w:id="18" w:name="_Toc56826992"/>
      <w:bookmarkStart w:id="19" w:name="_Toc56827267"/>
      <w:bookmarkStart w:id="20" w:name="_Toc56827542"/>
      <w:bookmarkStart w:id="21" w:name="_Toc56830302"/>
      <w:bookmarkStart w:id="22" w:name="_Toc57111627"/>
      <w:bookmarkStart w:id="23" w:name="_Toc57111907"/>
      <w:bookmarkStart w:id="24" w:name="_Toc57365363"/>
      <w:bookmarkStart w:id="25" w:name="_Toc57365543"/>
      <w:bookmarkStart w:id="26" w:name="_Toc57366903"/>
      <w:bookmarkStart w:id="27" w:name="_Toc57367013"/>
      <w:bookmarkStart w:id="28" w:name="_Toc57483122"/>
      <w:bookmarkStart w:id="29" w:name="_Toc58968475"/>
      <w:bookmarkStart w:id="30" w:name="_Toc59813808"/>
      <w:bookmarkStart w:id="31" w:name="_Toc59967829"/>
      <w:bookmarkStart w:id="32" w:name="_Toc59970426"/>
      <w:bookmarkStart w:id="33" w:name="_Toc61695461"/>
      <w:bookmarkStart w:id="34" w:name="_Toc262657377"/>
      <w:r>
        <w:t>30.</w:t>
      </w:r>
      <w:r w:rsidRPr="006C31F9">
        <w:t>5.1</w:t>
      </w:r>
      <w:r w:rsidRPr="006C31F9">
        <w:tab/>
        <w:t>Queue Position for Pending Requests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72BFF" w:rsidRPr="00572BFF" w:rsidP="007D601B">
      <w:pPr>
        <w:pStyle w:val="romannumeralpara"/>
      </w:pPr>
      <w:bookmarkStart w:id="35" w:name="_Toc56826993"/>
      <w:bookmarkStart w:id="36" w:name="_Toc56827268"/>
      <w:bookmarkStart w:id="37" w:name="_Toc56827543"/>
      <w:bookmarkStart w:id="38" w:name="_Toc56830303"/>
      <w:bookmarkStart w:id="39" w:name="_Toc57111628"/>
      <w:bookmarkStart w:id="40" w:name="_Toc57111908"/>
      <w:bookmarkStart w:id="41" w:name="_Toc57365364"/>
      <w:bookmarkStart w:id="42" w:name="_Toc57365544"/>
      <w:bookmarkStart w:id="43" w:name="_Toc57366904"/>
      <w:r w:rsidRPr="008B42CA">
        <w:rPr>
          <w:b/>
        </w:rPr>
        <w:t>30.</w:t>
      </w:r>
      <w:r w:rsidRPr="00572BFF">
        <w:rPr>
          <w:b/>
        </w:rPr>
        <w:t>5.1.1</w:t>
      </w:r>
      <w:r>
        <w:rPr>
          <w:b/>
        </w:rPr>
        <w:tab/>
      </w:r>
      <w:r w:rsidRPr="00572BFF">
        <w:t>Any Developer assigned a Queue Position prior to the effective date of these Large Facility Interconnection Procedures shall retain that Queue Position.</w:t>
      </w:r>
      <w:bookmarkEnd w:id="35"/>
      <w:bookmarkEnd w:id="36"/>
      <w:bookmarkEnd w:id="37"/>
      <w:bookmarkEnd w:id="38"/>
      <w:bookmarkEnd w:id="39"/>
      <w:bookmarkEnd w:id="40"/>
      <w:bookmarkEnd w:id="41"/>
      <w:bookmarkEnd w:id="42"/>
      <w:bookmarkEnd w:id="43"/>
    </w:p>
    <w:p w:rsidR="00581E33" w:rsidRPr="007D601B" w:rsidP="007D601B">
      <w:pPr>
        <w:pStyle w:val="romannumeralpara"/>
      </w:pPr>
      <w:bookmarkStart w:id="44" w:name="_Toc56826994"/>
      <w:bookmarkStart w:id="45" w:name="_Toc56827269"/>
      <w:bookmarkStart w:id="46" w:name="_Toc56827544"/>
      <w:bookmarkStart w:id="47" w:name="_Toc56830304"/>
      <w:bookmarkStart w:id="48" w:name="_Toc57111629"/>
      <w:bookmarkStart w:id="49" w:name="_Toc57111909"/>
      <w:r w:rsidRPr="008B42CA">
        <w:rPr>
          <w:b/>
        </w:rPr>
        <w:t>30.5</w:t>
      </w:r>
      <w:r w:rsidRPr="006C31F9">
        <w:rPr>
          <w:b/>
        </w:rPr>
        <w:t>.1.1.1</w:t>
      </w:r>
      <w:r>
        <w:tab/>
        <w:t xml:space="preserve">If an Interconnection Study Agreement has not been executed as of the effective date of </w:t>
      </w:r>
      <w:r>
        <w:rPr>
          <w:bCs/>
        </w:rPr>
        <w:t>these Large Facility Interconnection Procedures</w:t>
      </w:r>
      <w:r>
        <w:t xml:space="preserve">, then such Interconnection Study, and any subsequent </w:t>
      </w:r>
      <w:r w:rsidRPr="007D601B">
        <w:t>Interconnection</w:t>
      </w:r>
      <w:r>
        <w:t xml:space="preserve"> Studies, shall be processed in accordance with </w:t>
      </w:r>
      <w:r>
        <w:rPr>
          <w:bCs/>
        </w:rPr>
        <w:t>these Large Facility Interconnection Procedures</w:t>
      </w:r>
      <w:r>
        <w:t>.</w:t>
      </w:r>
      <w:bookmarkEnd w:id="44"/>
      <w:bookmarkEnd w:id="45"/>
      <w:bookmarkEnd w:id="46"/>
      <w:bookmarkEnd w:id="47"/>
      <w:bookmarkEnd w:id="48"/>
      <w:bookmarkEnd w:id="49"/>
    </w:p>
    <w:p w:rsidR="00581E33" w:rsidP="007D601B">
      <w:pPr>
        <w:pStyle w:val="romannumeralpara"/>
      </w:pPr>
      <w:bookmarkStart w:id="50" w:name="_Toc56826995"/>
      <w:bookmarkStart w:id="51" w:name="_Toc56827270"/>
      <w:bookmarkStart w:id="52" w:name="_Toc56827545"/>
      <w:bookmarkStart w:id="53" w:name="_Toc56830305"/>
      <w:bookmarkStart w:id="54" w:name="_Toc57111630"/>
      <w:bookmarkStart w:id="55" w:name="_Toc57111910"/>
      <w:r w:rsidRPr="008B42CA">
        <w:rPr>
          <w:b/>
        </w:rPr>
        <w:t>30.5.</w:t>
      </w:r>
      <w:r w:rsidRPr="006C31F9">
        <w:rPr>
          <w:b/>
        </w:rPr>
        <w:t>1.1.2</w:t>
      </w:r>
      <w:r w:rsidRPr="006C31F9">
        <w:rPr>
          <w:b/>
        </w:rPr>
        <w:tab/>
      </w:r>
      <w:r>
        <w:t xml:space="preserve">If an Interconnection Study Agreement has been executed prior to the effective date of this </w:t>
      </w:r>
      <w:r w:rsidRPr="007D601B">
        <w:t>these</w:t>
      </w:r>
      <w:r>
        <w:rPr>
          <w:bCs/>
        </w:rPr>
        <w:t xml:space="preserve"> Large Facility Interconnection Procedures</w:t>
      </w:r>
      <w:r>
        <w:t xml:space="preserve">, such Interconnection Study shall be completed in accordance with the terms of such agreement.  With respect to any remaining studies for which a Developer has not signed an Interconnection Study Agreement prior to the effective date of </w:t>
      </w:r>
      <w:r>
        <w:rPr>
          <w:bCs/>
        </w:rPr>
        <w:t>these Large Facility Interconnection Procedures</w:t>
      </w:r>
      <w:r>
        <w:t xml:space="preserve">, the </w:t>
      </w:r>
      <w:del w:id="56" w:author="Author" w:date="2017-04-28T18:14:00Z">
        <w:r>
          <w:delText>NYISO</w:delText>
        </w:r>
      </w:del>
      <w:ins w:id="57" w:author="Author" w:date="2017-04-28T18:14:00Z">
        <w:r w:rsidR="00196C71">
          <w:t>ISO</w:t>
        </w:r>
      </w:ins>
      <w:r>
        <w:t xml:space="preserve"> must offer the Developer the option of either continuing under the </w:t>
      </w:r>
      <w:del w:id="58" w:author="Author" w:date="2017-04-28T18:14:00Z">
        <w:r>
          <w:delText>NYISO</w:delText>
        </w:r>
      </w:del>
      <w:ins w:id="59" w:author="Author" w:date="2017-04-28T18:14:00Z">
        <w:r w:rsidR="00196C71">
          <w:t>ISO</w:t>
        </w:r>
      </w:ins>
      <w:r>
        <w:t xml:space="preserve">’s existing interconnection study process or going forward with the completion of the necessary Interconnection Studies (for which it does not have a signed Interconnection Studies Agreement) in accordance with </w:t>
      </w:r>
      <w:r>
        <w:rPr>
          <w:bCs/>
        </w:rPr>
        <w:t>these Large Facility Interconnection Procedures</w:t>
      </w:r>
      <w:r>
        <w:t>.</w:t>
      </w:r>
      <w:bookmarkEnd w:id="50"/>
      <w:bookmarkEnd w:id="51"/>
      <w:bookmarkEnd w:id="52"/>
      <w:bookmarkEnd w:id="53"/>
      <w:bookmarkEnd w:id="54"/>
      <w:bookmarkEnd w:id="55"/>
    </w:p>
    <w:p w:rsidR="00581E33" w:rsidRPr="007D601B" w:rsidP="007D601B">
      <w:pPr>
        <w:pStyle w:val="romannumeralpara"/>
      </w:pPr>
      <w:bookmarkStart w:id="60" w:name="_Toc56826996"/>
      <w:bookmarkStart w:id="61" w:name="_Toc56827271"/>
      <w:bookmarkStart w:id="62" w:name="_Toc56827546"/>
      <w:bookmarkStart w:id="63" w:name="_Toc56830306"/>
      <w:bookmarkStart w:id="64" w:name="_Toc57111631"/>
      <w:bookmarkStart w:id="65" w:name="_Toc57111911"/>
      <w:r w:rsidRPr="008B42CA">
        <w:rPr>
          <w:b/>
        </w:rPr>
        <w:t>30.5.1.</w:t>
      </w:r>
      <w:r w:rsidRPr="006C31F9">
        <w:rPr>
          <w:b/>
        </w:rPr>
        <w:t>1.3</w:t>
      </w:r>
      <w:r>
        <w:tab/>
        <w:t>If a Standard Large Generator Interconnection Agreement has been submitted to the Commission for approval before the effective date of these Standard Large Facility Interconnection Procedures, then the Standard Large Generator Interconnection Agreement would be grandfathered.</w:t>
      </w:r>
      <w:bookmarkEnd w:id="60"/>
      <w:bookmarkEnd w:id="61"/>
      <w:bookmarkEnd w:id="62"/>
      <w:bookmarkEnd w:id="63"/>
      <w:bookmarkEnd w:id="64"/>
      <w:bookmarkEnd w:id="65"/>
    </w:p>
    <w:p w:rsidR="00581E33" w:rsidRPr="006C31F9" w:rsidP="00262390">
      <w:pPr>
        <w:pStyle w:val="Heading4"/>
      </w:pPr>
      <w:bookmarkStart w:id="66" w:name="_Toc56826997"/>
      <w:bookmarkStart w:id="67" w:name="_Toc56827272"/>
      <w:bookmarkStart w:id="68" w:name="_Toc56827547"/>
      <w:bookmarkStart w:id="69" w:name="_Toc56830307"/>
      <w:bookmarkStart w:id="70" w:name="_Toc57111632"/>
      <w:bookmarkStart w:id="71" w:name="_Toc57111912"/>
      <w:bookmarkStart w:id="72" w:name="_Toc57365365"/>
      <w:bookmarkStart w:id="73" w:name="_Toc57365545"/>
      <w:bookmarkStart w:id="74" w:name="_Toc57366905"/>
      <w:bookmarkStart w:id="75" w:name="_Toc262657378"/>
      <w:r>
        <w:t>30.</w:t>
      </w:r>
      <w:r w:rsidRPr="006C31F9">
        <w:t>5.1.2</w:t>
      </w:r>
      <w:r w:rsidRPr="006C31F9">
        <w:tab/>
        <w:t>Transition Period</w:t>
      </w:r>
      <w:bookmarkEnd w:id="66"/>
      <w:bookmarkEnd w:id="67"/>
      <w:bookmarkEnd w:id="68"/>
      <w:bookmarkEnd w:id="69"/>
      <w:bookmarkEnd w:id="70"/>
      <w:bookmarkEnd w:id="71"/>
      <w:bookmarkEnd w:id="72"/>
      <w:bookmarkEnd w:id="73"/>
      <w:bookmarkEnd w:id="74"/>
      <w:bookmarkEnd w:id="75"/>
    </w:p>
    <w:p w:rsidR="00572BFF" w:rsidRPr="00E81C87" w:rsidP="003812A1">
      <w:pPr>
        <w:pStyle w:val="Bodypara"/>
      </w:pPr>
      <w:r>
        <w:t xml:space="preserve">To the extent necessary, the </w:t>
      </w:r>
      <w:del w:id="76" w:author="Author" w:date="2017-04-28T18:14:00Z">
        <w:r>
          <w:delText>NYISO</w:delText>
        </w:r>
      </w:del>
      <w:ins w:id="77" w:author="Author" w:date="2017-04-28T18:14:00Z">
        <w:r w:rsidR="00196C71">
          <w:t>ISO</w:t>
        </w:r>
      </w:ins>
      <w:r>
        <w:t xml:space="preserve"> and Developers with an outstanding request (i.e., an Interconnection Request for which an interconnection agreement has not been submitted to the Commission for approval as of the effective date of these Large Facility Interconnection Procedures) shall transition to these procedures within a reasonable period of time not to exceed sixty (60) Calendar Days.  The use of the term “outstanding request” herein shall mean any Interconnection Request, on the effective date of these Large Facility Interconnection Procedures: (i) that has been submitted but not yet accepted by the </w:t>
      </w:r>
      <w:del w:id="78" w:author="Author" w:date="2017-04-28T18:14:00Z">
        <w:r>
          <w:delText>NYISO</w:delText>
        </w:r>
      </w:del>
      <w:ins w:id="79" w:author="Author" w:date="2017-04-28T18:14:00Z">
        <w:r w:rsidR="00196C71">
          <w:t>ISO</w:t>
        </w:r>
      </w:ins>
      <w:r>
        <w:t xml:space="preserve">; (ii) where the related interconnection agreement has not yet been submitted to the Commission for approval in executed or unexecuted form, (iii) where the relevant Interconnection Study Agreements have not yet been executed, or (iv) where any of the relevant Interconnection Studies are in process but not yet completed.  Any Developer with an outstanding request as of the effective date of these Large Facility Interconnection Procedures may request a reasonable extension of any deadline, otherwise applicable, if necessary </w:t>
      </w:r>
      <w:r w:rsidRPr="00695980">
        <w:t xml:space="preserve">to avoid undue hardship or prejudice to its Interconnection Request.  A reasonable extension shall be granted by the </w:t>
      </w:r>
      <w:del w:id="80" w:author="Author" w:date="2017-04-28T18:14:00Z">
        <w:r w:rsidRPr="00695980">
          <w:delText>NYISO</w:delText>
        </w:r>
      </w:del>
      <w:ins w:id="81" w:author="Author" w:date="2017-04-28T18:14:00Z">
        <w:r w:rsidR="00196C71">
          <w:t>ISO</w:t>
        </w:r>
      </w:ins>
      <w:r w:rsidRPr="00695980">
        <w:t xml:space="preserve"> to the extent consistent with the intent and process provided for under these Large Facility Interconnection Procedures.  This </w:t>
      </w:r>
      <w:r w:rsidRPr="00E81C87">
        <w:t xml:space="preserve">paragraph shall not apply to a Large Facility’s obligation to obtain CRIS in order to quality as an Installed Capacity Supplier or obtain Unforced Capacity Delivery Rights under the </w:t>
      </w:r>
      <w:del w:id="82" w:author="Author" w:date="2017-07-13T11:45:00Z">
        <w:r w:rsidRPr="00E81C87">
          <w:delText>NY</w:delText>
        </w:r>
      </w:del>
      <w:r w:rsidRPr="00E81C87">
        <w:t xml:space="preserve">ISO </w:t>
      </w:r>
      <w:del w:id="83" w:author="Author" w:date="2017-07-13T11:49:00Z">
        <w:r w:rsidRPr="00E81C87">
          <w:delText xml:space="preserve">Market </w:delText>
        </w:r>
      </w:del>
      <w:r w:rsidRPr="00E81C87">
        <w:t>Services Tariff.</w:t>
      </w:r>
    </w:p>
    <w:p w:rsidR="00572BFF" w:rsidRPr="00E81C87" w:rsidP="00262390">
      <w:pPr>
        <w:pStyle w:val="Heading3"/>
      </w:pPr>
      <w:bookmarkStart w:id="84" w:name="_Toc56826998"/>
      <w:bookmarkStart w:id="85" w:name="_Toc56827273"/>
      <w:bookmarkStart w:id="86" w:name="_Toc56827548"/>
      <w:bookmarkStart w:id="87" w:name="_Toc56830308"/>
      <w:bookmarkStart w:id="88" w:name="_Toc57111633"/>
      <w:bookmarkStart w:id="89" w:name="_Toc57111913"/>
      <w:bookmarkStart w:id="90" w:name="_Toc57365366"/>
      <w:bookmarkStart w:id="91" w:name="_Toc57365546"/>
      <w:bookmarkStart w:id="92" w:name="_Toc57366906"/>
      <w:bookmarkStart w:id="93" w:name="_Toc57367014"/>
      <w:bookmarkStart w:id="94" w:name="_Toc57483123"/>
      <w:bookmarkStart w:id="95" w:name="_Toc58968476"/>
      <w:bookmarkStart w:id="96" w:name="_Toc59813809"/>
      <w:bookmarkStart w:id="97" w:name="_Toc59967830"/>
      <w:bookmarkStart w:id="98" w:name="_Toc59970427"/>
      <w:bookmarkStart w:id="99" w:name="_Toc61695462"/>
      <w:bookmarkStart w:id="100" w:name="_Toc262657379"/>
      <w:r w:rsidRPr="00E81C87">
        <w:t>30.5.2</w:t>
      </w:r>
      <w:r w:rsidRPr="00E81C87">
        <w:tab/>
        <w:t>New Transmission Provider</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7679B" w:rsidRPr="00D3156A" w:rsidP="003812A1">
      <w:pPr>
        <w:pStyle w:val="Bodypara"/>
      </w:pPr>
      <w:r w:rsidRPr="00E81C87">
        <w:t xml:space="preserve">If the </w:t>
      </w:r>
      <w:del w:id="101" w:author="Author" w:date="2017-04-28T18:15:00Z">
        <w:r w:rsidRPr="00E81C87">
          <w:delText>NYISO</w:delText>
        </w:r>
      </w:del>
      <w:ins w:id="102" w:author="Author" w:date="2017-04-28T18:15:00Z">
        <w:r w:rsidRPr="00E81C87" w:rsidR="00196C71">
          <w:t>ISO</w:t>
        </w:r>
      </w:ins>
      <w:r w:rsidRPr="00E81C87">
        <w:t xml:space="preserve"> transfers its control of the New York State Transmission System to a successor transmission provider during the period when an Interconnection Request is pending, the </w:t>
      </w:r>
      <w:del w:id="103" w:author="Author" w:date="2017-04-28T18:16:00Z">
        <w:r w:rsidRPr="00E81C87">
          <w:delText>NYISO</w:delText>
        </w:r>
      </w:del>
      <w:ins w:id="104" w:author="Author" w:date="2017-04-28T18:16:00Z">
        <w:r w:rsidRPr="00E81C87" w:rsidR="00196C71">
          <w:t>ISO</w:t>
        </w:r>
      </w:ins>
      <w:r w:rsidRPr="00E81C87">
        <w:t xml:space="preserve"> shall transfer to the successor transmission provider any amount of the deposit or</w:t>
      </w:r>
      <w:r w:rsidRPr="00572BFF">
        <w:t xml:space="preserve"> </w:t>
      </w:r>
      <w:r w:rsidRPr="00572BFF">
        <w:t xml:space="preserve">payment with interest thereon that exceeds the cost that it incurred to evaluate the request for interconnection.  Any difference between such net amount and the deposit or payment required by these Large Facility Interconnection Procedures shall be paid by or refunded to the Developer, as appropriate.  The </w:t>
      </w:r>
      <w:del w:id="105" w:author="Author" w:date="2017-04-28T18:16:00Z">
        <w:r w:rsidRPr="00572BFF">
          <w:delText>NYISO</w:delText>
        </w:r>
      </w:del>
      <w:ins w:id="106" w:author="Author" w:date="2017-04-28T18:16:00Z">
        <w:r w:rsidR="00196C71">
          <w:t>ISO</w:t>
        </w:r>
      </w:ins>
      <w:r w:rsidRPr="00572BFF">
        <w:t xml:space="preserve"> shall coordinate with the successor transmission provider to complete any Interconnection Request (including Interconnection Studies), as appropriate, that the </w:t>
      </w:r>
      <w:del w:id="107" w:author="Author" w:date="2017-04-28T18:16:00Z">
        <w:r w:rsidRPr="00572BFF">
          <w:delText>NYISO</w:delText>
        </w:r>
      </w:del>
      <w:ins w:id="108" w:author="Author" w:date="2017-04-28T18:16:00Z">
        <w:r w:rsidR="00196C71">
          <w:t>ISO</w:t>
        </w:r>
      </w:ins>
      <w:r w:rsidRPr="00572BFF">
        <w:t xml:space="preserve"> has begun but has not completed.  If the </w:t>
      </w:r>
      <w:del w:id="109" w:author="Author" w:date="2017-04-28T18:16:00Z">
        <w:r w:rsidRPr="00572BFF">
          <w:delText>NYISO</w:delText>
        </w:r>
      </w:del>
      <w:ins w:id="110" w:author="Author" w:date="2017-04-28T18:16:00Z">
        <w:r w:rsidR="00196C71">
          <w:t>ISO</w:t>
        </w:r>
      </w:ins>
      <w:r w:rsidRPr="00572BFF">
        <w:t xml:space="preserve"> has tendered a draft Standard Large Generator Interconnection Agreement to the Developer but the Developer has not either executed that interconnection agreement or requested the filing of an unexecuted Standard Large Generator Interconnection Agreement </w:t>
      </w:r>
      <w:r w:rsidRPr="00D3156A">
        <w:t>with FERC, unless otherwise provided, the Developer must complete negotiations with the successor transmission provider.</w:t>
      </w:r>
    </w:p>
    <w:sectPr w:rsidSect="00F45F6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A2BD7">
      <w:r>
        <w:separator/>
      </w:r>
    </w:p>
  </w:endnote>
  <w:endnote w:type="continuationSeparator" w:id="1">
    <w:p w:rsidR="001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2BD7">
      <w:r>
        <w:separator/>
      </w:r>
    </w:p>
  </w:footnote>
  <w:footnote w:type="continuationSeparator" w:id="1">
    <w:p w:rsidR="001A2BD7">
      <w:r>
        <w:continuationSeparator/>
      </w:r>
    </w:p>
  </w:footnote>
  <w:footnote w:type="continuationNotice" w:id="2">
    <w:p w:rsidR="001A2BD7">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73B5D"/>
    <w:rsid w:val="000D71A1"/>
    <w:rsid w:val="00196C71"/>
    <w:rsid w:val="001A2BD7"/>
    <w:rsid w:val="001C4CE4"/>
    <w:rsid w:val="00262390"/>
    <w:rsid w:val="00313EDA"/>
    <w:rsid w:val="003812A1"/>
    <w:rsid w:val="00391DA3"/>
    <w:rsid w:val="00572BFF"/>
    <w:rsid w:val="00581E33"/>
    <w:rsid w:val="00587CCA"/>
    <w:rsid w:val="0066094B"/>
    <w:rsid w:val="00695980"/>
    <w:rsid w:val="006C31F9"/>
    <w:rsid w:val="00770215"/>
    <w:rsid w:val="007D601B"/>
    <w:rsid w:val="00801B12"/>
    <w:rsid w:val="008B42CA"/>
    <w:rsid w:val="00A34380"/>
    <w:rsid w:val="00A66B3D"/>
    <w:rsid w:val="00A77760"/>
    <w:rsid w:val="00AD74EB"/>
    <w:rsid w:val="00B66F2A"/>
    <w:rsid w:val="00B71A62"/>
    <w:rsid w:val="00B7679B"/>
    <w:rsid w:val="00BC272D"/>
    <w:rsid w:val="00C11F28"/>
    <w:rsid w:val="00CC2870"/>
    <w:rsid w:val="00D3156A"/>
    <w:rsid w:val="00E81C87"/>
    <w:rsid w:val="00EB4BD5"/>
    <w:rsid w:val="00EE082A"/>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0D71A1"/>
    <w:pPr>
      <w:spacing w:after="240"/>
      <w:ind w:firstLine="720"/>
    </w:pPr>
  </w:style>
  <w:style w:type="paragraph" w:styleId="ListBullet">
    <w:name w:val="List Bullet"/>
    <w:basedOn w:val="Normal"/>
    <w:rsid w:val="000D71A1"/>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0D71A1"/>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1">
    <w:name w:val="TOC Heading1"/>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link w:val="HeaderChar"/>
    <w:uiPriority w:val="99"/>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rPr>
      <w:snapToGrid w:val="0"/>
    </w:rPr>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6C71"/>
    <w:rPr>
      <w:sz w:val="24"/>
      <w:szCs w:val="24"/>
    </w:rPr>
  </w:style>
  <w:style w:type="character" w:customStyle="1" w:styleId="FooterChar">
    <w:name w:val="Footer Char"/>
    <w:basedOn w:val="DefaultParagraphFont"/>
    <w:link w:val="Footer"/>
    <w:uiPriority w:val="99"/>
    <w:rsid w:val="00196C7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PORTALLGL-623779571-529</_dlc_DocId>
    <_dlc_DocIdUrl xmlns="d2a2a88e-ed6e-437f-8263-76e618aa10b0">
      <Url>https://portal.nyiso.com/sites/legal/_layouts/DocIdRedir.aspx?ID=PORTALLGL-623779571-529</Url>
      <Description>PORTALLGL-623779571-529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FE8DA-E729-4810-BCA2-AD99A7D0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BE048-5B3F-47F6-A6A6-52AC6CBFABC6}">
  <ds:schemaRefs>
    <ds:schemaRef ds:uri="http://schemas.microsoft.com/sharepoint/events"/>
  </ds:schemaRefs>
</ds:datastoreItem>
</file>

<file path=customXml/itemProps3.xml><?xml version="1.0" encoding="utf-8"?>
<ds:datastoreItem xmlns:ds="http://schemas.openxmlformats.org/officeDocument/2006/customXml" ds:itemID="{7CF71EF8-F39F-4290-96E7-A2CA2D52F4DA}">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FC49E00B-91DD-4DEE-89D8-71D9BFD14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2019-09-01T11:58:00Z</dcterms:created>
  <dcterms:modified xsi:type="dcterms:W3CDTF">2019-09-01T11:58:00Z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64650174-bba4-4045-8254-91f2fb943bd9</vt:lpwstr>
  </property>
</Properties>
</file>