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30DBC" w:rsidRPr="00EA701B">
      <w:pPr>
        <w:pStyle w:val="Heading2"/>
      </w:pPr>
      <w:bookmarkStart w:id="0" w:name="_DV_M30"/>
      <w:bookmarkStart w:id="1" w:name="_Toc262657437"/>
      <w:bookmarkStart w:id="2" w:name="_GoBack"/>
      <w:bookmarkEnd w:id="0"/>
      <w:bookmarkEnd w:id="2"/>
      <w:r w:rsidRPr="00EA701B">
        <w:t>30.14</w:t>
      </w:r>
      <w:r w:rsidRPr="00EA701B">
        <w:tab/>
        <w:t>Appendices</w:t>
      </w:r>
      <w:bookmarkEnd w:id="1"/>
      <w:r w:rsidRPr="00EA701B">
        <w:br w:type="page"/>
      </w:r>
      <w:bookmarkStart w:id="3" w:name="_Toc262657438"/>
      <w:r w:rsidRPr="00EA701B">
        <w:t>APPENDIX 1 TO LFIP - INTERCONNECTION REQUEST</w:t>
      </w:r>
      <w:bookmarkEnd w:id="3"/>
    </w:p>
    <w:p w:rsidR="00530DBC" w:rsidRPr="00EA701B" w:rsidP="00A4034F">
      <w:pPr>
        <w:pStyle w:val="Numberpara"/>
        <w:spacing w:line="240" w:lineRule="auto"/>
        <w:rPr>
          <w:ins w:id="4" w:author="Author" w:date="2017-05-02T11:21:00Z"/>
        </w:rPr>
      </w:pPr>
      <w:r w:rsidRPr="00EA701B">
        <w:t>1.</w:t>
      </w:r>
      <w:r w:rsidRPr="00EA701B">
        <w:tab/>
        <w:t xml:space="preserve">The undersigned Developer submits this request to interconnect its Large Generating Facility or Merchant Transmission Facility with the New York State Transmission System or Distribution System pursuant to the </w:t>
      </w:r>
      <w:ins w:id="5" w:author="Author" w:date="2017-04-20T11:43:00Z">
        <w:r w:rsidRPr="00EA701B" w:rsidR="00727BB1">
          <w:t xml:space="preserve">Standard </w:t>
        </w:r>
      </w:ins>
      <w:r w:rsidRPr="00EA701B">
        <w:t xml:space="preserve">Large Facility Interconnection Procedures in the </w:t>
      </w:r>
      <w:del w:id="6" w:author="Author" w:date="2017-04-28T17:40:00Z">
        <w:r w:rsidRPr="00EA701B">
          <w:delText>NYISO</w:delText>
        </w:r>
      </w:del>
      <w:ins w:id="7" w:author="Author" w:date="2017-04-28T17:40:00Z">
        <w:r w:rsidRPr="00EA701B" w:rsidR="00676A6B">
          <w:t>ISO</w:t>
        </w:r>
      </w:ins>
      <w:r w:rsidRPr="00EA701B">
        <w:t xml:space="preserve"> OATT</w:t>
      </w:r>
      <w:ins w:id="8" w:author="Author" w:date="2017-04-20T11:44:00Z">
        <w:r w:rsidRPr="00EA701B" w:rsidR="00727BB1">
          <w:t xml:space="preserve"> (“LFIP”)</w:t>
        </w:r>
      </w:ins>
      <w:r w:rsidRPr="00EA701B">
        <w:t>.</w:t>
      </w:r>
    </w:p>
    <w:p w:rsidR="00A4034F" w:rsidRPr="00EA701B" w:rsidP="00A4034F">
      <w:pPr>
        <w:pStyle w:val="Numberpara"/>
        <w:spacing w:line="240" w:lineRule="auto"/>
      </w:pPr>
    </w:p>
    <w:p w:rsidR="00530DBC" w:rsidRPr="00EA701B">
      <w:pPr>
        <w:pStyle w:val="Numberpara"/>
      </w:pPr>
      <w:r w:rsidRPr="00EA701B">
        <w:t>2.</w:t>
      </w:r>
      <w:r w:rsidRPr="00EA701B">
        <w:tab/>
        <w:t xml:space="preserve">This Interconnection Request is for </w:t>
      </w:r>
      <w:ins w:id="9" w:author="Author" w:date="2017-05-02T11:22:00Z">
        <w:r w:rsidRPr="00EA701B" w:rsidR="00A4034F">
          <w:t>[insert project name]:</w:t>
        </w:r>
      </w:ins>
      <w:ins w:id="10" w:author="Author" w:date="2017-05-02T11:22:00Z">
        <w:r w:rsidRPr="00EA701B" w:rsidR="00A4034F">
          <w:rPr>
            <w:u w:val="single"/>
          </w:rPr>
          <w:tab/>
        </w:r>
      </w:ins>
      <w:ins w:id="11" w:author="Author" w:date="2017-05-02T11:22:00Z">
        <w:r w:rsidRPr="00EA701B" w:rsidR="00A4034F">
          <w:rPr>
            <w:u w:val="single"/>
          </w:rPr>
          <w:tab/>
        </w:r>
      </w:ins>
      <w:ins w:id="12" w:author="Author" w:date="2017-05-02T11:22:00Z">
        <w:r w:rsidRPr="00EA701B" w:rsidR="00A4034F">
          <w:rPr>
            <w:u w:val="single"/>
          </w:rPr>
          <w:tab/>
        </w:r>
      </w:ins>
      <w:ins w:id="13" w:author="Author" w:date="2017-05-02T11:22:00Z">
        <w:r w:rsidRPr="00EA701B" w:rsidR="00A4034F">
          <w:rPr>
            <w:u w:val="single"/>
          </w:rPr>
          <w:tab/>
        </w:r>
      </w:ins>
      <w:ins w:id="14" w:author="Author" w:date="2017-05-02T11:22:00Z">
        <w:r w:rsidRPr="00EA701B" w:rsidR="00A4034F">
          <w:rPr>
            <w:u w:val="single"/>
          </w:rPr>
          <w:tab/>
        </w:r>
      </w:ins>
      <w:ins w:id="15" w:author="Author" w:date="2017-05-02T11:22:00Z">
        <w:r w:rsidRPr="00EA701B" w:rsidR="00A4034F">
          <w:rPr>
            <w:u w:val="single"/>
          </w:rPr>
          <w:tab/>
        </w:r>
      </w:ins>
      <w:ins w:id="16" w:author="Author" w:date="2017-05-02T11:22:00Z">
        <w:r w:rsidRPr="00EA701B" w:rsidR="00A4034F">
          <w:rPr>
            <w:u w:val="single"/>
          </w:rPr>
          <w:tab/>
        </w:r>
      </w:ins>
      <w:ins w:id="17" w:author="Author" w:date="2017-05-02T11:22:00Z">
        <w:r w:rsidRPr="00EA701B" w:rsidR="00A4034F">
          <w:rPr>
            <w:u w:val="single"/>
          </w:rPr>
          <w:tab/>
        </w:r>
      </w:ins>
      <w:ins w:id="18" w:author="Author" w:date="2017-05-02T11:22:00Z">
        <w:r w:rsidRPr="00EA701B" w:rsidR="00A4034F">
          <w:rPr>
            <w:u w:val="single"/>
          </w:rPr>
          <w:tab/>
        </w:r>
      </w:ins>
      <w:ins w:id="19" w:author="Author" w:date="2017-05-02T11:22:00Z">
        <w:r w:rsidRPr="00EA701B" w:rsidR="00A4034F">
          <w:rPr>
            <w:u w:val="single"/>
          </w:rPr>
          <w:tab/>
        </w:r>
      </w:ins>
      <w:ins w:id="20" w:author="Author" w:date="2017-05-02T11:22:00Z">
        <w:r w:rsidRPr="00EA701B" w:rsidR="00A4034F">
          <w:rPr>
            <w:u w:val="single"/>
          </w:rPr>
          <w:tab/>
        </w:r>
      </w:ins>
      <w:ins w:id="21" w:author="Author" w:date="2017-05-02T11:22:00Z">
        <w:r w:rsidRPr="00EA701B" w:rsidR="00A4034F">
          <w:rPr>
            <w:u w:val="single"/>
          </w:rPr>
          <w:tab/>
        </w:r>
      </w:ins>
      <w:ins w:id="22" w:author="Author" w:date="2017-05-02T11:22:00Z">
        <w:r w:rsidRPr="00EA701B" w:rsidR="00A4034F">
          <w:rPr>
            <w:u w:val="single"/>
          </w:rPr>
          <w:tab/>
        </w:r>
      </w:ins>
      <w:ins w:id="23" w:author="Author" w:date="2017-05-02T11:22:00Z">
        <w:r w:rsidRPr="00EA701B" w:rsidR="00A4034F">
          <w:rPr>
            <w:u w:val="single"/>
          </w:rPr>
          <w:tab/>
        </w:r>
      </w:ins>
      <w:ins w:id="24" w:author="Author" w:date="2017-05-02T11:22:00Z">
        <w:r w:rsidRPr="00EA701B" w:rsidR="00A4034F">
          <w:rPr>
            <w:u w:val="single"/>
          </w:rPr>
          <w:tab/>
        </w:r>
      </w:ins>
      <w:ins w:id="25" w:author="Author" w:date="2017-05-02T11:22:00Z">
        <w:r w:rsidRPr="00EA701B" w:rsidR="00A4034F">
          <w:rPr>
            <w:u w:val="single"/>
          </w:rPr>
          <w:tab/>
          <w:t xml:space="preserve">, which is </w:t>
        </w:r>
      </w:ins>
      <w:r w:rsidRPr="00EA701B">
        <w:t>(check one</w:t>
      </w:r>
      <w:ins w:id="26" w:author="Author" w:date="2017-05-02T11:22:00Z">
        <w:r w:rsidRPr="00EA701B" w:rsidR="00A4034F">
          <w:t xml:space="preserve"> of the following</w:t>
        </w:r>
      </w:ins>
      <w:r w:rsidRPr="00EA701B">
        <w:t>):</w:t>
      </w:r>
    </w:p>
    <w:p w:rsidR="00530DBC" w:rsidRPr="00EA701B">
      <w:pPr>
        <w:tabs>
          <w:tab w:val="left" w:pos="1320"/>
        </w:tabs>
        <w:spacing w:after="240"/>
        <w:ind w:left="1325" w:hanging="605"/>
      </w:pPr>
      <w:r w:rsidRPr="00EA701B">
        <w:t>____</w:t>
      </w:r>
      <w:r w:rsidRPr="00EA701B">
        <w:tab/>
        <w:t>A proposed new Large Generating Facility</w:t>
      </w:r>
      <w:del w:id="27" w:author="Author" w:date="2017-05-02T11:23:00Z">
        <w:r w:rsidRPr="00EA701B">
          <w:delText>, named ___________________.</w:delText>
        </w:r>
      </w:del>
    </w:p>
    <w:p w:rsidR="007879ED" w:rsidRPr="00EA701B" w:rsidP="007879ED">
      <w:pPr>
        <w:pStyle w:val="Normal13"/>
        <w:tabs>
          <w:tab w:val="left" w:pos="1320"/>
        </w:tabs>
        <w:spacing w:after="240"/>
        <w:ind w:left="1325" w:hanging="605"/>
      </w:pPr>
      <w:r w:rsidRPr="00EA701B">
        <w:t>____</w:t>
      </w:r>
      <w:r w:rsidRPr="00EA701B">
        <w:tab/>
        <w:t>A proposed new BTM:NG Resource</w:t>
      </w:r>
      <w:del w:id="28" w:author="Author" w:date="2017-05-02T11:23:00Z">
        <w:r w:rsidRPr="00EA701B">
          <w:delText>, named ________________________.</w:delText>
        </w:r>
      </w:del>
    </w:p>
    <w:p w:rsidR="00530DBC" w:rsidRPr="00EA701B">
      <w:pPr>
        <w:tabs>
          <w:tab w:val="left" w:pos="1320"/>
        </w:tabs>
        <w:spacing w:after="240"/>
        <w:ind w:left="1325" w:hanging="605"/>
      </w:pPr>
      <w:r w:rsidRPr="00EA701B">
        <w:t>____</w:t>
      </w:r>
      <w:r w:rsidRPr="00EA701B">
        <w:tab/>
        <w:t>A proposed new Merchant Transmission Facility</w:t>
      </w:r>
      <w:del w:id="29" w:author="Author" w:date="2017-05-02T11:23:00Z">
        <w:r w:rsidRPr="00EA701B">
          <w:delText>, named ______________.</w:delText>
        </w:r>
      </w:del>
    </w:p>
    <w:p w:rsidR="00A4034F" w:rsidRPr="00EA701B" w:rsidP="000E1C32">
      <w:pPr>
        <w:tabs>
          <w:tab w:val="left" w:pos="1320"/>
        </w:tabs>
        <w:spacing w:after="240"/>
        <w:ind w:left="1325" w:hanging="605"/>
      </w:pPr>
      <w:r w:rsidRPr="00EA701B">
        <w:t>____</w:t>
      </w:r>
      <w:r w:rsidRPr="00EA701B">
        <w:tab/>
      </w:r>
      <w:del w:id="30" w:author="Author" w:date="2017-05-02T11:31:00Z">
        <w:r w:rsidRPr="00EA701B">
          <w:delText>An increase in the capacity of an existing Large Generating Facility or existing Merchant Transmission Facility</w:delText>
        </w:r>
      </w:del>
      <w:del w:id="31" w:author="Author" w:date="2017-05-02T11:23:00Z">
        <w:r w:rsidRPr="00EA701B">
          <w:delText>.</w:delText>
        </w:r>
      </w:del>
      <w:ins w:id="32" w:author="Author" w:date="2017-05-02T11:23:00Z">
        <w:r w:rsidRPr="00EA701B">
          <w:t>A material modification to a proposed or existing facility</w:t>
        </w:r>
      </w:ins>
      <w:ins w:id="33" w:author="Author" w:date="2017-05-02T11:30:00Z">
        <w:r w:rsidRPr="00EA701B" w:rsidR="000E1C32">
          <w:t xml:space="preserve"> (</w:t>
        </w:r>
      </w:ins>
      <w:ins w:id="34" w:author="Author" w:date="2017-05-02T11:30:00Z">
        <w:r w:rsidRPr="00EA701B" w:rsidR="000E1C32">
          <w:rPr>
            <w:i/>
          </w:rPr>
          <w:t>e.g.</w:t>
        </w:r>
      </w:ins>
      <w:ins w:id="35" w:author="Author" w:date="2017-05-02T11:30:00Z">
        <w:r w:rsidRPr="00EA701B" w:rsidR="000E1C32">
          <w:t xml:space="preserve">, an increase in the capacity of an existing facility beyond the permissible </w:t>
        </w:r>
      </w:ins>
      <w:ins w:id="36" w:author="Author" w:date="2017-05-02T11:30:00Z">
        <w:r w:rsidRPr="00EA701B" w:rsidR="000E1C32">
          <w:rPr>
            <w:i/>
          </w:rPr>
          <w:t>de minimis</w:t>
        </w:r>
      </w:ins>
      <w:ins w:id="37" w:author="Author" w:date="2017-05-02T11:30:00Z">
        <w:r w:rsidRPr="00EA701B" w:rsidR="000E1C32">
          <w:t xml:space="preserve"> increases permitted </w:t>
        </w:r>
      </w:ins>
      <w:ins w:id="38" w:author="Author" w:date="2017-05-02T11:31:00Z">
        <w:r w:rsidRPr="00EA701B" w:rsidR="000E1C32">
          <w:t>under Section 30.3.1 of Attachment X to the ISO OATT)</w:t>
        </w:r>
      </w:ins>
    </w:p>
    <w:p w:rsidR="00A4034F" w:rsidRPr="00EA701B" w:rsidP="000E1C32">
      <w:pPr>
        <w:pStyle w:val="Numberpara"/>
        <w:spacing w:line="240" w:lineRule="auto"/>
        <w:rPr>
          <w:del w:id="39" w:author="Author" w:date="2017-05-02T11:29:00Z"/>
        </w:rPr>
      </w:pPr>
      <w:del w:id="40" w:author="Author" w:date="2017-05-02T11:29:00Z">
        <w:r w:rsidRPr="00EA701B">
          <w:delText>3.</w:delText>
        </w:r>
      </w:del>
      <w:del w:id="41" w:author="Author" w:date="2017-05-02T11:29:00Z">
        <w:r w:rsidRPr="00EA701B">
          <w:tab/>
          <w:delText>The type of interconnection service evaluation requested for Class Year Interconnection Facilities Study:</w:delText>
        </w:r>
      </w:del>
    </w:p>
    <w:p w:rsidR="00530DBC" w:rsidRPr="00EA701B" w:rsidP="000E1C32">
      <w:pPr>
        <w:pStyle w:val="Numberpara"/>
        <w:spacing w:line="240" w:lineRule="auto"/>
        <w:rPr>
          <w:del w:id="42" w:author="Author" w:date="2017-05-02T11:29:00Z"/>
        </w:rPr>
      </w:pPr>
      <w:del w:id="43" w:author="Author" w:date="2017-05-02T11:29:00Z">
        <w:r w:rsidRPr="00EA701B">
          <w:delText>____</w:delText>
        </w:r>
      </w:del>
      <w:del w:id="44" w:author="Author" w:date="2017-05-02T11:29:00Z">
        <w:r w:rsidRPr="00EA701B">
          <w:tab/>
          <w:delText>Energy Resource Interconnection Service</w:delText>
        </w:r>
      </w:del>
    </w:p>
    <w:p w:rsidR="00530DBC" w:rsidRPr="00EA701B" w:rsidP="000E1C32">
      <w:pPr>
        <w:pStyle w:val="Numberpara"/>
        <w:spacing w:line="240" w:lineRule="auto"/>
        <w:rPr>
          <w:del w:id="45" w:author="Author" w:date="2017-05-02T11:29:00Z"/>
        </w:rPr>
      </w:pPr>
      <w:del w:id="46" w:author="Author" w:date="2017-05-02T11:29:00Z">
        <w:r w:rsidRPr="00EA701B">
          <w:delText>____</w:delText>
        </w:r>
      </w:del>
      <w:del w:id="47" w:author="Author" w:date="2017-05-02T11:29:00Z">
        <w:r w:rsidRPr="00EA701B">
          <w:tab/>
          <w:delText>Capacity Resource Interconnection Service</w:delText>
        </w:r>
      </w:del>
    </w:p>
    <w:p w:rsidR="00530DBC" w:rsidRPr="00EA701B" w:rsidP="000E1C32">
      <w:pPr>
        <w:pStyle w:val="Numberpara"/>
        <w:spacing w:line="240" w:lineRule="auto"/>
      </w:pPr>
      <w:del w:id="48" w:author="Author" w:date="2017-05-02T11:29:00Z">
        <w:r w:rsidRPr="00EA701B">
          <w:delText>____</w:delText>
        </w:r>
      </w:del>
      <w:del w:id="49" w:author="Author" w:date="2017-05-02T11:29:00Z">
        <w:r w:rsidRPr="00EA701B">
          <w:tab/>
          <w:delText>Partial Capacity Resource Interconnection Service</w:delText>
        </w:r>
      </w:del>
    </w:p>
    <w:p w:rsidR="00530DBC" w:rsidRPr="00EA701B" w:rsidP="000E1C32">
      <w:pPr>
        <w:pStyle w:val="Numberpara"/>
        <w:rPr>
          <w:del w:id="50" w:author="Author" w:date="2017-05-02T11:32:00Z"/>
        </w:rPr>
      </w:pPr>
      <w:del w:id="51" w:author="Author" w:date="2017-05-02T11:29:00Z">
        <w:r w:rsidRPr="00EA701B">
          <w:delText>4</w:delText>
        </w:r>
      </w:del>
      <w:ins w:id="52" w:author="Author" w:date="2017-05-02T11:29:00Z">
        <w:r w:rsidRPr="00EA701B" w:rsidR="000E1C32">
          <w:t>3</w:t>
        </w:r>
      </w:ins>
      <w:r w:rsidRPr="00EA701B">
        <w:t>.</w:t>
      </w:r>
      <w:r w:rsidRPr="00EA701B">
        <w:tab/>
      </w:r>
      <w:del w:id="53" w:author="Author" w:date="2017-05-02T11:32:00Z">
        <w:r w:rsidRPr="00EA701B">
          <w:delText>The Developer provides the following information:</w:delText>
        </w:r>
      </w:del>
    </w:p>
    <w:p w:rsidR="00530DBC" w:rsidRPr="00EA701B" w:rsidP="000E1C32">
      <w:pPr>
        <w:pStyle w:val="Numberpara"/>
        <w:spacing w:line="240" w:lineRule="auto"/>
        <w:rPr>
          <w:ins w:id="54" w:author="Author" w:date="2017-05-02T11:24:00Z"/>
          <w:u w:val="single"/>
        </w:rPr>
      </w:pPr>
      <w:del w:id="55" w:author="Author" w:date="2017-05-02T11:32:00Z">
        <w:r w:rsidRPr="00EA701B">
          <w:delText>a.</w:delText>
        </w:r>
      </w:del>
      <w:del w:id="56" w:author="Author" w:date="2017-05-02T11:32:00Z">
        <w:r w:rsidRPr="00EA701B">
          <w:tab/>
        </w:r>
      </w:del>
      <w:r w:rsidRPr="00EA701B">
        <w:t>Address or location or the proposed new Large Facility site (to the extent known) or, in the case of an existing Generating Facility or Merchant Transmission Facility, the name and specific location of that existing facility</w:t>
      </w:r>
      <w:del w:id="57" w:author="Author" w:date="2017-05-02T11:32:00Z">
        <w:r w:rsidRPr="00EA701B">
          <w:delText>;</w:delText>
        </w:r>
      </w:del>
      <w:ins w:id="58" w:author="Author" w:date="2017-05-02T11:32:00Z">
        <w:r w:rsidRPr="00EA701B" w:rsidR="000E1C32">
          <w:t>:</w:t>
        </w:r>
      </w:ins>
      <w:ins w:id="59" w:author="Author" w:date="2017-05-02T11:32:00Z">
        <w:r w:rsidRPr="00EA701B" w:rsidR="000E1C32">
          <w:rPr>
            <w:u w:val="single"/>
          </w:rPr>
          <w:tab/>
        </w:r>
      </w:ins>
      <w:ins w:id="60" w:author="Author" w:date="2017-05-02T11:32:00Z">
        <w:r w:rsidRPr="00EA701B" w:rsidR="000E1C32">
          <w:rPr>
            <w:u w:val="single"/>
          </w:rPr>
          <w:tab/>
        </w:r>
      </w:ins>
      <w:ins w:id="61" w:author="Author" w:date="2017-05-02T11:32:00Z">
        <w:r w:rsidRPr="00EA701B" w:rsidR="000E1C32">
          <w:rPr>
            <w:u w:val="single"/>
          </w:rPr>
          <w:tab/>
        </w:r>
      </w:ins>
      <w:ins w:id="62" w:author="Author" w:date="2017-05-02T11:32:00Z">
        <w:r w:rsidRPr="00EA701B" w:rsidR="000E1C32">
          <w:rPr>
            <w:u w:val="single"/>
          </w:rPr>
          <w:tab/>
        </w:r>
      </w:ins>
      <w:ins w:id="63" w:author="Author" w:date="2017-05-02T11:32:00Z">
        <w:r w:rsidRPr="00EA701B" w:rsidR="000E1C32">
          <w:rPr>
            <w:u w:val="single"/>
          </w:rPr>
          <w:tab/>
        </w:r>
      </w:ins>
      <w:ins w:id="64" w:author="Author" w:date="2017-05-02T11:32:00Z">
        <w:r w:rsidRPr="00EA701B" w:rsidR="000E1C32">
          <w:rPr>
            <w:u w:val="single"/>
          </w:rPr>
          <w:tab/>
        </w:r>
      </w:ins>
      <w:ins w:id="65" w:author="Author" w:date="2017-05-02T11:32:00Z">
        <w:r w:rsidRPr="00EA701B" w:rsidR="000E1C32">
          <w:rPr>
            <w:u w:val="single"/>
          </w:rPr>
          <w:tab/>
        </w:r>
      </w:ins>
      <w:ins w:id="66" w:author="Author" w:date="2017-05-02T11:32:00Z">
        <w:r w:rsidRPr="00EA701B" w:rsidR="000E1C32">
          <w:rPr>
            <w:u w:val="single"/>
          </w:rPr>
          <w:tab/>
        </w:r>
      </w:ins>
      <w:ins w:id="67" w:author="Author" w:date="2017-05-02T11:32:00Z">
        <w:r w:rsidRPr="00EA701B" w:rsidR="000E1C32">
          <w:rPr>
            <w:u w:val="single"/>
          </w:rPr>
          <w:tab/>
        </w:r>
      </w:ins>
      <w:ins w:id="68" w:author="Author" w:date="2017-05-02T11:32:00Z">
        <w:r w:rsidRPr="00EA701B" w:rsidR="000E1C32">
          <w:rPr>
            <w:u w:val="single"/>
          </w:rPr>
          <w:tab/>
        </w:r>
      </w:ins>
      <w:ins w:id="69" w:author="Author" w:date="2017-05-02T11:32:00Z">
        <w:r w:rsidRPr="00EA701B" w:rsidR="000E1C32">
          <w:rPr>
            <w:u w:val="single"/>
          </w:rPr>
          <w:tab/>
        </w:r>
      </w:ins>
      <w:ins w:id="70" w:author="Author" w:date="2017-05-02T11:32:00Z">
        <w:r w:rsidRPr="00EA701B" w:rsidR="000E1C32">
          <w:rPr>
            <w:u w:val="single"/>
          </w:rPr>
          <w:tab/>
        </w:r>
      </w:ins>
      <w:ins w:id="71" w:author="Author" w:date="2017-05-02T11:32:00Z">
        <w:r w:rsidRPr="00EA701B" w:rsidR="000E1C32">
          <w:rPr>
            <w:u w:val="single"/>
          </w:rPr>
          <w:tab/>
        </w:r>
      </w:ins>
      <w:ins w:id="72" w:author="Author" w:date="2017-05-02T11:32:00Z">
        <w:r w:rsidRPr="00EA701B" w:rsidR="000E1C32">
          <w:rPr>
            <w:u w:val="single"/>
          </w:rPr>
          <w:tab/>
        </w:r>
      </w:ins>
      <w:ins w:id="73" w:author="Author" w:date="2017-05-02T11:32:00Z">
        <w:r w:rsidRPr="00EA701B" w:rsidR="000E1C32">
          <w:rPr>
            <w:u w:val="single"/>
          </w:rPr>
          <w:tab/>
        </w:r>
      </w:ins>
      <w:ins w:id="74" w:author="Author" w:date="2017-05-02T11:32:00Z">
        <w:r w:rsidRPr="00EA701B" w:rsidR="000E1C32">
          <w:rPr>
            <w:u w:val="single"/>
          </w:rPr>
          <w:tab/>
        </w:r>
      </w:ins>
      <w:ins w:id="75" w:author="Author" w:date="2017-05-02T11:32:00Z">
        <w:r w:rsidRPr="00EA701B" w:rsidR="000E1C32">
          <w:rPr>
            <w:u w:val="single"/>
          </w:rPr>
          <w:tab/>
        </w:r>
      </w:ins>
      <w:ins w:id="76" w:author="Author" w:date="2017-05-02T11:32:00Z">
        <w:r w:rsidRPr="00EA701B" w:rsidR="000E1C32">
          <w:rPr>
            <w:u w:val="single"/>
          </w:rPr>
          <w:tab/>
        </w:r>
      </w:ins>
      <w:ins w:id="77" w:author="Author" w:date="2017-05-02T11:32:00Z">
        <w:r w:rsidRPr="00EA701B" w:rsidR="000E1C32">
          <w:rPr>
            <w:u w:val="single"/>
          </w:rPr>
          <w:tab/>
        </w:r>
      </w:ins>
      <w:ins w:id="78" w:author="Author" w:date="2017-05-02T11:32:00Z">
        <w:r w:rsidRPr="00EA701B" w:rsidR="000E1C32">
          <w:rPr>
            <w:u w:val="single"/>
          </w:rPr>
          <w:tab/>
        </w:r>
      </w:ins>
      <w:ins w:id="79" w:author="Author" w:date="2017-05-02T11:32:00Z">
        <w:r w:rsidRPr="00EA701B" w:rsidR="000E1C32">
          <w:rPr>
            <w:u w:val="single"/>
          </w:rPr>
          <w:tab/>
        </w:r>
      </w:ins>
      <w:ins w:id="80" w:author="Author" w:date="2017-05-02T11:32:00Z">
        <w:r w:rsidRPr="00EA701B" w:rsidR="000E1C32">
          <w:rPr>
            <w:u w:val="single"/>
          </w:rPr>
          <w:tab/>
        </w:r>
      </w:ins>
      <w:ins w:id="81" w:author="Author" w:date="2017-05-02T11:32:00Z">
        <w:r w:rsidRPr="00EA701B" w:rsidR="000E1C32">
          <w:rPr>
            <w:u w:val="single"/>
          </w:rPr>
          <w:tab/>
        </w:r>
      </w:ins>
      <w:ins w:id="82" w:author="Author" w:date="2017-05-02T11:32:00Z">
        <w:r w:rsidRPr="00EA701B" w:rsidR="000E1C32">
          <w:rPr>
            <w:u w:val="single"/>
          </w:rPr>
          <w:tab/>
        </w:r>
      </w:ins>
      <w:ins w:id="83" w:author="Author" w:date="2017-05-02T11:32:00Z">
        <w:r w:rsidRPr="00EA701B" w:rsidR="000E1C32">
          <w:rPr>
            <w:u w:val="single"/>
          </w:rPr>
          <w:tab/>
        </w:r>
      </w:ins>
      <w:ins w:id="84" w:author="Author" w:date="2017-05-02T11:32:00Z">
        <w:r w:rsidRPr="00EA701B" w:rsidR="000E1C32">
          <w:rPr>
            <w:u w:val="single"/>
          </w:rPr>
          <w:tab/>
        </w:r>
      </w:ins>
      <w:ins w:id="85" w:author="Author" w:date="2017-05-02T11:32:00Z">
        <w:r w:rsidRPr="00EA701B" w:rsidR="000E1C32">
          <w:rPr>
            <w:u w:val="single"/>
          </w:rPr>
          <w:tab/>
        </w:r>
      </w:ins>
      <w:ins w:id="86" w:author="Author" w:date="2017-05-02T11:32:00Z">
        <w:r w:rsidRPr="00EA701B" w:rsidR="000E1C32">
          <w:rPr>
            <w:u w:val="single"/>
          </w:rPr>
          <w:tab/>
        </w:r>
      </w:ins>
      <w:ins w:id="87" w:author="Author" w:date="2017-05-02T11:32:00Z">
        <w:r w:rsidRPr="00EA701B" w:rsidR="000E1C32">
          <w:rPr>
            <w:u w:val="single"/>
          </w:rPr>
          <w:tab/>
        </w:r>
      </w:ins>
      <w:ins w:id="88" w:author="Author" w:date="2017-05-02T11:32:00Z">
        <w:r w:rsidRPr="00EA701B" w:rsidR="000E1C32">
          <w:rPr>
            <w:u w:val="single"/>
          </w:rPr>
          <w:tab/>
        </w:r>
      </w:ins>
    </w:p>
    <w:p w:rsidR="00A4034F" w:rsidRPr="00EA701B" w:rsidP="00A4034F">
      <w:pPr>
        <w:pStyle w:val="alphapara"/>
        <w:spacing w:line="240" w:lineRule="auto"/>
      </w:pPr>
    </w:p>
    <w:p w:rsidR="007879ED" w:rsidRPr="00EA701B" w:rsidP="000E1C32">
      <w:pPr>
        <w:pStyle w:val="alphapara"/>
        <w:ind w:left="0" w:firstLine="0"/>
      </w:pPr>
      <w:ins w:id="89" w:author="Author" w:date="2017-05-02T11:32:00Z">
        <w:r w:rsidRPr="00EA701B">
          <w:t>4.</w:t>
        </w:r>
      </w:ins>
      <w:ins w:id="90" w:author="Author" w:date="2017-05-02T11:32:00Z">
        <w:r w:rsidRPr="00EA701B">
          <w:tab/>
        </w:r>
      </w:ins>
      <w:del w:id="91" w:author="Author" w:date="2017-05-02T11:32:00Z">
        <w:r w:rsidRPr="00EA701B" w:rsidR="00530DBC">
          <w:delText>b.</w:delText>
        </w:r>
      </w:del>
      <w:del w:id="92" w:author="Author" w:date="2017-05-02T11:32:00Z">
        <w:r w:rsidRPr="00EA701B" w:rsidR="00530DBC">
          <w:tab/>
        </w:r>
      </w:del>
      <w:r w:rsidRPr="00EA701B">
        <w:t xml:space="preserve">MW nameplate rating: ________ </w:t>
      </w:r>
    </w:p>
    <w:p w:rsidR="007879ED" w:rsidRPr="00EA701B" w:rsidP="000E1C32">
      <w:pPr>
        <w:pStyle w:val="alphapara0"/>
        <w:ind w:left="0" w:firstLine="0"/>
      </w:pPr>
      <w:ins w:id="93" w:author="Author" w:date="2017-05-02T11:33:00Z">
        <w:r w:rsidRPr="00EA701B">
          <w:t>5.</w:t>
        </w:r>
      </w:ins>
      <w:ins w:id="94" w:author="Author" w:date="2017-05-02T11:33:00Z">
        <w:r w:rsidRPr="00EA701B">
          <w:tab/>
        </w:r>
      </w:ins>
      <w:del w:id="95" w:author="Author" w:date="2017-05-02T11:32:00Z">
        <w:r w:rsidRPr="00EA701B">
          <w:delText>c.</w:delText>
        </w:r>
      </w:del>
      <w:del w:id="96" w:author="Author" w:date="2017-05-02T11:32:00Z">
        <w:r w:rsidRPr="00EA701B">
          <w:tab/>
        </w:r>
      </w:del>
      <w:r w:rsidRPr="00EA701B">
        <w:t xml:space="preserve">MW of requested ERIS: </w:t>
      </w:r>
      <w:ins w:id="97" w:author="Author" w:date="2017-05-02T11:24:00Z">
        <w:r w:rsidRPr="00EA701B" w:rsidR="00A4034F">
          <w:t>________</w:t>
        </w:r>
      </w:ins>
    </w:p>
    <w:p w:rsidR="000E1C32" w:rsidRPr="00EA701B" w:rsidP="004C7040">
      <w:pPr>
        <w:pStyle w:val="alphapara"/>
        <w:numPr>
          <w:ilvl w:val="0"/>
          <w:numId w:val="5"/>
        </w:numPr>
        <w:spacing w:line="240" w:lineRule="auto"/>
        <w:rPr>
          <w:ins w:id="98" w:author="Author" w:date="2017-05-02T11:34:00Z"/>
        </w:rPr>
      </w:pPr>
      <w:del w:id="99" w:author="Author" w:date="2017-05-02T11:25:00Z">
        <w:r w:rsidRPr="00EA701B">
          <w:tab/>
        </w:r>
      </w:del>
      <w:r w:rsidRPr="00EA701B" w:rsidR="00530DBC">
        <w:t xml:space="preserve">Maximum summer </w:t>
      </w:r>
      <w:r w:rsidRPr="00EA701B">
        <w:t>net (net MW = gross MW minus auxiliary loads total MW)</w:t>
      </w:r>
      <w:del w:id="100" w:author="Author" w:date="2017-05-02T11:34:00Z">
        <w:r w:rsidRPr="00EA701B">
          <w:delText>: _______MW</w:delText>
        </w:r>
      </w:del>
      <w:r w:rsidRPr="00EA701B">
        <w:t xml:space="preserve"> which can be achieved </w:t>
      </w:r>
      <w:r w:rsidRPr="00EA701B" w:rsidR="00530DBC">
        <w:t xml:space="preserve">at </w:t>
      </w:r>
      <w:del w:id="101" w:author="Author" w:date="2017-05-02T11:24:00Z">
        <w:r w:rsidRPr="00EA701B" w:rsidR="00530DBC">
          <w:delText xml:space="preserve">_______ </w:delText>
        </w:r>
      </w:del>
      <w:ins w:id="102" w:author="Author" w:date="2017-05-02T11:24:00Z">
        <w:r w:rsidRPr="00EA701B" w:rsidR="00A4034F">
          <w:t xml:space="preserve">90 </w:t>
        </w:r>
      </w:ins>
      <w:r w:rsidRPr="00EA701B" w:rsidR="00530DBC">
        <w:t xml:space="preserve">degrees </w:t>
      </w:r>
      <w:r w:rsidRPr="00EA701B">
        <w:t>F</w:t>
      </w:r>
      <w:del w:id="103" w:author="Author" w:date="2017-05-02T11:24:00Z">
        <w:r w:rsidRPr="00EA701B">
          <w:delText xml:space="preserve"> (for temperatures in the range of 85 F to 95 F)</w:delText>
        </w:r>
      </w:del>
      <w:ins w:id="104" w:author="Author" w:date="2017-05-02T11:34:00Z">
        <w:r w:rsidRPr="00EA701B">
          <w:t xml:space="preserve">:  </w:t>
        </w:r>
      </w:ins>
      <w:ins w:id="105" w:author="Author" w:date="2017-05-02T11:34:00Z">
        <w:r w:rsidRPr="00EA701B">
          <w:rPr>
            <w:u w:val="single"/>
          </w:rPr>
          <w:tab/>
        </w:r>
      </w:ins>
      <w:ins w:id="106" w:author="Author" w:date="2017-05-02T11:34:00Z">
        <w:r w:rsidRPr="00EA701B">
          <w:rPr>
            <w:u w:val="single"/>
          </w:rPr>
          <w:tab/>
        </w:r>
      </w:ins>
    </w:p>
    <w:p w:rsidR="007879ED" w:rsidRPr="00EA701B" w:rsidP="004C7040">
      <w:pPr>
        <w:pStyle w:val="alphapara"/>
        <w:numPr>
          <w:ilvl w:val="0"/>
          <w:numId w:val="5"/>
        </w:numPr>
        <w:spacing w:line="240" w:lineRule="auto"/>
        <w:rPr>
          <w:del w:id="107" w:author="Author" w:date="2017-05-02T11:45:00Z"/>
        </w:rPr>
      </w:pPr>
      <w:ins w:id="108" w:author="Author" w:date="2017-05-02T11:34:00Z">
        <w:r w:rsidRPr="003E2A59">
          <w:rPr>
            <w:u w:val="none"/>
            <w:rPrChange w:id="109" w:author="Author" w:date="2017-09-21T12:54:00Z">
              <w:rPr>
                <w:u w:val="single"/>
              </w:rPr>
            </w:rPrChange>
          </w:rPr>
          <w:t>Maximum winter</w:t>
        </w:r>
      </w:ins>
      <w:ins w:id="110" w:author="Author" w:date="2017-05-02T11:34:00Z">
        <w:r w:rsidRPr="00EA701B" w:rsidR="000E1C32">
          <w:t xml:space="preserve"> net (net MW = gross MW minus auxiliary loads total MW)</w:t>
        </w:r>
      </w:ins>
      <w:del w:id="111" w:author="Author" w:date="2017-05-02T11:35:00Z">
        <w:r w:rsidRPr="00EA701B" w:rsidR="00530DBC">
          <w:delText>and winter</w:delText>
        </w:r>
      </w:del>
      <w:del w:id="112" w:author="Author" w:date="2017-05-02T11:35:00Z">
        <w:r w:rsidRPr="00EA701B">
          <w:delText xml:space="preserve"> net _______MW</w:delText>
        </w:r>
      </w:del>
      <w:r w:rsidRPr="00EA701B">
        <w:t xml:space="preserve"> which can be achieved</w:t>
      </w:r>
      <w:r w:rsidRPr="00EA701B" w:rsidR="00530DBC">
        <w:t xml:space="preserve"> at </w:t>
      </w:r>
      <w:del w:id="113" w:author="Author" w:date="2017-05-02T11:25:00Z">
        <w:r w:rsidRPr="00EA701B" w:rsidR="00530DBC">
          <w:delText xml:space="preserve">______ </w:delText>
        </w:r>
      </w:del>
      <w:ins w:id="114" w:author="Author" w:date="2017-05-02T11:25:00Z">
        <w:r w:rsidRPr="00EA701B" w:rsidR="00A4034F">
          <w:t xml:space="preserve">10 </w:t>
        </w:r>
      </w:ins>
      <w:r w:rsidRPr="00EA701B" w:rsidR="00530DBC">
        <w:t xml:space="preserve">degrees </w:t>
      </w:r>
      <w:r w:rsidRPr="00EA701B">
        <w:t xml:space="preserve">F </w:t>
      </w:r>
      <w:del w:id="115" w:author="Author" w:date="2017-05-02T11:25:00Z">
        <w:r w:rsidRPr="00EA701B">
          <w:delText>(for temperatures in the range of 10 F to 35 F)</w:delText>
        </w:r>
      </w:del>
      <w:ins w:id="116" w:author="Author" w:date="2017-05-02T11:35:00Z">
        <w:r w:rsidRPr="00EA701B" w:rsidR="000E1C32">
          <w:t xml:space="preserve">:  </w:t>
        </w:r>
      </w:ins>
      <w:ins w:id="117" w:author="Author" w:date="2017-05-02T11:35:00Z">
        <w:r w:rsidRPr="00EA701B" w:rsidR="000E1C32">
          <w:rPr>
            <w:u w:val="single"/>
          </w:rPr>
          <w:tab/>
        </w:r>
      </w:ins>
      <w:ins w:id="118" w:author="Author" w:date="2017-05-02T11:35:00Z">
        <w:r w:rsidRPr="00EA701B" w:rsidR="000E1C32">
          <w:rPr>
            <w:u w:val="single"/>
          </w:rPr>
          <w:tab/>
        </w:r>
      </w:ins>
      <w:del w:id="119" w:author="Author" w:date="2017-05-02T11:25:00Z">
        <w:r w:rsidRPr="00EA701B" w:rsidR="00530DBC">
          <w:delText xml:space="preserve"> </w:delText>
        </w:r>
      </w:del>
    </w:p>
    <w:p w:rsidR="004C7040" w:rsidRPr="00EA701B" w:rsidP="004C7040">
      <w:pPr>
        <w:pStyle w:val="alphapara"/>
        <w:spacing w:line="240" w:lineRule="auto"/>
        <w:ind w:left="1800" w:firstLine="0"/>
        <w:rPr>
          <w:ins w:id="120" w:author="Author" w:date="2017-05-02T11:45:00Z"/>
        </w:rPr>
      </w:pPr>
    </w:p>
    <w:p w:rsidR="00D314FE" w:rsidRPr="00EA701B" w:rsidP="004C7040">
      <w:pPr>
        <w:pStyle w:val="alphapara"/>
        <w:numPr>
          <w:ilvl w:val="0"/>
          <w:numId w:val="5"/>
        </w:numPr>
        <w:spacing w:line="240" w:lineRule="auto"/>
      </w:pPr>
      <w:del w:id="121" w:author="Author" w:date="2017-05-02T11:26:00Z">
        <w:r w:rsidRPr="00EA701B">
          <w:delText>-</w:delText>
        </w:r>
      </w:del>
      <w:del w:id="122" w:author="Author" w:date="2017-05-02T11:26:00Z">
        <w:r w:rsidRPr="00EA701B">
          <w:tab/>
        </w:r>
      </w:del>
      <w:r w:rsidRPr="00EA701B">
        <w:t xml:space="preserve">MW of requested </w:t>
      </w:r>
      <w:r w:rsidRPr="00EA701B" w:rsidR="00530DBC">
        <w:t xml:space="preserve">increase in </w:t>
      </w:r>
      <w:r w:rsidRPr="00EA701B">
        <w:t>ERIS</w:t>
      </w:r>
      <w:r w:rsidRPr="00EA701B" w:rsidR="00530DBC">
        <w:t xml:space="preserve"> of an existing facility</w:t>
      </w:r>
      <w:r w:rsidRPr="00EA701B">
        <w:t>, as calculated from the baseline ERIS (as defined in Section 30.3.1 of this Attachment X</w:t>
      </w:r>
      <w:ins w:id="123" w:author="Author" w:date="2017-05-02T11:36:00Z">
        <w:r w:rsidRPr="00EA701B" w:rsidR="000E1C32">
          <w:t xml:space="preserve"> – for </w:t>
        </w:r>
      </w:ins>
      <w:del w:id="124" w:author="Author" w:date="2017-05-02T11:36:00Z">
        <w:r w:rsidRPr="00EA701B">
          <w:delText xml:space="preserve">): _______.  For </w:delText>
        </w:r>
      </w:del>
      <w:r w:rsidRPr="00EA701B">
        <w:t>temperature-sensitive machines, provide the summer and winter MW vs</w:t>
      </w:r>
      <w:ins w:id="125" w:author="Author" w:date="2017-05-02T11:26:00Z">
        <w:r w:rsidRPr="00EA701B" w:rsidR="000E1C32">
          <w:t>.</w:t>
        </w:r>
      </w:ins>
      <w:r w:rsidRPr="00EA701B">
        <w:t xml:space="preserve"> temperature curves for both gross MW and net MW corresponding to the requested net MW values provided above</w:t>
      </w:r>
      <w:del w:id="126" w:author="Author" w:date="2017-05-02T11:36:00Z">
        <w:r w:rsidRPr="00EA701B" w:rsidR="00530DBC">
          <w:delText>;</w:delText>
        </w:r>
      </w:del>
      <w:ins w:id="127" w:author="Author" w:date="2017-05-02T11:36:00Z">
        <w:r w:rsidRPr="00EA701B" w:rsidR="000E1C32">
          <w:t>):</w:t>
        </w:r>
      </w:ins>
      <w:ins w:id="128" w:author="Author" w:date="2017-05-02T11:36:00Z">
        <w:r w:rsidRPr="00EA701B" w:rsidR="000E1C32">
          <w:rPr>
            <w:u w:val="single"/>
          </w:rPr>
          <w:tab/>
        </w:r>
      </w:ins>
      <w:ins w:id="129" w:author="Author" w:date="2017-05-02T11:36:00Z">
        <w:r w:rsidRPr="00EA701B" w:rsidR="000E1C32">
          <w:rPr>
            <w:u w:val="single"/>
          </w:rPr>
          <w:tab/>
        </w:r>
      </w:ins>
    </w:p>
    <w:p w:rsidR="001F7108" w:rsidRPr="00EA701B" w:rsidP="001F7108">
      <w:pPr>
        <w:pStyle w:val="alphapara0"/>
      </w:pPr>
      <w:del w:id="130" w:author="Author" w:date="2017-05-02T11:28:00Z">
        <w:r w:rsidRPr="00EA701B">
          <w:delText>d</w:delText>
        </w:r>
      </w:del>
      <w:del w:id="131" w:author="Author" w:date="2017-05-02T11:28:00Z">
        <w:r w:rsidRPr="00EA701B" w:rsidR="00530DBC">
          <w:delText>.</w:delText>
        </w:r>
      </w:del>
      <w:del w:id="132" w:author="Author" w:date="2017-05-02T11:28:00Z">
        <w:r w:rsidRPr="00EA701B" w:rsidR="00530DBC">
          <w:tab/>
        </w:r>
      </w:del>
      <w:del w:id="133" w:author="Author" w:date="2017-05-02T11:28:00Z">
        <w:r w:rsidRPr="00EA701B">
          <w:delText xml:space="preserve"> MW of requested Summer CRIS: _______;</w:delText>
        </w:r>
      </w:del>
    </w:p>
    <w:p w:rsidR="004C7040" w:rsidRPr="00EA701B" w:rsidP="000E1C32">
      <w:pPr>
        <w:pStyle w:val="alphapara"/>
        <w:spacing w:line="240" w:lineRule="auto"/>
        <w:rPr>
          <w:ins w:id="134" w:author="Author" w:date="2017-05-02T11:37:00Z"/>
          <w:u w:val="single"/>
        </w:rPr>
      </w:pPr>
      <w:ins w:id="135" w:author="Author" w:date="2017-05-02T11:33:00Z">
        <w:r w:rsidRPr="00EA701B">
          <w:t>6.</w:t>
        </w:r>
      </w:ins>
      <w:ins w:id="136" w:author="Author" w:date="2017-05-02T11:33:00Z">
        <w:r w:rsidRPr="00EA701B">
          <w:tab/>
        </w:r>
      </w:ins>
      <w:del w:id="137" w:author="Author" w:date="2017-05-02T11:28:00Z">
        <w:r w:rsidRPr="00EA701B" w:rsidR="001F7108">
          <w:delText>e</w:delText>
        </w:r>
      </w:del>
      <w:del w:id="138" w:author="Author" w:date="2017-05-02T11:33:00Z">
        <w:r w:rsidRPr="00EA701B" w:rsidR="00530DBC">
          <w:delText>.</w:delText>
        </w:r>
      </w:del>
      <w:del w:id="139" w:author="Author" w:date="2017-05-02T11:33:00Z">
        <w:r w:rsidRPr="00EA701B" w:rsidR="00530DBC">
          <w:tab/>
        </w:r>
      </w:del>
      <w:r w:rsidRPr="00EA701B" w:rsidR="00530DBC">
        <w:t xml:space="preserve">General description of </w:t>
      </w:r>
      <w:del w:id="140" w:author="Author" w:date="2017-04-20T11:45:00Z">
        <w:r w:rsidRPr="00EA701B" w:rsidR="001F7108">
          <w:delText xml:space="preserve"> </w:delText>
        </w:r>
      </w:del>
      <w:r w:rsidRPr="00EA701B" w:rsidR="001F7108">
        <w:t>the proposed project</w:t>
      </w:r>
      <w:ins w:id="141" w:author="Author" w:date="2017-05-02T11:37:00Z">
        <w:r w:rsidRPr="00EA701B">
          <w:t xml:space="preserve"> </w:t>
        </w:r>
      </w:ins>
      <w:moveToRangeStart w:id="142" w:author="Author" w:date="2017-05-02T11:37:00Z" w:name="move481488367"/>
      <w:moveTo w:id="143" w:author="Author" w:date="2017-05-02T11:37:00Z">
        <w:r w:rsidRPr="00EA701B">
          <w:t>(</w:t>
        </w:r>
      </w:moveTo>
      <w:moveTo w:id="144" w:author="Author" w:date="2017-05-02T11:37:00Z">
        <w:r w:rsidRPr="00EA701B">
          <w:rPr>
            <w:i/>
          </w:rPr>
          <w:t>e.g.</w:t>
        </w:r>
      </w:moveTo>
      <w:moveTo w:id="145" w:author="Author" w:date="2017-05-02T11:37:00Z">
        <w:r w:rsidRPr="00EA701B">
          <w:t>: describe type/size/number/general configuration of the proposed generator units, merchant transmission, transformers, feeders, lines leading to the proposed point of interconnection(s), breakers, etc)</w:t>
        </w:r>
      </w:moveTo>
      <w:moveToRangeEnd w:id="142"/>
      <w:ins w:id="146" w:author="Author" w:date="2017-05-02T11:36:00Z">
        <w:r w:rsidRPr="00EA701B">
          <w:t>:</w:t>
        </w:r>
      </w:ins>
      <w:r w:rsidRPr="00EA701B" w:rsidR="001F7108">
        <w:t xml:space="preserve"> </w:t>
      </w:r>
      <w:ins w:id="147" w:author="Author" w:date="2017-05-02T11:37:00Z">
        <w:r w:rsidRPr="00EA701B">
          <w:rPr>
            <w:u w:val="single"/>
          </w:rPr>
          <w:tab/>
        </w:r>
      </w:ins>
      <w:ins w:id="148" w:author="Author" w:date="2017-05-02T11:37:00Z">
        <w:r w:rsidRPr="00EA701B">
          <w:rPr>
            <w:u w:val="single"/>
          </w:rPr>
          <w:tab/>
        </w:r>
      </w:ins>
      <w:ins w:id="149" w:author="Author" w:date="2017-05-02T11:37:00Z">
        <w:r w:rsidRPr="00EA701B">
          <w:rPr>
            <w:u w:val="single"/>
          </w:rPr>
          <w:tab/>
        </w:r>
      </w:ins>
      <w:ins w:id="150" w:author="Author" w:date="2017-05-02T11:37:00Z">
        <w:r w:rsidRPr="00EA701B">
          <w:rPr>
            <w:u w:val="single"/>
          </w:rPr>
          <w:tab/>
        </w:r>
      </w:ins>
      <w:ins w:id="151" w:author="Author" w:date="2017-05-02T11:37:00Z">
        <w:r w:rsidRPr="00EA701B">
          <w:rPr>
            <w:u w:val="single"/>
          </w:rPr>
          <w:tab/>
        </w:r>
      </w:ins>
      <w:ins w:id="152" w:author="Author" w:date="2017-05-02T11:37:00Z">
        <w:r w:rsidRPr="00EA701B">
          <w:rPr>
            <w:u w:val="single"/>
          </w:rPr>
          <w:tab/>
        </w:r>
      </w:ins>
      <w:ins w:id="153" w:author="Author" w:date="2017-05-02T11:37:00Z">
        <w:r w:rsidRPr="00EA701B">
          <w:rPr>
            <w:u w:val="single"/>
          </w:rPr>
          <w:tab/>
        </w:r>
      </w:ins>
      <w:ins w:id="154" w:author="Author" w:date="2017-05-02T11:37:00Z">
        <w:r w:rsidRPr="00EA701B">
          <w:rPr>
            <w:u w:val="single"/>
          </w:rPr>
          <w:tab/>
        </w:r>
      </w:ins>
      <w:ins w:id="155" w:author="Author" w:date="2017-05-02T11:37:00Z">
        <w:r w:rsidRPr="00EA701B">
          <w:rPr>
            <w:u w:val="single"/>
          </w:rPr>
          <w:tab/>
        </w:r>
      </w:ins>
      <w:ins w:id="156" w:author="Author" w:date="2017-05-02T11:37:00Z">
        <w:r w:rsidRPr="00EA701B">
          <w:rPr>
            <w:u w:val="single"/>
          </w:rPr>
          <w:tab/>
        </w:r>
      </w:ins>
      <w:ins w:id="157" w:author="Author" w:date="2017-05-02T11:37:00Z">
        <w:r w:rsidRPr="00EA701B">
          <w:rPr>
            <w:u w:val="single"/>
          </w:rPr>
          <w:tab/>
        </w:r>
      </w:ins>
      <w:ins w:id="158" w:author="Author" w:date="2017-05-02T11:37:00Z">
        <w:r w:rsidRPr="00EA701B">
          <w:rPr>
            <w:u w:val="single"/>
          </w:rPr>
          <w:tab/>
        </w:r>
      </w:ins>
      <w:ins w:id="159" w:author="Author" w:date="2017-05-02T11:37:00Z">
        <w:r w:rsidRPr="00EA701B">
          <w:rPr>
            <w:u w:val="single"/>
          </w:rPr>
          <w:tab/>
        </w:r>
      </w:ins>
      <w:ins w:id="160" w:author="Author" w:date="2017-05-02T11:37:00Z">
        <w:r w:rsidRPr="00EA701B">
          <w:rPr>
            <w:u w:val="single"/>
          </w:rPr>
          <w:tab/>
        </w:r>
      </w:ins>
      <w:ins w:id="161" w:author="Author" w:date="2017-05-02T11:37:00Z">
        <w:r w:rsidRPr="00EA701B">
          <w:rPr>
            <w:u w:val="single"/>
          </w:rPr>
          <w:tab/>
        </w:r>
      </w:ins>
      <w:ins w:id="162" w:author="Author" w:date="2017-05-02T11:37:00Z">
        <w:r w:rsidRPr="00EA701B">
          <w:rPr>
            <w:u w:val="single"/>
          </w:rPr>
          <w:tab/>
        </w:r>
      </w:ins>
      <w:ins w:id="163" w:author="Author" w:date="2017-05-02T11:37:00Z">
        <w:r w:rsidRPr="00EA701B">
          <w:rPr>
            <w:u w:val="single"/>
          </w:rPr>
          <w:tab/>
        </w:r>
      </w:ins>
      <w:ins w:id="164" w:author="Author" w:date="2017-05-02T11:37:00Z">
        <w:r w:rsidRPr="00EA701B">
          <w:rPr>
            <w:u w:val="single"/>
          </w:rPr>
          <w:tab/>
        </w:r>
      </w:ins>
      <w:ins w:id="165" w:author="Author" w:date="2017-05-02T11:37:00Z">
        <w:r w:rsidRPr="00EA701B">
          <w:rPr>
            <w:u w:val="single"/>
          </w:rPr>
          <w:tab/>
        </w:r>
      </w:ins>
      <w:ins w:id="166" w:author="Author" w:date="2017-05-02T11:37:00Z">
        <w:r w:rsidRPr="00EA701B">
          <w:rPr>
            <w:u w:val="single"/>
          </w:rPr>
          <w:tab/>
        </w:r>
      </w:ins>
      <w:ins w:id="167" w:author="Author" w:date="2017-05-02T11:37:00Z">
        <w:r w:rsidRPr="00EA701B">
          <w:rPr>
            <w:u w:val="single"/>
          </w:rPr>
          <w:tab/>
        </w:r>
      </w:ins>
      <w:ins w:id="168" w:author="Author" w:date="2017-05-02T11:37:00Z">
        <w:r w:rsidRPr="00EA701B">
          <w:rPr>
            <w:u w:val="single"/>
          </w:rPr>
          <w:tab/>
        </w:r>
      </w:ins>
      <w:ins w:id="169" w:author="Author" w:date="2017-05-02T11:37:00Z">
        <w:r w:rsidRPr="00EA701B">
          <w:rPr>
            <w:u w:val="single"/>
          </w:rPr>
          <w:tab/>
        </w:r>
      </w:ins>
      <w:ins w:id="170" w:author="Author" w:date="2017-05-02T11:37:00Z">
        <w:r w:rsidRPr="00EA701B">
          <w:rPr>
            <w:u w:val="single"/>
          </w:rPr>
          <w:tab/>
        </w:r>
      </w:ins>
      <w:ins w:id="171" w:author="Author" w:date="2017-05-02T11:37:00Z">
        <w:r w:rsidRPr="00EA701B">
          <w:rPr>
            <w:u w:val="single"/>
          </w:rPr>
          <w:tab/>
        </w:r>
      </w:ins>
      <w:ins w:id="172" w:author="Author" w:date="2017-05-02T11:37:00Z">
        <w:r w:rsidRPr="00EA701B">
          <w:rPr>
            <w:u w:val="single"/>
          </w:rPr>
          <w:tab/>
        </w:r>
      </w:ins>
      <w:ins w:id="173" w:author="Author" w:date="2017-05-02T11:37:00Z">
        <w:r w:rsidRPr="00EA701B">
          <w:rPr>
            <w:u w:val="single"/>
          </w:rPr>
          <w:tab/>
        </w:r>
      </w:ins>
      <w:ins w:id="174" w:author="Author" w:date="2017-05-02T11:37:00Z">
        <w:r w:rsidRPr="00EA701B">
          <w:rPr>
            <w:u w:val="single"/>
          </w:rPr>
          <w:tab/>
        </w:r>
      </w:ins>
      <w:ins w:id="175" w:author="Author" w:date="2017-05-02T11:37:00Z">
        <w:r w:rsidRPr="00EA701B">
          <w:rPr>
            <w:u w:val="single"/>
          </w:rPr>
          <w:tab/>
        </w:r>
      </w:ins>
      <w:ins w:id="176" w:author="Author" w:date="2017-05-02T11:37:00Z">
        <w:r w:rsidRPr="00EA701B">
          <w:rPr>
            <w:u w:val="single"/>
          </w:rPr>
          <w:tab/>
        </w:r>
      </w:ins>
      <w:ins w:id="177" w:author="Author" w:date="2017-05-02T11:37:00Z">
        <w:r w:rsidRPr="00EA701B">
          <w:rPr>
            <w:u w:val="single"/>
          </w:rPr>
          <w:tab/>
        </w:r>
      </w:ins>
      <w:ins w:id="178" w:author="Author" w:date="2017-05-02T11:37:00Z">
        <w:r w:rsidRPr="00EA701B">
          <w:rPr>
            <w:u w:val="single"/>
          </w:rPr>
          <w:tab/>
        </w:r>
      </w:ins>
      <w:ins w:id="179" w:author="Author" w:date="2017-05-02T11:37:00Z">
        <w:r w:rsidRPr="00EA701B">
          <w:rPr>
            <w:u w:val="single"/>
          </w:rPr>
          <w:tab/>
        </w:r>
      </w:ins>
      <w:ins w:id="180" w:author="Author" w:date="2017-05-02T11:37:00Z">
        <w:r w:rsidRPr="00EA701B">
          <w:rPr>
            <w:u w:val="single"/>
          </w:rPr>
          <w:tab/>
        </w:r>
      </w:ins>
      <w:ins w:id="181" w:author="Author" w:date="2017-05-02T11:37:00Z">
        <w:r w:rsidRPr="00EA701B">
          <w:rPr>
            <w:u w:val="single"/>
          </w:rPr>
          <w:tab/>
        </w:r>
      </w:ins>
      <w:ins w:id="182" w:author="Author" w:date="2017-05-02T11:37:00Z">
        <w:r w:rsidRPr="00EA701B">
          <w:rPr>
            <w:u w:val="single"/>
          </w:rPr>
          <w:tab/>
        </w:r>
      </w:ins>
      <w:ins w:id="183" w:author="Author" w:date="2017-05-02T11:37:00Z">
        <w:r w:rsidRPr="00EA701B">
          <w:rPr>
            <w:u w:val="single"/>
          </w:rPr>
          <w:tab/>
        </w:r>
      </w:ins>
      <w:ins w:id="184" w:author="Author" w:date="2017-05-02T11:37:00Z">
        <w:r w:rsidRPr="00EA701B">
          <w:rPr>
            <w:u w:val="single"/>
          </w:rPr>
          <w:tab/>
        </w:r>
      </w:ins>
      <w:ins w:id="185" w:author="Author" w:date="2017-05-02T11:37:00Z">
        <w:r w:rsidRPr="00EA701B">
          <w:rPr>
            <w:u w:val="single"/>
          </w:rPr>
          <w:tab/>
        </w:r>
      </w:ins>
      <w:ins w:id="186" w:author="Author" w:date="2017-05-02T11:37:00Z">
        <w:r w:rsidRPr="00EA701B">
          <w:rPr>
            <w:u w:val="single"/>
          </w:rPr>
          <w:tab/>
        </w:r>
      </w:ins>
    </w:p>
    <w:p w:rsidR="004C7040" w:rsidRPr="00EA701B" w:rsidP="000E1C32">
      <w:pPr>
        <w:pStyle w:val="alphapara"/>
        <w:spacing w:line="240" w:lineRule="auto"/>
        <w:rPr>
          <w:ins w:id="187" w:author="Author" w:date="2017-05-02T11:37:00Z"/>
        </w:rPr>
      </w:pPr>
    </w:p>
    <w:p w:rsidR="00530DBC" w:rsidRPr="00EA701B" w:rsidP="000E1C32">
      <w:pPr>
        <w:pStyle w:val="alphapara"/>
        <w:spacing w:line="240" w:lineRule="auto"/>
        <w:rPr>
          <w:ins w:id="188" w:author="Author" w:date="2017-05-02T11:37:00Z"/>
        </w:rPr>
      </w:pPr>
      <w:ins w:id="189" w:author="Author" w:date="2017-05-02T11:37:00Z">
        <w:r w:rsidRPr="00EA701B">
          <w:t>7.</w:t>
        </w:r>
      </w:ins>
      <w:ins w:id="190" w:author="Author" w:date="2017-05-02T11:37:00Z">
        <w:r w:rsidRPr="00EA701B">
          <w:tab/>
          <w:t xml:space="preserve">Attach </w:t>
        </w:r>
      </w:ins>
      <w:del w:id="191" w:author="Author" w:date="2017-05-02T11:37:00Z">
        <w:r w:rsidRPr="00EA701B" w:rsidR="001F7108">
          <w:delText xml:space="preserve">along with </w:delText>
        </w:r>
      </w:del>
      <w:r w:rsidRPr="00EA701B" w:rsidR="001F7108">
        <w:t>a conceptual breaker one-line diagram and a project location geo map.</w:t>
      </w:r>
      <w:moveFromRangeStart w:id="192" w:author="Author" w:date="2017-05-02T11:37:00Z" w:name="move481488367"/>
      <w:moveFrom w:id="193" w:author="Author" w:date="2017-05-02T11:37:00Z">
        <w:r w:rsidRPr="00EA701B" w:rsidR="001F7108">
          <w:t xml:space="preserve"> (</w:t>
        </w:r>
      </w:moveFrom>
      <w:moveFrom w:id="194" w:author="Author" w:date="2017-05-02T11:37:00Z">
        <w:r w:rsidRPr="00EA701B" w:rsidR="001F7108">
          <w:rPr>
            <w:i/>
          </w:rPr>
          <w:t>e.g.</w:t>
        </w:r>
      </w:moveFrom>
      <w:moveFrom w:id="195" w:author="Author" w:date="2017-05-02T11:37:00Z">
        <w:r w:rsidRPr="00EA701B" w:rsidR="001F7108">
          <w:t>: describe type/size/number/general configuration of the proposed generator units, merchant transmission, transformers, feeders, lines leading to the proposed point of interconnection(s), breakers, etc)</w:t>
        </w:r>
      </w:moveFrom>
      <w:moveFromRangeEnd w:id="192"/>
      <w:r w:rsidRPr="00EA701B">
        <w:t>;</w:t>
      </w:r>
    </w:p>
    <w:p w:rsidR="004C7040" w:rsidRPr="00EA701B" w:rsidP="000E1C32">
      <w:pPr>
        <w:pStyle w:val="alphapara"/>
        <w:spacing w:line="240" w:lineRule="auto"/>
      </w:pPr>
    </w:p>
    <w:p w:rsidR="004C7040" w:rsidRPr="00EA701B">
      <w:pPr>
        <w:pStyle w:val="alphapara"/>
        <w:rPr>
          <w:ins w:id="196" w:author="Author" w:date="2017-05-02T11:38:00Z"/>
          <w:u w:val="single"/>
        </w:rPr>
      </w:pPr>
      <w:ins w:id="197" w:author="Author" w:date="2017-05-02T11:37:00Z">
        <w:r w:rsidRPr="00EA701B">
          <w:t>8.</w:t>
        </w:r>
      </w:ins>
      <w:ins w:id="198" w:author="Author" w:date="2017-05-02T11:37:00Z">
        <w:r w:rsidRPr="00EA701B">
          <w:tab/>
        </w:r>
      </w:ins>
      <w:del w:id="199" w:author="Author" w:date="2017-05-02T11:37:00Z">
        <w:r w:rsidRPr="00EA701B" w:rsidR="001F7108">
          <w:delText>f</w:delText>
        </w:r>
      </w:del>
      <w:del w:id="200" w:author="Author" w:date="2017-05-02T11:37:00Z">
        <w:r w:rsidRPr="00EA701B" w:rsidR="00530DBC">
          <w:delText>.</w:delText>
        </w:r>
      </w:del>
      <w:del w:id="201" w:author="Author" w:date="2017-05-02T11:37:00Z">
        <w:r w:rsidRPr="00EA701B" w:rsidR="00530DBC">
          <w:tab/>
        </w:r>
      </w:del>
      <w:ins w:id="202" w:author="Author" w:date="2017-05-02T11:37:00Z">
        <w:r w:rsidRPr="00EA701B">
          <w:t xml:space="preserve">Proposed </w:t>
        </w:r>
      </w:ins>
      <w:r w:rsidRPr="00EA701B" w:rsidR="00530DBC">
        <w:t>In-Service Date</w:t>
      </w:r>
      <w:ins w:id="203" w:author="Author" w:date="2017-05-02T11:38:00Z">
        <w:r w:rsidRPr="00EA701B">
          <w:t xml:space="preserve"> (Month</w:t>
        </w:r>
      </w:ins>
      <w:ins w:id="204" w:author="Author" w:date="2017-05-02T11:39:00Z">
        <w:r w:rsidRPr="00EA701B">
          <w:t>/Year</w:t>
        </w:r>
      </w:ins>
      <w:ins w:id="205" w:author="Author" w:date="2017-05-02T11:38:00Z">
        <w:r w:rsidRPr="00EA701B">
          <w:t xml:space="preserve">): </w:t>
        </w:r>
      </w:ins>
      <w:ins w:id="206" w:author="Author" w:date="2017-05-02T11:38:00Z">
        <w:r w:rsidRPr="00EA701B">
          <w:rPr>
            <w:u w:val="single"/>
          </w:rPr>
          <w:tab/>
        </w:r>
      </w:ins>
      <w:ins w:id="207" w:author="Author" w:date="2017-05-02T11:38:00Z">
        <w:r w:rsidRPr="00EA701B">
          <w:rPr>
            <w:u w:val="single"/>
          </w:rPr>
          <w:tab/>
        </w:r>
      </w:ins>
      <w:ins w:id="208" w:author="Author" w:date="2017-05-02T11:38:00Z">
        <w:r w:rsidRPr="00EA701B">
          <w:rPr>
            <w:u w:val="single"/>
          </w:rPr>
          <w:tab/>
        </w:r>
      </w:ins>
    </w:p>
    <w:p w:rsidR="004C7040" w:rsidRPr="00EA701B" w:rsidP="004C7040">
      <w:pPr>
        <w:pStyle w:val="alphapara"/>
        <w:ind w:firstLine="720"/>
        <w:rPr>
          <w:ins w:id="209" w:author="Author" w:date="2017-05-02T11:38:00Z"/>
          <w:u w:val="single"/>
        </w:rPr>
      </w:pPr>
      <w:ins w:id="210" w:author="Author" w:date="2017-05-02T11:37:00Z">
        <w:r w:rsidRPr="00EA701B">
          <w:t xml:space="preserve">Proposed </w:t>
        </w:r>
      </w:ins>
      <w:ins w:id="211" w:author="Author" w:date="2017-04-26T19:37:00Z">
        <w:r w:rsidRPr="00EA701B" w:rsidR="00854A6B">
          <w:t>Initial Synchronization Date</w:t>
        </w:r>
      </w:ins>
      <w:ins w:id="212" w:author="Author" w:date="2017-05-02T11:38:00Z">
        <w:r w:rsidRPr="00EA701B">
          <w:t xml:space="preserve"> (Month</w:t>
        </w:r>
      </w:ins>
      <w:ins w:id="213" w:author="Author" w:date="2017-05-02T11:39:00Z">
        <w:r w:rsidRPr="00EA701B">
          <w:t>/</w:t>
        </w:r>
      </w:ins>
      <w:ins w:id="214" w:author="Author" w:date="2017-05-02T11:38:00Z">
        <w:r w:rsidRPr="00EA701B">
          <w:t>Year):</w:t>
        </w:r>
      </w:ins>
      <w:ins w:id="215" w:author="Author" w:date="2017-04-26T19:37:00Z">
        <w:r w:rsidRPr="00EA701B" w:rsidR="00854A6B">
          <w:t xml:space="preserve"> </w:t>
        </w:r>
      </w:ins>
      <w:ins w:id="216" w:author="Author" w:date="2017-05-02T11:38:00Z">
        <w:r w:rsidRPr="00EA701B">
          <w:rPr>
            <w:u w:val="single"/>
          </w:rPr>
          <w:tab/>
        </w:r>
      </w:ins>
      <w:ins w:id="217" w:author="Author" w:date="2017-05-02T11:38:00Z">
        <w:r w:rsidRPr="00EA701B">
          <w:rPr>
            <w:u w:val="single"/>
          </w:rPr>
          <w:tab/>
        </w:r>
      </w:ins>
    </w:p>
    <w:p w:rsidR="00530DBC" w:rsidRPr="00EA701B" w:rsidP="004C7040">
      <w:pPr>
        <w:pStyle w:val="alphapara"/>
        <w:ind w:firstLine="720"/>
        <w:rPr>
          <w:u w:val="single"/>
        </w:rPr>
      </w:pPr>
      <w:del w:id="218" w:author="Author" w:date="2017-05-02T11:38:00Z">
        <w:r w:rsidRPr="00EA701B">
          <w:delText xml:space="preserve">and </w:delText>
        </w:r>
      </w:del>
      <w:ins w:id="219" w:author="Author" w:date="2017-05-02T11:38:00Z">
        <w:r w:rsidRPr="00EA701B" w:rsidR="004C7040">
          <w:t xml:space="preserve">Proposed </w:t>
        </w:r>
      </w:ins>
      <w:r w:rsidRPr="00EA701B">
        <w:t>Commercial Operation Date (</w:t>
      </w:r>
      <w:del w:id="220" w:author="Author" w:date="2017-05-02T11:39:00Z">
        <w:r w:rsidRPr="00EA701B">
          <w:delText xml:space="preserve">Day, </w:delText>
        </w:r>
      </w:del>
      <w:r w:rsidRPr="00EA701B">
        <w:t>Month</w:t>
      </w:r>
      <w:ins w:id="221" w:author="Author" w:date="2017-05-02T11:39:00Z">
        <w:r w:rsidRPr="00EA701B" w:rsidR="004C7040">
          <w:t>/</w:t>
        </w:r>
      </w:ins>
      <w:del w:id="222" w:author="Author" w:date="2017-05-02T11:39:00Z">
        <w:r w:rsidRPr="00EA701B">
          <w:delText xml:space="preserve">, and </w:delText>
        </w:r>
      </w:del>
      <w:r w:rsidRPr="00EA701B">
        <w:t>Year)</w:t>
      </w:r>
      <w:ins w:id="223" w:author="Author" w:date="2017-05-02T11:39:00Z">
        <w:r w:rsidRPr="00EA701B" w:rsidR="004C7040">
          <w:t>:</w:t>
        </w:r>
      </w:ins>
      <w:del w:id="224" w:author="Author" w:date="2017-05-02T11:39:00Z">
        <w:r w:rsidRPr="00EA701B">
          <w:delText>;</w:delText>
        </w:r>
      </w:del>
      <w:ins w:id="225" w:author="Author" w:date="2017-05-02T11:39:00Z">
        <w:r w:rsidRPr="00EA701B" w:rsidR="004C7040">
          <w:t xml:space="preserve"> </w:t>
        </w:r>
      </w:ins>
      <w:ins w:id="226" w:author="Author" w:date="2017-05-02T11:39:00Z">
        <w:r w:rsidRPr="00EA701B" w:rsidR="004C7040">
          <w:rPr>
            <w:u w:val="single"/>
          </w:rPr>
          <w:tab/>
        </w:r>
      </w:ins>
    </w:p>
    <w:p w:rsidR="004C7040" w:rsidRPr="00EA701B" w:rsidP="004C7040">
      <w:pPr>
        <w:pStyle w:val="alphapara"/>
        <w:spacing w:line="240" w:lineRule="auto"/>
        <w:rPr>
          <w:ins w:id="227" w:author="Author" w:date="2017-05-02T11:53:00Z"/>
        </w:rPr>
      </w:pPr>
      <w:ins w:id="228" w:author="Author" w:date="2017-05-02T11:39:00Z">
        <w:r w:rsidRPr="00EA701B">
          <w:t>9.</w:t>
        </w:r>
      </w:ins>
      <w:del w:id="229" w:author="Author" w:date="2017-05-02T11:39:00Z">
        <w:r w:rsidRPr="00EA701B" w:rsidR="001F7108">
          <w:delText>g</w:delText>
        </w:r>
      </w:del>
      <w:del w:id="230" w:author="Author" w:date="2017-05-02T11:39:00Z">
        <w:r w:rsidRPr="00EA701B" w:rsidR="00530DBC">
          <w:delText>.</w:delText>
        </w:r>
      </w:del>
      <w:del w:id="231" w:author="Author" w:date="2017-05-02T11:39:00Z">
        <w:r w:rsidRPr="00EA701B" w:rsidR="00530DBC">
          <w:tab/>
        </w:r>
      </w:del>
      <w:del w:id="232" w:author="Author" w:date="2017-05-02T11:54:00Z">
        <w:r w:rsidRPr="00EA701B" w:rsidR="00530DBC">
          <w:delText xml:space="preserve">Name, title, company address, telephone number, FAX number and e-mail address of the </w:delText>
        </w:r>
      </w:del>
      <w:r w:rsidRPr="00EA701B" w:rsidR="00530DBC">
        <w:t>Developer’s contact person</w:t>
      </w:r>
      <w:del w:id="233" w:author="Author" w:date="2017-05-02T11:40:00Z">
        <w:r w:rsidRPr="00EA701B" w:rsidR="00530DBC">
          <w:delText>;</w:delText>
        </w:r>
      </w:del>
      <w:ins w:id="234" w:author="Author" w:date="2017-05-02T11:53:00Z">
        <w:r w:rsidRPr="00EA701B" w:rsidR="009F0008">
          <w:t xml:space="preserve">: </w:t>
        </w:r>
      </w:ins>
    </w:p>
    <w:p w:rsidR="009F0008" w:rsidRPr="00EA701B" w:rsidP="004C7040">
      <w:pPr>
        <w:pStyle w:val="alphapara"/>
        <w:spacing w:line="240" w:lineRule="auto"/>
        <w:rPr>
          <w:ins w:id="235" w:author="Author" w:date="2017-05-02T11:53:00Z"/>
        </w:rPr>
      </w:pPr>
    </w:p>
    <w:p w:rsidR="009F0008" w:rsidRPr="00EA701B" w:rsidP="009F0008">
      <w:pPr>
        <w:pStyle w:val="Heading5"/>
        <w:ind w:firstLine="0"/>
        <w:rPr>
          <w:ins w:id="236" w:author="Author" w:date="2017-05-02T11:53:00Z"/>
          <w:b w:val="0"/>
          <w:u w:val="single"/>
        </w:rPr>
      </w:pPr>
      <w:ins w:id="237" w:author="Author" w:date="2017-05-02T11:53:00Z">
        <w:r w:rsidRPr="00EA701B">
          <w:rPr>
            <w:b w:val="0"/>
          </w:rPr>
          <w:t xml:space="preserve">Name (type or print):  </w:t>
        </w:r>
      </w:ins>
      <w:ins w:id="238" w:author="Author" w:date="2017-05-02T11:53:00Z">
        <w:r w:rsidRPr="00EA701B">
          <w:rPr>
            <w:b w:val="0"/>
            <w:u w:val="single"/>
          </w:rPr>
          <w:tab/>
        </w:r>
      </w:ins>
      <w:ins w:id="239" w:author="Author" w:date="2017-05-02T11:53:00Z">
        <w:r w:rsidRPr="00EA701B">
          <w:rPr>
            <w:b w:val="0"/>
            <w:u w:val="single"/>
          </w:rPr>
          <w:tab/>
        </w:r>
      </w:ins>
      <w:ins w:id="240" w:author="Author" w:date="2017-05-02T11:53:00Z">
        <w:r w:rsidRPr="00EA701B">
          <w:rPr>
            <w:b w:val="0"/>
            <w:u w:val="single"/>
          </w:rPr>
          <w:tab/>
        </w:r>
      </w:ins>
      <w:ins w:id="241" w:author="Author" w:date="2017-05-02T11:53:00Z">
        <w:r w:rsidRPr="00EA701B">
          <w:rPr>
            <w:b w:val="0"/>
            <w:u w:val="single"/>
          </w:rPr>
          <w:tab/>
        </w:r>
      </w:ins>
      <w:ins w:id="242" w:author="Author" w:date="2017-05-02T11:53:00Z">
        <w:r w:rsidRPr="00EA701B">
          <w:rPr>
            <w:b w:val="0"/>
            <w:u w:val="single"/>
          </w:rPr>
          <w:tab/>
        </w:r>
      </w:ins>
      <w:ins w:id="243" w:author="Author" w:date="2017-05-02T11:53:00Z">
        <w:r w:rsidRPr="00EA701B">
          <w:rPr>
            <w:b w:val="0"/>
            <w:u w:val="single"/>
          </w:rPr>
          <w:tab/>
        </w:r>
      </w:ins>
    </w:p>
    <w:p w:rsidR="009F0008" w:rsidRPr="00EA701B" w:rsidP="009F0008">
      <w:pPr>
        <w:pStyle w:val="Heading5"/>
        <w:ind w:firstLine="0"/>
        <w:rPr>
          <w:ins w:id="244" w:author="Author" w:date="2017-05-02T11:53:00Z"/>
          <w:b w:val="0"/>
        </w:rPr>
      </w:pPr>
      <w:ins w:id="245" w:author="Author" w:date="2017-05-02T11:53:00Z">
        <w:r w:rsidRPr="00EA701B">
          <w:rPr>
            <w:b w:val="0"/>
          </w:rPr>
          <w:t xml:space="preserve">Title:  </w:t>
        </w:r>
      </w:ins>
      <w:ins w:id="246" w:author="Author" w:date="2017-05-02T11:53:00Z">
        <w:r w:rsidRPr="00EA701B">
          <w:rPr>
            <w:b w:val="0"/>
            <w:u w:val="single"/>
          </w:rPr>
          <w:tab/>
        </w:r>
      </w:ins>
      <w:ins w:id="247" w:author="Author" w:date="2017-05-02T11:53:00Z">
        <w:r w:rsidRPr="00EA701B">
          <w:rPr>
            <w:b w:val="0"/>
            <w:u w:val="single"/>
          </w:rPr>
          <w:tab/>
        </w:r>
      </w:ins>
      <w:ins w:id="248" w:author="Author" w:date="2017-05-02T11:53:00Z">
        <w:r w:rsidRPr="00EA701B">
          <w:rPr>
            <w:b w:val="0"/>
            <w:u w:val="single"/>
          </w:rPr>
          <w:tab/>
        </w:r>
      </w:ins>
      <w:ins w:id="249" w:author="Author" w:date="2017-05-02T11:53:00Z">
        <w:r w:rsidRPr="00EA701B">
          <w:rPr>
            <w:b w:val="0"/>
            <w:u w:val="single"/>
          </w:rPr>
          <w:tab/>
        </w:r>
      </w:ins>
      <w:ins w:id="250" w:author="Author" w:date="2017-05-02T11:53:00Z">
        <w:r w:rsidRPr="00EA701B">
          <w:rPr>
            <w:b w:val="0"/>
            <w:u w:val="single"/>
          </w:rPr>
          <w:tab/>
        </w:r>
      </w:ins>
      <w:ins w:id="251" w:author="Author" w:date="2017-05-02T11:53:00Z">
        <w:r w:rsidRPr="00EA701B">
          <w:rPr>
            <w:b w:val="0"/>
            <w:u w:val="single"/>
          </w:rPr>
          <w:tab/>
        </w:r>
      </w:ins>
      <w:ins w:id="252" w:author="Author" w:date="2017-05-02T11:53:00Z">
        <w:r w:rsidRPr="00EA701B">
          <w:rPr>
            <w:b w:val="0"/>
            <w:u w:val="single"/>
          </w:rPr>
          <w:tab/>
        </w:r>
      </w:ins>
      <w:ins w:id="253" w:author="Author" w:date="2017-05-02T11:53:00Z">
        <w:r w:rsidRPr="00EA701B">
          <w:rPr>
            <w:b w:val="0"/>
            <w:u w:val="single"/>
          </w:rPr>
          <w:tab/>
        </w:r>
      </w:ins>
      <w:ins w:id="254" w:author="Author" w:date="2017-05-02T11:53:00Z">
        <w:r w:rsidRPr="00EA701B">
          <w:rPr>
            <w:b w:val="0"/>
            <w:u w:val="single"/>
          </w:rPr>
          <w:tab/>
        </w:r>
      </w:ins>
    </w:p>
    <w:p w:rsidR="009F0008" w:rsidRPr="00EA701B" w:rsidP="009F0008">
      <w:pPr>
        <w:spacing w:after="324"/>
        <w:ind w:left="720" w:firstLine="720"/>
        <w:rPr>
          <w:ins w:id="255" w:author="Author" w:date="2017-05-02T11:53:00Z"/>
          <w:u w:val="single"/>
        </w:rPr>
      </w:pPr>
      <w:ins w:id="256" w:author="Author" w:date="2017-05-02T11:53:00Z">
        <w:r w:rsidRPr="00EA701B">
          <w:t xml:space="preserve">Company:  </w:t>
        </w:r>
      </w:ins>
      <w:ins w:id="257" w:author="Author" w:date="2017-05-02T11:53:00Z">
        <w:r w:rsidRPr="00EA701B">
          <w:rPr>
            <w:u w:val="single"/>
          </w:rPr>
          <w:tab/>
        </w:r>
      </w:ins>
      <w:ins w:id="258" w:author="Author" w:date="2017-05-02T11:53:00Z">
        <w:r w:rsidRPr="00EA701B">
          <w:rPr>
            <w:u w:val="single"/>
          </w:rPr>
          <w:tab/>
        </w:r>
      </w:ins>
      <w:ins w:id="259" w:author="Author" w:date="2017-05-02T11:53:00Z">
        <w:r w:rsidRPr="00EA701B">
          <w:rPr>
            <w:u w:val="single"/>
          </w:rPr>
          <w:tab/>
        </w:r>
      </w:ins>
      <w:ins w:id="260" w:author="Author" w:date="2017-05-02T11:53:00Z">
        <w:r w:rsidRPr="00EA701B">
          <w:rPr>
            <w:u w:val="single"/>
          </w:rPr>
          <w:tab/>
        </w:r>
      </w:ins>
      <w:ins w:id="261" w:author="Author" w:date="2017-05-02T11:53:00Z">
        <w:r w:rsidRPr="00EA701B">
          <w:rPr>
            <w:u w:val="single"/>
          </w:rPr>
          <w:tab/>
        </w:r>
      </w:ins>
      <w:ins w:id="262" w:author="Author" w:date="2017-05-02T11:53:00Z">
        <w:r w:rsidRPr="00EA701B">
          <w:rPr>
            <w:u w:val="single"/>
          </w:rPr>
          <w:tab/>
        </w:r>
      </w:ins>
      <w:ins w:id="263" w:author="Author" w:date="2017-05-02T11:53:00Z">
        <w:r w:rsidRPr="00EA701B">
          <w:rPr>
            <w:u w:val="single"/>
          </w:rPr>
          <w:tab/>
        </w:r>
      </w:ins>
      <w:ins w:id="264" w:author="Author" w:date="2017-05-02T11:53:00Z">
        <w:r w:rsidRPr="00EA701B">
          <w:rPr>
            <w:u w:val="single"/>
          </w:rPr>
          <w:tab/>
        </w:r>
      </w:ins>
    </w:p>
    <w:p w:rsidR="009F0008" w:rsidRPr="00EA701B" w:rsidP="009F0008">
      <w:pPr>
        <w:spacing w:after="324"/>
        <w:ind w:left="720" w:firstLine="720"/>
        <w:rPr>
          <w:ins w:id="265" w:author="Author" w:date="2017-05-02T11:53:00Z"/>
          <w:u w:val="single"/>
        </w:rPr>
      </w:pPr>
      <w:ins w:id="266" w:author="Author" w:date="2017-05-02T11:53:00Z">
        <w:r w:rsidRPr="00EA701B">
          <w:t xml:space="preserve">Date:  </w:t>
        </w:r>
      </w:ins>
      <w:ins w:id="267" w:author="Author" w:date="2017-05-02T11:53:00Z">
        <w:r w:rsidRPr="00EA701B">
          <w:rPr>
            <w:u w:val="single"/>
          </w:rPr>
          <w:tab/>
        </w:r>
      </w:ins>
      <w:ins w:id="268" w:author="Author" w:date="2017-05-02T11:53:00Z">
        <w:r w:rsidRPr="00EA701B">
          <w:rPr>
            <w:u w:val="single"/>
          </w:rPr>
          <w:tab/>
        </w:r>
      </w:ins>
      <w:ins w:id="269" w:author="Author" w:date="2017-05-02T11:53:00Z">
        <w:r w:rsidRPr="00EA701B">
          <w:rPr>
            <w:u w:val="single"/>
          </w:rPr>
          <w:tab/>
        </w:r>
      </w:ins>
      <w:ins w:id="270" w:author="Author" w:date="2017-05-02T11:53:00Z">
        <w:r w:rsidRPr="00EA701B">
          <w:rPr>
            <w:u w:val="single"/>
          </w:rPr>
          <w:tab/>
        </w:r>
      </w:ins>
      <w:ins w:id="271" w:author="Author" w:date="2017-05-02T11:53:00Z">
        <w:r w:rsidRPr="00EA701B">
          <w:rPr>
            <w:u w:val="single"/>
          </w:rPr>
          <w:tab/>
        </w:r>
      </w:ins>
      <w:ins w:id="272" w:author="Author" w:date="2017-05-02T11:53:00Z">
        <w:r w:rsidRPr="00EA701B">
          <w:rPr>
            <w:u w:val="single"/>
          </w:rPr>
          <w:tab/>
        </w:r>
      </w:ins>
      <w:ins w:id="273" w:author="Author" w:date="2017-05-02T11:53:00Z">
        <w:r w:rsidRPr="00EA701B">
          <w:rPr>
            <w:u w:val="single"/>
          </w:rPr>
          <w:tab/>
        </w:r>
      </w:ins>
      <w:ins w:id="274" w:author="Author" w:date="2017-05-02T11:53:00Z">
        <w:r w:rsidRPr="00EA701B">
          <w:rPr>
            <w:u w:val="single"/>
          </w:rPr>
          <w:tab/>
        </w:r>
      </w:ins>
      <w:ins w:id="275" w:author="Author" w:date="2017-05-02T11:53:00Z">
        <w:r w:rsidRPr="00EA701B">
          <w:rPr>
            <w:u w:val="single"/>
          </w:rPr>
          <w:tab/>
        </w:r>
      </w:ins>
    </w:p>
    <w:p w:rsidR="009F0008" w:rsidRPr="00EA701B" w:rsidP="004C7040">
      <w:pPr>
        <w:pStyle w:val="alphapara"/>
        <w:spacing w:line="240" w:lineRule="auto"/>
        <w:rPr>
          <w:ins w:id="276" w:author="Author" w:date="2017-05-02T11:54:00Z"/>
          <w:u w:val="single"/>
        </w:rPr>
      </w:pPr>
      <w:r w:rsidRPr="00EA701B">
        <w:tab/>
      </w:r>
      <w:ins w:id="277" w:author="Author" w:date="2017-05-02T11:53:00Z">
        <w:r w:rsidRPr="00EA701B">
          <w:t xml:space="preserve">Email: </w:t>
        </w:r>
      </w:ins>
      <w:ins w:id="278" w:author="Author" w:date="2017-05-02T11:53:00Z">
        <w:r w:rsidRPr="00EA701B">
          <w:rPr>
            <w:u w:val="single"/>
          </w:rPr>
          <w:tab/>
        </w:r>
      </w:ins>
      <w:ins w:id="279" w:author="Author" w:date="2017-05-02T11:53:00Z">
        <w:r w:rsidRPr="00EA701B">
          <w:rPr>
            <w:u w:val="single"/>
          </w:rPr>
          <w:tab/>
        </w:r>
      </w:ins>
      <w:ins w:id="280" w:author="Author" w:date="2017-05-02T11:53:00Z">
        <w:r w:rsidRPr="00EA701B">
          <w:rPr>
            <w:u w:val="single"/>
          </w:rPr>
          <w:tab/>
        </w:r>
      </w:ins>
      <w:ins w:id="281" w:author="Author" w:date="2017-05-02T11:53:00Z">
        <w:r w:rsidRPr="00EA701B">
          <w:rPr>
            <w:u w:val="single"/>
          </w:rPr>
          <w:tab/>
        </w:r>
      </w:ins>
      <w:ins w:id="282" w:author="Author" w:date="2017-05-02T11:53:00Z">
        <w:r w:rsidRPr="00EA701B">
          <w:rPr>
            <w:u w:val="single"/>
          </w:rPr>
          <w:tab/>
        </w:r>
      </w:ins>
      <w:ins w:id="283" w:author="Author" w:date="2017-05-02T11:53:00Z">
        <w:r w:rsidRPr="00EA701B">
          <w:rPr>
            <w:u w:val="single"/>
          </w:rPr>
          <w:tab/>
        </w:r>
      </w:ins>
      <w:ins w:id="284" w:author="Author" w:date="2017-05-02T11:53:00Z">
        <w:r w:rsidRPr="00EA701B">
          <w:rPr>
            <w:u w:val="single"/>
          </w:rPr>
          <w:tab/>
        </w:r>
      </w:ins>
      <w:ins w:id="285" w:author="Author" w:date="2017-05-02T11:53:00Z">
        <w:r w:rsidRPr="00EA701B">
          <w:rPr>
            <w:u w:val="single"/>
          </w:rPr>
          <w:tab/>
        </w:r>
      </w:ins>
      <w:ins w:id="286" w:author="Author" w:date="2017-05-02T11:53:00Z">
        <w:r w:rsidRPr="00EA701B">
          <w:rPr>
            <w:u w:val="single"/>
          </w:rPr>
          <w:tab/>
        </w:r>
      </w:ins>
    </w:p>
    <w:p w:rsidR="009F0008" w:rsidRPr="00EA701B" w:rsidP="004C7040">
      <w:pPr>
        <w:pStyle w:val="alphapara"/>
        <w:spacing w:line="240" w:lineRule="auto"/>
        <w:rPr>
          <w:u w:val="single"/>
        </w:rPr>
      </w:pPr>
    </w:p>
    <w:p w:rsidR="00530DBC" w:rsidRPr="00EA701B" w:rsidP="004C7040">
      <w:pPr>
        <w:pStyle w:val="alphapara"/>
        <w:spacing w:line="240" w:lineRule="auto"/>
        <w:rPr>
          <w:ins w:id="287" w:author="Author" w:date="2017-05-02T11:45:00Z"/>
          <w:u w:val="single"/>
        </w:rPr>
      </w:pPr>
      <w:ins w:id="288" w:author="Author" w:date="2017-05-02T11:41:00Z">
        <w:r w:rsidRPr="00EA701B">
          <w:t>10.</w:t>
        </w:r>
      </w:ins>
      <w:ins w:id="289" w:author="Author" w:date="2017-05-02T11:42:00Z">
        <w:r w:rsidRPr="00EA701B">
          <w:tab/>
        </w:r>
      </w:ins>
      <w:del w:id="290" w:author="Author" w:date="2017-05-02T11:41:00Z">
        <w:r w:rsidRPr="00EA701B" w:rsidR="001F7108">
          <w:delText>h</w:delText>
        </w:r>
      </w:del>
      <w:del w:id="291" w:author="Author" w:date="2017-05-02T11:41:00Z">
        <w:r w:rsidRPr="00EA701B">
          <w:delText>.</w:delText>
        </w:r>
      </w:del>
      <w:del w:id="292" w:author="Author" w:date="2017-05-02T11:41:00Z">
        <w:r w:rsidRPr="00EA701B">
          <w:tab/>
        </w:r>
      </w:del>
      <w:r w:rsidRPr="00EA701B">
        <w:t>Approximate location</w:t>
      </w:r>
      <w:ins w:id="293" w:author="Author" w:date="2017-05-02T11:41:00Z">
        <w:r w:rsidRPr="00EA701B">
          <w:t>, and, if available, coordinates,</w:t>
        </w:r>
      </w:ins>
      <w:r w:rsidRPr="00EA701B">
        <w:t xml:space="preserve"> of the proposed Point</w:t>
      </w:r>
      <w:ins w:id="294" w:author="Author" w:date="2017-05-02T11:42:00Z">
        <w:r w:rsidRPr="00EA701B">
          <w:t>(s)</w:t>
        </w:r>
      </w:ins>
      <w:r w:rsidRPr="00EA701B">
        <w:t xml:space="preserve"> of Interconnection</w:t>
      </w:r>
      <w:del w:id="295" w:author="Author" w:date="2017-05-02T11:41:00Z">
        <w:r w:rsidRPr="00EA701B">
          <w:delText xml:space="preserve"> (optional)</w:delText>
        </w:r>
      </w:del>
      <w:del w:id="296" w:author="Author" w:date="2017-05-02T11:42:00Z">
        <w:r w:rsidRPr="00EA701B">
          <w:delText>; and</w:delText>
        </w:r>
      </w:del>
      <w:ins w:id="297" w:author="Author" w:date="2017-05-02T11:47:00Z">
        <w:r w:rsidRPr="00EA701B">
          <w:t xml:space="preserve">: </w:t>
        </w:r>
      </w:ins>
      <w:ins w:id="298" w:author="Author" w:date="2017-05-02T11:47:00Z">
        <w:r w:rsidRPr="00EA701B">
          <w:rPr>
            <w:u w:val="single"/>
          </w:rPr>
          <w:tab/>
        </w:r>
      </w:ins>
      <w:ins w:id="299" w:author="Author" w:date="2017-05-02T11:47:00Z">
        <w:r w:rsidRPr="00EA701B">
          <w:rPr>
            <w:u w:val="single"/>
          </w:rPr>
          <w:tab/>
        </w:r>
      </w:ins>
      <w:ins w:id="300" w:author="Author" w:date="2017-05-02T11:47:00Z">
        <w:r w:rsidRPr="00EA701B">
          <w:rPr>
            <w:u w:val="single"/>
          </w:rPr>
          <w:tab/>
        </w:r>
      </w:ins>
      <w:ins w:id="301" w:author="Author" w:date="2017-05-02T11:47:00Z">
        <w:r w:rsidRPr="00EA701B">
          <w:rPr>
            <w:u w:val="single"/>
          </w:rPr>
          <w:tab/>
        </w:r>
      </w:ins>
      <w:ins w:id="302" w:author="Author" w:date="2017-05-02T11:47:00Z">
        <w:r w:rsidRPr="00EA701B">
          <w:rPr>
            <w:u w:val="single"/>
          </w:rPr>
          <w:tab/>
        </w:r>
      </w:ins>
      <w:ins w:id="303" w:author="Author" w:date="2017-05-02T11:47:00Z">
        <w:r w:rsidRPr="00EA701B">
          <w:rPr>
            <w:u w:val="single"/>
          </w:rPr>
          <w:tab/>
        </w:r>
      </w:ins>
      <w:ins w:id="304" w:author="Author" w:date="2017-05-02T11:47:00Z">
        <w:r w:rsidRPr="00EA701B">
          <w:rPr>
            <w:u w:val="single"/>
          </w:rPr>
          <w:tab/>
        </w:r>
      </w:ins>
      <w:ins w:id="305" w:author="Author" w:date="2017-05-02T11:47:00Z">
        <w:r w:rsidRPr="00EA701B">
          <w:rPr>
            <w:u w:val="single"/>
          </w:rPr>
          <w:tab/>
        </w:r>
      </w:ins>
      <w:ins w:id="306" w:author="Author" w:date="2017-05-02T11:47:00Z">
        <w:r w:rsidRPr="00EA701B">
          <w:rPr>
            <w:u w:val="single"/>
          </w:rPr>
          <w:tab/>
        </w:r>
      </w:ins>
      <w:ins w:id="307" w:author="Author" w:date="2017-05-02T11:47:00Z">
        <w:r w:rsidRPr="00EA701B">
          <w:rPr>
            <w:u w:val="single"/>
          </w:rPr>
          <w:tab/>
        </w:r>
      </w:ins>
      <w:ins w:id="308" w:author="Author" w:date="2017-05-02T11:47:00Z">
        <w:r w:rsidRPr="00EA701B">
          <w:rPr>
            <w:u w:val="single"/>
          </w:rPr>
          <w:tab/>
        </w:r>
      </w:ins>
      <w:ins w:id="309" w:author="Author" w:date="2017-05-02T11:47:00Z">
        <w:r w:rsidRPr="00EA701B">
          <w:rPr>
            <w:u w:val="single"/>
          </w:rPr>
          <w:tab/>
        </w:r>
      </w:ins>
      <w:ins w:id="310" w:author="Author" w:date="2017-05-02T11:47:00Z">
        <w:r w:rsidRPr="00EA701B">
          <w:rPr>
            <w:u w:val="single"/>
          </w:rPr>
          <w:tab/>
        </w:r>
      </w:ins>
      <w:ins w:id="311" w:author="Author" w:date="2017-05-02T11:47:00Z">
        <w:r w:rsidRPr="00EA701B">
          <w:rPr>
            <w:u w:val="single"/>
          </w:rPr>
          <w:tab/>
        </w:r>
      </w:ins>
      <w:ins w:id="312" w:author="Author" w:date="2017-05-02T11:47:00Z">
        <w:r w:rsidRPr="00EA701B">
          <w:rPr>
            <w:u w:val="single"/>
          </w:rPr>
          <w:tab/>
        </w:r>
      </w:ins>
      <w:ins w:id="313" w:author="Author" w:date="2017-05-02T11:47:00Z">
        <w:r w:rsidRPr="00EA701B">
          <w:rPr>
            <w:u w:val="single"/>
          </w:rPr>
          <w:tab/>
        </w:r>
      </w:ins>
      <w:ins w:id="314" w:author="Author" w:date="2017-05-02T11:47:00Z">
        <w:r w:rsidRPr="00EA701B">
          <w:rPr>
            <w:u w:val="single"/>
          </w:rPr>
          <w:tab/>
        </w:r>
      </w:ins>
      <w:ins w:id="315" w:author="Author" w:date="2017-05-02T11:47:00Z">
        <w:r w:rsidRPr="00EA701B">
          <w:rPr>
            <w:u w:val="single"/>
          </w:rPr>
          <w:tab/>
        </w:r>
      </w:ins>
      <w:ins w:id="316" w:author="Author" w:date="2017-05-02T11:47:00Z">
        <w:r w:rsidRPr="00EA701B">
          <w:rPr>
            <w:u w:val="single"/>
          </w:rPr>
          <w:tab/>
        </w:r>
      </w:ins>
      <w:ins w:id="317" w:author="Author" w:date="2017-05-02T11:47:00Z">
        <w:r w:rsidRPr="00EA701B">
          <w:rPr>
            <w:u w:val="single"/>
          </w:rPr>
          <w:tab/>
        </w:r>
      </w:ins>
      <w:ins w:id="318" w:author="Author" w:date="2017-05-02T11:47:00Z">
        <w:r w:rsidRPr="00EA701B">
          <w:rPr>
            <w:u w:val="single"/>
          </w:rPr>
          <w:tab/>
        </w:r>
      </w:ins>
      <w:ins w:id="319" w:author="Author" w:date="2017-05-02T11:47:00Z">
        <w:r w:rsidRPr="00EA701B">
          <w:rPr>
            <w:u w:val="single"/>
          </w:rPr>
          <w:tab/>
        </w:r>
      </w:ins>
      <w:ins w:id="320" w:author="Author" w:date="2017-05-02T11:47:00Z">
        <w:r w:rsidRPr="00EA701B">
          <w:rPr>
            <w:u w:val="single"/>
          </w:rPr>
          <w:tab/>
        </w:r>
      </w:ins>
      <w:ins w:id="321" w:author="Author" w:date="2017-05-02T11:47:00Z">
        <w:r w:rsidRPr="00EA701B">
          <w:rPr>
            <w:u w:val="single"/>
          </w:rPr>
          <w:tab/>
        </w:r>
      </w:ins>
      <w:ins w:id="322" w:author="Author" w:date="2017-05-02T11:47:00Z">
        <w:r w:rsidRPr="00EA701B">
          <w:rPr>
            <w:u w:val="single"/>
          </w:rPr>
          <w:tab/>
        </w:r>
      </w:ins>
      <w:ins w:id="323" w:author="Author" w:date="2017-05-02T11:47:00Z">
        <w:r w:rsidRPr="00EA701B">
          <w:rPr>
            <w:u w:val="single"/>
          </w:rPr>
          <w:tab/>
        </w:r>
      </w:ins>
      <w:ins w:id="324" w:author="Author" w:date="2017-05-02T11:47:00Z">
        <w:r w:rsidRPr="00EA701B">
          <w:rPr>
            <w:u w:val="single"/>
          </w:rPr>
          <w:tab/>
        </w:r>
      </w:ins>
      <w:ins w:id="325" w:author="Author" w:date="2017-05-02T11:47:00Z">
        <w:r w:rsidRPr="00EA701B">
          <w:rPr>
            <w:u w:val="single"/>
          </w:rPr>
          <w:tab/>
        </w:r>
      </w:ins>
    </w:p>
    <w:p w:rsidR="004C7040" w:rsidRPr="00EA701B" w:rsidP="004C7040">
      <w:pPr>
        <w:pStyle w:val="alphapara"/>
        <w:spacing w:line="240" w:lineRule="auto"/>
      </w:pPr>
    </w:p>
    <w:p w:rsidR="00530DBC" w:rsidRPr="00EA701B" w:rsidP="004C7040">
      <w:pPr>
        <w:pStyle w:val="alphapara"/>
        <w:spacing w:line="240" w:lineRule="auto"/>
        <w:rPr>
          <w:ins w:id="326" w:author="Author" w:date="2017-05-02T11:46:00Z"/>
        </w:rPr>
      </w:pPr>
      <w:ins w:id="327" w:author="Author" w:date="2017-05-02T11:42:00Z">
        <w:r w:rsidRPr="00EA701B">
          <w:t>11.</w:t>
        </w:r>
      </w:ins>
      <w:ins w:id="328" w:author="Author" w:date="2017-05-02T11:42:00Z">
        <w:r w:rsidRPr="00EA701B">
          <w:tab/>
        </w:r>
      </w:ins>
      <w:del w:id="329" w:author="Author" w:date="2017-05-02T11:42:00Z">
        <w:r w:rsidRPr="00EA701B" w:rsidR="001F7108">
          <w:delText>i</w:delText>
        </w:r>
      </w:del>
      <w:del w:id="330" w:author="Author" w:date="2017-05-02T11:42:00Z">
        <w:r w:rsidRPr="00EA701B">
          <w:delText>.</w:delText>
        </w:r>
      </w:del>
      <w:del w:id="331" w:author="Author" w:date="2017-05-02T11:42:00Z">
        <w:r w:rsidRPr="00EA701B">
          <w:tab/>
        </w:r>
      </w:del>
      <w:del w:id="332" w:author="Author" w:date="2017-05-02T11:42:00Z">
        <w:r w:rsidRPr="00EA701B" w:rsidR="001F7108">
          <w:delText xml:space="preserve"> </w:delText>
        </w:r>
      </w:del>
      <w:del w:id="333" w:author="Author" w:date="2017-05-02T11:46:00Z">
        <w:r w:rsidRPr="00EA701B" w:rsidR="001F7108">
          <w:delText xml:space="preserve">Developer </w:delText>
        </w:r>
      </w:del>
      <w:ins w:id="334" w:author="Author" w:date="2017-05-02T11:46:00Z">
        <w:r w:rsidRPr="00EA701B">
          <w:t xml:space="preserve">Project </w:t>
        </w:r>
      </w:ins>
      <w:r w:rsidRPr="00EA701B" w:rsidR="001F7108">
        <w:t>power flow, short circuit, transient stability modeling data and supporting documentation</w:t>
      </w:r>
      <w:del w:id="335" w:author="Author" w:date="2017-05-02T11:46:00Z">
        <w:r w:rsidRPr="00EA701B" w:rsidR="001F7108">
          <w:delText>:</w:delText>
        </w:r>
      </w:del>
      <w:r w:rsidRPr="00EA701B" w:rsidR="001F7108">
        <w:t xml:space="preserve"> (as</w:t>
      </w:r>
      <w:r w:rsidRPr="00EA701B">
        <w:t xml:space="preserve"> set forth in Attachment A)</w:t>
      </w:r>
      <w:r w:rsidRPr="00EA701B" w:rsidR="001F7108">
        <w:t xml:space="preserve"> (optional).  Modeling data will be required during the scoping and applicable study agreement process, as coordinated by the </w:t>
      </w:r>
      <w:del w:id="336" w:author="Author" w:date="2017-04-28T17:48:00Z">
        <w:r w:rsidRPr="00EA701B" w:rsidR="001F7108">
          <w:delText>NYISO</w:delText>
        </w:r>
      </w:del>
      <w:ins w:id="337" w:author="Author" w:date="2017-04-28T17:48:00Z">
        <w:r w:rsidRPr="00EA701B" w:rsidR="001D5AD6">
          <w:t>ISO</w:t>
        </w:r>
      </w:ins>
      <w:r w:rsidRPr="00EA701B">
        <w:t>.</w:t>
      </w:r>
    </w:p>
    <w:p w:rsidR="004C7040" w:rsidRPr="00EA701B" w:rsidP="004C7040">
      <w:pPr>
        <w:pStyle w:val="alphapara"/>
        <w:spacing w:line="240" w:lineRule="auto"/>
      </w:pPr>
    </w:p>
    <w:p w:rsidR="00530DBC" w:rsidRPr="00EA701B" w:rsidP="004C7040">
      <w:pPr>
        <w:pStyle w:val="Numberpara"/>
        <w:spacing w:line="240" w:lineRule="auto"/>
      </w:pPr>
      <w:ins w:id="338" w:author="Author" w:date="2017-05-02T11:43:00Z">
        <w:r w:rsidRPr="00EA701B">
          <w:t>12.</w:t>
        </w:r>
      </w:ins>
      <w:ins w:id="339" w:author="Author" w:date="2017-05-02T11:43:00Z">
        <w:r w:rsidRPr="00EA701B">
          <w:tab/>
        </w:r>
      </w:ins>
      <w:del w:id="340" w:author="Author" w:date="2017-05-02T11:43:00Z">
        <w:r w:rsidRPr="00EA701B">
          <w:delText>5.</w:delText>
        </w:r>
      </w:del>
      <w:del w:id="341" w:author="Author" w:date="2017-05-02T11:43:00Z">
        <w:r w:rsidRPr="00EA701B">
          <w:tab/>
        </w:r>
      </w:del>
      <w:ins w:id="342" w:author="Author" w:date="2017-05-02T11:43:00Z">
        <w:r w:rsidRPr="00EA701B">
          <w:t xml:space="preserve">$10,000 non-refundable application </w:t>
        </w:r>
      </w:ins>
      <w:ins w:id="343" w:author="Author" w:date="2017-05-02T11:44:00Z">
        <w:r w:rsidRPr="00EA701B">
          <w:t>fee must be submitted with this Interconnection Request form</w:t>
        </w:r>
      </w:ins>
      <w:del w:id="344" w:author="Author" w:date="2017-05-02T11:44:00Z">
        <w:r w:rsidRPr="00EA701B">
          <w:delText>Applicable deposit amount as specified in the LFIP</w:delText>
        </w:r>
      </w:del>
      <w:r w:rsidRPr="00EA701B">
        <w:t>.</w:t>
      </w:r>
    </w:p>
    <w:p w:rsidR="009F0008" w:rsidRPr="00EA701B" w:rsidP="00727BB1">
      <w:pPr>
        <w:pStyle w:val="Numberpara"/>
        <w:keepNext/>
        <w:rPr>
          <w:ins w:id="345" w:author="Author" w:date="2017-05-02T11:47:00Z"/>
        </w:rPr>
      </w:pPr>
    </w:p>
    <w:p w:rsidR="00530DBC" w:rsidRPr="00EA701B" w:rsidP="00727BB1">
      <w:pPr>
        <w:pStyle w:val="Numberpara"/>
        <w:keepNext/>
      </w:pPr>
      <w:del w:id="346" w:author="Author" w:date="2017-05-02T11:47:00Z">
        <w:r w:rsidRPr="00EA701B">
          <w:delText>6</w:delText>
        </w:r>
      </w:del>
      <w:ins w:id="347" w:author="Author" w:date="2017-05-02T11:47:00Z">
        <w:r w:rsidRPr="00EA701B" w:rsidR="009F0008">
          <w:t>13</w:t>
        </w:r>
      </w:ins>
      <w:r w:rsidRPr="00EA701B">
        <w:t>.</w:t>
      </w:r>
      <w:r w:rsidRPr="00EA701B">
        <w:tab/>
        <w:t>Evidence of Site Control as specified in the LFIP (check one)</w:t>
      </w:r>
      <w:ins w:id="348" w:author="Author" w:date="2017-05-02T11:47:00Z">
        <w:r w:rsidRPr="00EA701B" w:rsidR="009F0008">
          <w:t>:</w:t>
        </w:r>
      </w:ins>
    </w:p>
    <w:p w:rsidR="00530DBC" w:rsidRPr="00EA701B">
      <w:pPr>
        <w:tabs>
          <w:tab w:val="left" w:pos="1320"/>
        </w:tabs>
        <w:ind w:left="1320" w:hanging="600"/>
        <w:rPr>
          <w:ins w:id="349" w:author="Author" w:date="2017-05-02T11:47:00Z"/>
          <w:u w:val="single"/>
        </w:rPr>
      </w:pPr>
      <w:r w:rsidRPr="00EA701B">
        <w:t>____</w:t>
      </w:r>
      <w:r w:rsidRPr="00EA701B">
        <w:tab/>
        <w:t>Is attached to this Interconnection Request</w:t>
      </w:r>
      <w:ins w:id="350" w:author="Author" w:date="2017-04-20T11:45:00Z">
        <w:r w:rsidRPr="00EA701B" w:rsidR="00727BB1">
          <w:t xml:space="preserve"> and provides site control for the following number of acres: </w:t>
        </w:r>
      </w:ins>
      <w:ins w:id="351" w:author="Author" w:date="2017-04-20T11:45:00Z">
        <w:r w:rsidRPr="00EA701B" w:rsidR="00727BB1">
          <w:rPr>
            <w:u w:val="single"/>
          </w:rPr>
          <w:tab/>
        </w:r>
      </w:ins>
      <w:ins w:id="352" w:author="Author" w:date="2017-04-20T11:45:00Z">
        <w:r w:rsidRPr="00EA701B" w:rsidR="00727BB1">
          <w:rPr>
            <w:u w:val="single"/>
          </w:rPr>
          <w:tab/>
        </w:r>
      </w:ins>
      <w:ins w:id="353" w:author="Author" w:date="2017-05-02T11:47:00Z">
        <w:r w:rsidRPr="00EA701B" w:rsidR="009F0008">
          <w:rPr>
            <w:u w:val="single"/>
          </w:rPr>
          <w:t>; or</w:t>
        </w:r>
      </w:ins>
    </w:p>
    <w:p w:rsidR="009F0008" w:rsidRPr="00EA701B">
      <w:pPr>
        <w:tabs>
          <w:tab w:val="left" w:pos="1320"/>
        </w:tabs>
        <w:ind w:left="1320" w:hanging="600"/>
        <w:rPr>
          <w:u w:val="single"/>
        </w:rPr>
      </w:pPr>
    </w:p>
    <w:p w:rsidR="00530DBC" w:rsidRPr="00EA701B">
      <w:pPr>
        <w:tabs>
          <w:tab w:val="left" w:pos="1320"/>
        </w:tabs>
        <w:ind w:left="1320" w:hanging="600"/>
      </w:pPr>
      <w:r w:rsidRPr="00EA701B">
        <w:t>____</w:t>
      </w:r>
      <w:r w:rsidRPr="00EA701B">
        <w:tab/>
        <w:t xml:space="preserve">Will be provided at a later date in accordance with the </w:t>
      </w:r>
      <w:del w:id="354" w:author="Author" w:date="2017-04-20T11:45:00Z">
        <w:r w:rsidRPr="00EA701B">
          <w:delText>Large Facility Interconnection Procedures</w:delText>
        </w:r>
      </w:del>
      <w:ins w:id="355" w:author="Author" w:date="2017-04-20T11:45:00Z">
        <w:r w:rsidRPr="00EA701B" w:rsidR="00727BB1">
          <w:t>LFIP</w:t>
        </w:r>
      </w:ins>
      <w:ins w:id="356" w:author="Author" w:date="2017-05-02T11:47:00Z">
        <w:r w:rsidRPr="00EA701B" w:rsidR="009F0008">
          <w:t xml:space="preserve">, in which case a </w:t>
        </w:r>
      </w:ins>
      <w:ins w:id="357" w:author="Author" w:date="2017-05-02T11:48:00Z">
        <w:r w:rsidRPr="00EA701B" w:rsidR="009F0008">
          <w:t>non-refundable $10,000 deposit in lieu of site control must be provided with this Interconnection Request form</w:t>
        </w:r>
      </w:ins>
    </w:p>
    <w:p w:rsidR="00530DBC" w:rsidRPr="00EA701B">
      <w:pPr>
        <w:tabs>
          <w:tab w:val="left" w:pos="1320"/>
        </w:tabs>
        <w:ind w:left="1320" w:hanging="600"/>
      </w:pPr>
    </w:p>
    <w:p w:rsidR="00530DBC" w:rsidRPr="00EA701B">
      <w:pPr>
        <w:pStyle w:val="Numberpara"/>
        <w:rPr>
          <w:del w:id="358" w:author="Author" w:date="2017-05-02T11:49:00Z"/>
        </w:rPr>
      </w:pPr>
      <w:del w:id="359" w:author="Author" w:date="2017-05-02T11:50:00Z">
        <w:r w:rsidRPr="00EA701B">
          <w:delText>7</w:delText>
        </w:r>
      </w:del>
      <w:ins w:id="360" w:author="Author" w:date="2017-05-02T11:50:00Z">
        <w:r w:rsidRPr="00EA701B" w:rsidR="009F0008">
          <w:t>14</w:t>
        </w:r>
      </w:ins>
      <w:r w:rsidRPr="00EA701B">
        <w:t>.</w:t>
      </w:r>
      <w:r w:rsidRPr="00EA701B">
        <w:tab/>
        <w:t xml:space="preserve">This Interconnection Request shall be submitted to the </w:t>
      </w:r>
      <w:del w:id="361" w:author="Author" w:date="2017-05-02T11:49:00Z">
        <w:r w:rsidRPr="00EA701B">
          <w:delText>representative indicated below:</w:delText>
        </w:r>
      </w:del>
    </w:p>
    <w:p w:rsidR="00530DBC" w:rsidRPr="00EA701B" w:rsidP="009F0008">
      <w:pPr>
        <w:tabs>
          <w:tab w:val="left" w:pos="1320"/>
        </w:tabs>
        <w:ind w:left="1320" w:hanging="600"/>
      </w:pPr>
      <w:del w:id="362" w:author="Author" w:date="2017-05-02T11:49:00Z">
        <w:r w:rsidRPr="00EA701B">
          <w:tab/>
        </w:r>
      </w:del>
      <w:del w:id="363" w:author="Author" w:date="2017-05-02T11:49:00Z">
        <w:r w:rsidRPr="00EA701B">
          <w:tab/>
          <w:delText>[To be completed by the NYISO]</w:delText>
        </w:r>
      </w:del>
      <w:ins w:id="364" w:author="Author" w:date="2017-05-02T11:49:00Z">
        <w:r w:rsidRPr="00EA701B" w:rsidR="009F0008">
          <w:t xml:space="preserve">ISO at the following </w:t>
        </w:r>
      </w:ins>
      <w:ins w:id="365" w:author="Author" w:date="2017-05-02T11:50:00Z">
        <w:r w:rsidRPr="00EA701B" w:rsidR="009F0008">
          <w:t>email address:  NewProject@nyiso.com</w:t>
        </w:r>
      </w:ins>
    </w:p>
    <w:p w:rsidR="00530DBC" w:rsidRPr="00EA701B">
      <w:pPr>
        <w:tabs>
          <w:tab w:val="left" w:pos="1320"/>
        </w:tabs>
        <w:ind w:left="1320" w:hanging="600"/>
      </w:pPr>
    </w:p>
    <w:p w:rsidR="00530DBC" w:rsidRPr="00EA701B">
      <w:pPr>
        <w:pStyle w:val="Numberpara"/>
        <w:rPr>
          <w:del w:id="366" w:author="Author" w:date="2017-05-02T11:51:00Z"/>
        </w:rPr>
      </w:pPr>
      <w:del w:id="367" w:author="Author" w:date="2017-05-02T11:50:00Z">
        <w:r w:rsidRPr="00EA701B">
          <w:delText>8</w:delText>
        </w:r>
      </w:del>
      <w:del w:id="368" w:author="Author" w:date="2017-05-02T11:51:00Z">
        <w:r w:rsidRPr="00EA701B">
          <w:delText>.</w:delText>
        </w:r>
      </w:del>
      <w:del w:id="369" w:author="Author" w:date="2017-05-02T11:51:00Z">
        <w:r w:rsidRPr="00EA701B">
          <w:tab/>
          <w:delText>Representative of the Developer to contact:</w:delText>
        </w:r>
      </w:del>
    </w:p>
    <w:p w:rsidR="00530DBC" w:rsidRPr="00EA701B">
      <w:pPr>
        <w:tabs>
          <w:tab w:val="left" w:pos="1320"/>
        </w:tabs>
        <w:ind w:left="1320" w:hanging="600"/>
        <w:rPr>
          <w:del w:id="370" w:author="Author" w:date="2017-05-02T11:51:00Z"/>
        </w:rPr>
      </w:pPr>
      <w:del w:id="371" w:author="Author" w:date="2017-05-02T11:51:00Z">
        <w:r w:rsidRPr="00EA701B">
          <w:tab/>
        </w:r>
      </w:del>
      <w:del w:id="372" w:author="Author" w:date="2017-05-02T11:51:00Z">
        <w:r w:rsidRPr="00EA701B">
          <w:tab/>
          <w:delText>[To be completed by Developer]</w:delText>
        </w:r>
      </w:del>
    </w:p>
    <w:p w:rsidR="00DD4F01" w:rsidRPr="00EA701B">
      <w:pPr>
        <w:tabs>
          <w:tab w:val="left" w:pos="1320"/>
        </w:tabs>
        <w:ind w:left="1320" w:hanging="600"/>
      </w:pPr>
    </w:p>
    <w:p w:rsidR="00530DBC" w:rsidRPr="00EA701B">
      <w:pPr>
        <w:pStyle w:val="Numberpara"/>
      </w:pPr>
      <w:del w:id="373" w:author="Author" w:date="2017-05-02T11:51:00Z">
        <w:r w:rsidRPr="00EA701B">
          <w:delText>9</w:delText>
        </w:r>
      </w:del>
      <w:ins w:id="374" w:author="Author" w:date="2017-05-02T11:51:00Z">
        <w:r w:rsidRPr="00EA701B" w:rsidR="009F0008">
          <w:t>15</w:t>
        </w:r>
      </w:ins>
      <w:r w:rsidRPr="00EA701B">
        <w:t>.</w:t>
      </w:r>
      <w:r w:rsidRPr="00EA701B">
        <w:tab/>
        <w:t>This Interconnection Request is submitted by:</w:t>
      </w:r>
    </w:p>
    <w:p w:rsidR="00530DBC" w:rsidRPr="00EA701B" w:rsidP="009F0008">
      <w:pPr>
        <w:pStyle w:val="Heading5"/>
        <w:ind w:left="0" w:firstLine="0"/>
        <w:rPr>
          <w:del w:id="375" w:author="Author" w:date="2017-05-02T11:51:00Z"/>
          <w:b w:val="0"/>
          <w:u w:val="single"/>
        </w:rPr>
      </w:pPr>
      <w:r w:rsidRPr="00EA701B">
        <w:tab/>
      </w:r>
      <w:r w:rsidRPr="00EA701B">
        <w:tab/>
      </w:r>
      <w:del w:id="376" w:author="Author" w:date="2017-05-02T11:51:00Z">
        <w:r w:rsidRPr="00EA701B">
          <w:rPr>
            <w:b w:val="0"/>
          </w:rPr>
          <w:delText>Name of Developer:</w:delText>
        </w:r>
      </w:del>
      <w:del w:id="377" w:author="Author" w:date="2017-05-02T11:51:00Z">
        <w:r w:rsidRPr="00EA701B">
          <w:rPr>
            <w:b w:val="0"/>
          </w:rPr>
          <w:tab/>
        </w:r>
      </w:del>
      <w:del w:id="378" w:author="Author" w:date="2017-05-02T11:51:00Z">
        <w:r w:rsidRPr="00EA701B">
          <w:rPr>
            <w:b w:val="0"/>
            <w:u w:val="single"/>
          </w:rPr>
          <w:tab/>
        </w:r>
      </w:del>
      <w:del w:id="379" w:author="Author" w:date="2017-05-02T11:51:00Z">
        <w:r w:rsidRPr="00EA701B">
          <w:rPr>
            <w:b w:val="0"/>
            <w:u w:val="single"/>
          </w:rPr>
          <w:tab/>
        </w:r>
      </w:del>
      <w:del w:id="380" w:author="Author" w:date="2017-05-02T11:51:00Z">
        <w:r w:rsidRPr="00EA701B">
          <w:rPr>
            <w:b w:val="0"/>
            <w:u w:val="single"/>
          </w:rPr>
          <w:tab/>
        </w:r>
      </w:del>
      <w:del w:id="381" w:author="Author" w:date="2017-05-02T11:51:00Z">
        <w:r w:rsidRPr="00EA701B">
          <w:rPr>
            <w:b w:val="0"/>
            <w:u w:val="single"/>
          </w:rPr>
          <w:tab/>
        </w:r>
      </w:del>
      <w:del w:id="382" w:author="Author" w:date="2017-05-02T11:51:00Z">
        <w:r w:rsidRPr="00EA701B">
          <w:rPr>
            <w:b w:val="0"/>
            <w:u w:val="single"/>
          </w:rPr>
          <w:tab/>
        </w:r>
      </w:del>
      <w:del w:id="383" w:author="Author" w:date="2017-05-02T11:51:00Z">
        <w:r w:rsidRPr="00EA701B">
          <w:rPr>
            <w:b w:val="0"/>
            <w:u w:val="single"/>
          </w:rPr>
          <w:tab/>
        </w:r>
      </w:del>
    </w:p>
    <w:p w:rsidR="00530DBC" w:rsidRPr="00EA701B" w:rsidP="009F0008">
      <w:pPr>
        <w:pStyle w:val="Heading5"/>
        <w:ind w:left="0" w:firstLine="0"/>
        <w:rPr>
          <w:b w:val="0"/>
          <w:u w:val="single"/>
        </w:rPr>
      </w:pPr>
      <w:del w:id="384" w:author="Author" w:date="2017-05-02T11:51:00Z">
        <w:r w:rsidRPr="00EA701B">
          <w:rPr>
            <w:b w:val="0"/>
          </w:rPr>
          <w:delText xml:space="preserve">By (signature): </w:delText>
        </w:r>
      </w:del>
      <w:del w:id="385" w:author="Author" w:date="2017-05-02T11:51:00Z">
        <w:r w:rsidRPr="00EA701B">
          <w:rPr>
            <w:b w:val="0"/>
            <w:u w:val="single"/>
          </w:rPr>
          <w:tab/>
        </w:r>
      </w:del>
      <w:del w:id="386" w:author="Author" w:date="2017-05-02T11:51:00Z">
        <w:r w:rsidRPr="00EA701B">
          <w:rPr>
            <w:b w:val="0"/>
            <w:u w:val="single"/>
          </w:rPr>
          <w:tab/>
        </w:r>
      </w:del>
      <w:del w:id="387" w:author="Author" w:date="2017-05-02T11:51:00Z">
        <w:r w:rsidRPr="00EA701B">
          <w:rPr>
            <w:b w:val="0"/>
            <w:u w:val="single"/>
          </w:rPr>
          <w:tab/>
        </w:r>
      </w:del>
      <w:del w:id="388" w:author="Author" w:date="2017-05-02T11:51:00Z">
        <w:r w:rsidRPr="00EA701B">
          <w:rPr>
            <w:b w:val="0"/>
            <w:u w:val="single"/>
          </w:rPr>
          <w:tab/>
        </w:r>
      </w:del>
      <w:del w:id="389" w:author="Author" w:date="2017-05-02T11:51:00Z">
        <w:r w:rsidRPr="00EA701B">
          <w:rPr>
            <w:b w:val="0"/>
            <w:u w:val="single"/>
          </w:rPr>
          <w:tab/>
        </w:r>
      </w:del>
      <w:del w:id="390" w:author="Author" w:date="2017-05-02T11:51:00Z">
        <w:r w:rsidRPr="00EA701B">
          <w:rPr>
            <w:b w:val="0"/>
            <w:u w:val="single"/>
          </w:rPr>
          <w:tab/>
        </w:r>
      </w:del>
      <w:del w:id="391" w:author="Author" w:date="2017-05-02T11:51:00Z">
        <w:r w:rsidRPr="00EA701B">
          <w:rPr>
            <w:b w:val="0"/>
            <w:u w:val="single"/>
          </w:rPr>
          <w:tab/>
        </w:r>
      </w:del>
    </w:p>
    <w:p w:rsidR="009F0008" w:rsidRPr="00EA701B">
      <w:pPr>
        <w:pStyle w:val="Heading5"/>
        <w:ind w:firstLine="0"/>
        <w:rPr>
          <w:ins w:id="392" w:author="Author" w:date="2017-05-02T11:52:00Z"/>
          <w:b w:val="0"/>
          <w:u w:val="single"/>
        </w:rPr>
      </w:pPr>
      <w:ins w:id="393" w:author="Author" w:date="2017-05-02T11:52:00Z">
        <w:r w:rsidRPr="00EA701B">
          <w:rPr>
            <w:b w:val="0"/>
          </w:rPr>
          <w:t xml:space="preserve">Signature:  </w:t>
        </w:r>
      </w:ins>
      <w:ins w:id="394" w:author="Author" w:date="2017-05-02T11:52:00Z">
        <w:r w:rsidRPr="00EA701B">
          <w:rPr>
            <w:b w:val="0"/>
            <w:u w:val="single"/>
          </w:rPr>
          <w:tab/>
        </w:r>
      </w:ins>
      <w:ins w:id="395" w:author="Author" w:date="2017-05-02T11:52:00Z">
        <w:r w:rsidRPr="00EA701B">
          <w:rPr>
            <w:b w:val="0"/>
            <w:u w:val="single"/>
          </w:rPr>
          <w:tab/>
        </w:r>
      </w:ins>
      <w:ins w:id="396" w:author="Author" w:date="2017-05-02T11:52:00Z">
        <w:r w:rsidRPr="00EA701B">
          <w:rPr>
            <w:b w:val="0"/>
            <w:u w:val="single"/>
          </w:rPr>
          <w:tab/>
        </w:r>
      </w:ins>
      <w:ins w:id="397" w:author="Author" w:date="2017-05-02T11:52:00Z">
        <w:r w:rsidRPr="00EA701B">
          <w:rPr>
            <w:b w:val="0"/>
            <w:u w:val="single"/>
          </w:rPr>
          <w:tab/>
        </w:r>
      </w:ins>
      <w:ins w:id="398" w:author="Author" w:date="2017-05-02T11:52:00Z">
        <w:r w:rsidRPr="00EA701B">
          <w:rPr>
            <w:b w:val="0"/>
            <w:u w:val="single"/>
          </w:rPr>
          <w:tab/>
        </w:r>
      </w:ins>
      <w:ins w:id="399" w:author="Author" w:date="2017-05-02T11:52:00Z">
        <w:r w:rsidRPr="00EA701B">
          <w:rPr>
            <w:b w:val="0"/>
            <w:u w:val="single"/>
          </w:rPr>
          <w:tab/>
        </w:r>
      </w:ins>
      <w:ins w:id="400" w:author="Author" w:date="2017-05-02T11:52:00Z">
        <w:r w:rsidRPr="00EA701B">
          <w:rPr>
            <w:b w:val="0"/>
            <w:u w:val="single"/>
          </w:rPr>
          <w:tab/>
        </w:r>
      </w:ins>
      <w:ins w:id="401" w:author="Author" w:date="2017-05-02T11:52:00Z">
        <w:r w:rsidRPr="00EA701B">
          <w:rPr>
            <w:b w:val="0"/>
            <w:u w:val="single"/>
          </w:rPr>
          <w:tab/>
        </w:r>
      </w:ins>
    </w:p>
    <w:p w:rsidR="00530DBC" w:rsidRPr="00EA701B">
      <w:pPr>
        <w:pStyle w:val="Heading5"/>
        <w:ind w:firstLine="0"/>
        <w:rPr>
          <w:b w:val="0"/>
          <w:u w:val="single"/>
        </w:rPr>
      </w:pPr>
      <w:r w:rsidRPr="00EA701B">
        <w:rPr>
          <w:b w:val="0"/>
        </w:rPr>
        <w:t xml:space="preserve">Name (type or print):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530DBC" w:rsidRPr="00EA701B">
      <w:pPr>
        <w:pStyle w:val="Heading5"/>
        <w:ind w:firstLine="0"/>
        <w:rPr>
          <w:b w:val="0"/>
        </w:rPr>
      </w:pPr>
      <w:r w:rsidRPr="00EA701B">
        <w:rPr>
          <w:b w:val="0"/>
        </w:rPr>
        <w:t xml:space="preserve">Title: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9F0008" w:rsidRPr="00EA701B">
      <w:pPr>
        <w:spacing w:after="324"/>
        <w:ind w:left="720"/>
        <w:rPr>
          <w:ins w:id="402" w:author="Author" w:date="2017-05-02T11:52:00Z"/>
          <w:u w:val="single"/>
        </w:rPr>
      </w:pPr>
      <w:r w:rsidRPr="00EA701B">
        <w:tab/>
      </w:r>
      <w:ins w:id="403" w:author="Author" w:date="2017-05-02T11:52:00Z">
        <w:r w:rsidRPr="00EA701B">
          <w:t xml:space="preserve">Company:  </w:t>
        </w:r>
      </w:ins>
      <w:ins w:id="404" w:author="Author" w:date="2017-05-02T11:52:00Z">
        <w:r w:rsidRPr="00EA701B">
          <w:rPr>
            <w:u w:val="single"/>
          </w:rPr>
          <w:tab/>
        </w:r>
      </w:ins>
      <w:ins w:id="405" w:author="Author" w:date="2017-05-02T11:52:00Z">
        <w:r w:rsidRPr="00EA701B">
          <w:rPr>
            <w:u w:val="single"/>
          </w:rPr>
          <w:tab/>
        </w:r>
      </w:ins>
      <w:ins w:id="406" w:author="Author" w:date="2017-05-02T11:52:00Z">
        <w:r w:rsidRPr="00EA701B">
          <w:rPr>
            <w:u w:val="single"/>
          </w:rPr>
          <w:tab/>
        </w:r>
      </w:ins>
      <w:ins w:id="407" w:author="Author" w:date="2017-05-02T11:52:00Z">
        <w:r w:rsidRPr="00EA701B">
          <w:rPr>
            <w:u w:val="single"/>
          </w:rPr>
          <w:tab/>
        </w:r>
      </w:ins>
      <w:ins w:id="408" w:author="Author" w:date="2017-05-02T11:52:00Z">
        <w:r w:rsidRPr="00EA701B">
          <w:rPr>
            <w:u w:val="single"/>
          </w:rPr>
          <w:tab/>
        </w:r>
      </w:ins>
      <w:ins w:id="409" w:author="Author" w:date="2017-05-02T11:52:00Z">
        <w:r w:rsidRPr="00EA701B">
          <w:rPr>
            <w:u w:val="single"/>
          </w:rPr>
          <w:tab/>
        </w:r>
      </w:ins>
      <w:ins w:id="410" w:author="Author" w:date="2017-05-02T11:52:00Z">
        <w:r w:rsidRPr="00EA701B">
          <w:rPr>
            <w:u w:val="single"/>
          </w:rPr>
          <w:tab/>
        </w:r>
      </w:ins>
      <w:ins w:id="411" w:author="Author" w:date="2017-05-02T11:52:00Z">
        <w:r w:rsidRPr="00EA701B">
          <w:rPr>
            <w:u w:val="single"/>
          </w:rPr>
          <w:tab/>
        </w:r>
      </w:ins>
    </w:p>
    <w:p w:rsidR="00530DBC" w:rsidRPr="00EA701B" w:rsidP="009F0008">
      <w:pPr>
        <w:spacing w:after="324"/>
        <w:ind w:left="720" w:firstLine="720"/>
        <w:rPr>
          <w:u w:val="single"/>
        </w:rPr>
      </w:pPr>
      <w:r w:rsidRPr="00EA701B">
        <w:t xml:space="preserve">Date: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pPr>
        <w:rPr>
          <w:bCs/>
        </w:rPr>
      </w:pPr>
    </w:p>
    <w:p w:rsidR="00893F21" w:rsidRPr="00EA701B" w:rsidP="00893F21">
      <w:pPr>
        <w:jc w:val="center"/>
        <w:rPr>
          <w:ins w:id="412" w:author="Author" w:date="2017-05-02T12:10:00Z"/>
          <w:b/>
        </w:rPr>
      </w:pPr>
      <w:r w:rsidRPr="00EA701B">
        <w:rPr>
          <w:b/>
        </w:rPr>
        <w:br w:type="page"/>
        <w:t xml:space="preserve">LARGE GENERATING FACILITY </w:t>
      </w:r>
      <w:ins w:id="413" w:author="Author" w:date="2017-05-02T12:10:00Z">
        <w:r w:rsidRPr="00EA701B" w:rsidR="00CD1131">
          <w:rPr>
            <w:b/>
          </w:rPr>
          <w:t xml:space="preserve">PRELIMINARY </w:t>
        </w:r>
      </w:ins>
      <w:r w:rsidRPr="00EA701B">
        <w:rPr>
          <w:b/>
        </w:rPr>
        <w:t>DATA</w:t>
      </w:r>
      <w:ins w:id="414" w:author="Author" w:date="2017-05-02T12:10:00Z">
        <w:r w:rsidRPr="00EA701B" w:rsidR="00CD1131">
          <w:rPr>
            <w:b/>
          </w:rPr>
          <w:t xml:space="preserve"> </w:t>
        </w:r>
      </w:ins>
      <w:ins w:id="415" w:author="Author" w:date="2017-05-02T12:10:00Z">
        <w:r w:rsidRPr="00EA701B" w:rsidR="00CD1131">
          <w:rPr>
            <w:b/>
          </w:rPr>
          <w:br/>
          <w:t xml:space="preserve">(Additional data will be required </w:t>
        </w:r>
      </w:ins>
      <w:ins w:id="416" w:author="Author" w:date="2017-05-02T12:11:00Z">
        <w:r w:rsidRPr="00EA701B" w:rsidR="00CD1131">
          <w:rPr>
            <w:b/>
          </w:rPr>
          <w:t>at subsequent stages of the interconnection study process)</w:t>
        </w:r>
      </w:ins>
    </w:p>
    <w:p w:rsidR="00893F21" w:rsidRPr="00EA701B" w:rsidP="00893F21">
      <w:pPr>
        <w:jc w:val="center"/>
        <w:rPr>
          <w:b/>
        </w:rPr>
      </w:pPr>
    </w:p>
    <w:p w:rsidR="00530DBC" w:rsidRPr="00EA701B">
      <w:pPr>
        <w:spacing w:line="480" w:lineRule="auto"/>
        <w:ind w:left="3636"/>
        <w:rPr>
          <w:b/>
          <w:u w:val="single"/>
        </w:rPr>
      </w:pPr>
      <w:r w:rsidRPr="00EA701B">
        <w:rPr>
          <w:b/>
          <w:u w:val="single"/>
        </w:rPr>
        <w:t>UNIT RATINGS</w:t>
      </w:r>
    </w:p>
    <w:p w:rsidR="00530DBC" w:rsidRPr="00EA701B">
      <w:pPr>
        <w:tabs>
          <w:tab w:val="left" w:pos="2520"/>
          <w:tab w:val="left" w:pos="4800"/>
        </w:tabs>
        <w:spacing w:line="480" w:lineRule="auto"/>
      </w:pPr>
      <w:del w:id="417" w:author="Author" w:date="2017-05-02T11:56:00Z">
        <w:r w:rsidRPr="00EA701B">
          <w:delText xml:space="preserve">kVA </w:delText>
        </w:r>
      </w:del>
      <w:ins w:id="418" w:author="Author" w:date="2017-05-02T11:56:00Z">
        <w:r w:rsidRPr="00EA701B" w:rsidR="009F0008">
          <w:t xml:space="preserve">MVA </w:t>
        </w:r>
      </w:ins>
      <w:r w:rsidRPr="00EA701B">
        <w:t>_________</w:t>
      </w:r>
      <w:r w:rsidRPr="00EA701B">
        <w:tab/>
        <w:t>°F ___________</w:t>
      </w:r>
      <w:r w:rsidRPr="00EA701B">
        <w:tab/>
        <w:t xml:space="preserve">Voltage </w:t>
      </w:r>
      <w:ins w:id="419" w:author="Author" w:date="2017-05-02T11:57:00Z">
        <w:r w:rsidRPr="00EA701B" w:rsidR="00AF16D3">
          <w:t>(kV)</w:t>
        </w:r>
      </w:ins>
      <w:r w:rsidRPr="00EA701B">
        <w:t>__________</w:t>
      </w:r>
    </w:p>
    <w:p w:rsidR="00530DBC" w:rsidRPr="00EA701B">
      <w:pPr>
        <w:tabs>
          <w:tab w:val="left" w:pos="2520"/>
        </w:tabs>
        <w:spacing w:line="480" w:lineRule="auto"/>
        <w:ind w:right="3384"/>
      </w:pPr>
      <w:del w:id="420" w:author="Author" w:date="2017-05-02T11:58:00Z">
        <w:r w:rsidRPr="00EA701B">
          <w:delText>Power Factor</w:delText>
        </w:r>
      </w:del>
      <w:ins w:id="421" w:author="Author" w:date="2017-05-02T11:59:00Z">
        <w:r w:rsidRPr="00EA701B" w:rsidR="00AF16D3">
          <w:t>Maximum</w:t>
        </w:r>
      </w:ins>
      <w:ins w:id="422" w:author="Author" w:date="2017-05-02T11:58:00Z">
        <w:r w:rsidRPr="00EA701B" w:rsidR="00AF16D3">
          <w:t xml:space="preserve"> Reactive Power at Rated Power</w:t>
        </w:r>
      </w:ins>
      <w:ins w:id="423" w:author="Author" w:date="2017-05-02T11:59:00Z">
        <w:r w:rsidRPr="00EA701B" w:rsidR="00AF16D3">
          <w:t xml:space="preserve"> </w:t>
        </w:r>
      </w:ins>
      <w:ins w:id="424" w:author="Author" w:date="2017-05-02T12:01:00Z">
        <w:r w:rsidRPr="00EA701B" w:rsidR="00AF16D3">
          <w:t xml:space="preserve">Leading </w:t>
        </w:r>
      </w:ins>
      <w:ins w:id="425" w:author="Author" w:date="2017-05-02T11:59:00Z">
        <w:r w:rsidRPr="00EA701B" w:rsidR="00AF16D3">
          <w:t>(MVAR):</w:t>
        </w:r>
      </w:ins>
      <w:r w:rsidRPr="00EA701B">
        <w:t xml:space="preserve"> __________</w:t>
      </w:r>
      <w:r w:rsidRPr="00EA701B" w:rsidR="00AF16D3">
        <w:t xml:space="preserve"> </w:t>
      </w:r>
      <w:ins w:id="426" w:author="Author" w:date="2017-05-02T12:01:00Z">
        <w:r w:rsidRPr="00EA701B" w:rsidR="00AF16D3">
          <w:t>Lagging (MVAR): ________</w:t>
        </w:r>
      </w:ins>
    </w:p>
    <w:p w:rsidR="00530DBC" w:rsidRPr="00EA701B">
      <w:pPr>
        <w:tabs>
          <w:tab w:val="left" w:pos="4800"/>
        </w:tabs>
        <w:spacing w:line="480" w:lineRule="auto"/>
      </w:pPr>
      <w:del w:id="427" w:author="Author" w:date="2017-05-02T12:01:00Z">
        <w:r w:rsidRPr="00EA701B">
          <w:delText>Speed (RPM) __________</w:delText>
        </w:r>
      </w:del>
      <w:del w:id="428" w:author="Author" w:date="2017-05-02T12:01:00Z">
        <w:r w:rsidRPr="00EA701B">
          <w:tab/>
        </w:r>
      </w:del>
      <w:r w:rsidRPr="00EA701B">
        <w:t>Connection (</w:t>
      </w:r>
      <w:r w:rsidRPr="00EA701B">
        <w:rPr>
          <w:i/>
        </w:rPr>
        <w:t xml:space="preserve">e.g. </w:t>
      </w:r>
      <w:r w:rsidRPr="00EA701B">
        <w:t>Wye</w:t>
      </w:r>
      <w:ins w:id="429" w:author="Author" w:date="2017-05-02T12:02:00Z">
        <w:r w:rsidRPr="00EA701B" w:rsidR="00AF16D3">
          <w:t>, Delta or Wye-grounded</w:t>
        </w:r>
      </w:ins>
      <w:r w:rsidRPr="00EA701B">
        <w:t>) __________</w:t>
      </w:r>
    </w:p>
    <w:p w:rsidR="00530DBC" w:rsidRPr="00EA701B">
      <w:pPr>
        <w:tabs>
          <w:tab w:val="left" w:pos="4800"/>
        </w:tabs>
        <w:spacing w:line="480" w:lineRule="auto"/>
        <w:rPr>
          <w:del w:id="430" w:author="Author" w:date="2017-05-02T12:03:00Z"/>
        </w:rPr>
      </w:pPr>
      <w:del w:id="431" w:author="Author" w:date="2017-05-02T12:03:00Z">
        <w:r w:rsidRPr="00EA701B">
          <w:delText>Short Circuit Ratio __________</w:delText>
        </w:r>
      </w:del>
      <w:del w:id="432" w:author="Author" w:date="2017-05-02T12:03:00Z">
        <w:r w:rsidRPr="00EA701B">
          <w:tab/>
          <w:delText>Frequency, Hertz __________</w:delText>
        </w:r>
      </w:del>
    </w:p>
    <w:p w:rsidR="00530DBC" w:rsidRPr="00EA701B">
      <w:pPr>
        <w:tabs>
          <w:tab w:val="left" w:pos="4800"/>
        </w:tabs>
        <w:spacing w:line="480" w:lineRule="auto"/>
        <w:rPr>
          <w:del w:id="433" w:author="Author" w:date="2017-05-02T12:03:00Z"/>
        </w:rPr>
      </w:pPr>
      <w:del w:id="434" w:author="Author" w:date="2017-05-02T12:03:00Z">
        <w:r w:rsidRPr="00EA701B">
          <w:delText>Stator Amperes at Rated kVA __________</w:delText>
        </w:r>
      </w:del>
      <w:del w:id="435" w:author="Author" w:date="2017-05-02T12:03:00Z">
        <w:r w:rsidRPr="00EA701B">
          <w:tab/>
          <w:delText>Field Volts __________</w:delText>
        </w:r>
      </w:del>
    </w:p>
    <w:p w:rsidR="00530DBC" w:rsidRPr="00EA701B">
      <w:pPr>
        <w:tabs>
          <w:tab w:val="left" w:pos="3720"/>
        </w:tabs>
        <w:spacing w:line="480" w:lineRule="auto"/>
        <w:rPr>
          <w:del w:id="436" w:author="Author" w:date="2017-05-02T12:04:00Z"/>
        </w:rPr>
      </w:pPr>
      <w:del w:id="437" w:author="Author" w:date="2017-05-02T12:04:00Z">
        <w:r w:rsidRPr="00EA701B">
          <w:delText>Max Turbine MW __________</w:delText>
        </w:r>
      </w:del>
      <w:del w:id="438" w:author="Author" w:date="2017-05-02T12:04:00Z">
        <w:r w:rsidRPr="00EA701B">
          <w:tab/>
          <w:delText>°F __________</w:delText>
        </w:r>
      </w:del>
    </w:p>
    <w:p w:rsidR="00054670" w:rsidRPr="00EA701B" w:rsidP="00054670">
      <w:pPr>
        <w:tabs>
          <w:tab w:val="left" w:pos="3720"/>
        </w:tabs>
        <w:spacing w:line="480" w:lineRule="auto"/>
        <w:rPr>
          <w:ins w:id="439" w:author="Author" w:date="2017-05-01T17:16:00Z"/>
        </w:rPr>
      </w:pPr>
      <w:ins w:id="440" w:author="Author" w:date="2017-05-01T17:16:00Z">
        <w:r w:rsidRPr="00EA701B">
          <w:t xml:space="preserve">Reactance data per unit, Subtransient </w:t>
        </w:r>
      </w:ins>
      <w:ins w:id="441" w:author="Author" w:date="2017-05-01T17:16:00Z">
        <w:del w:id="442" w:author="Author" w:date="2017-05-02T12:06:00Z">
          <w:r w:rsidRPr="00EA701B">
            <w:delText>-</w:delText>
          </w:r>
        </w:del>
      </w:ins>
      <w:ins w:id="443" w:author="Author" w:date="2017-05-02T12:06:00Z">
        <w:r w:rsidRPr="00EA701B" w:rsidR="00AF16D3">
          <w:t>–</w:t>
        </w:r>
      </w:ins>
      <w:ins w:id="444" w:author="Author" w:date="2017-05-01T17:16:00Z">
        <w:r w:rsidRPr="00EA701B">
          <w:t xml:space="preserve"> </w:t>
        </w:r>
      </w:ins>
      <w:ins w:id="445" w:author="Author" w:date="2017-05-02T12:08:00Z">
        <w:r w:rsidRPr="00EA701B" w:rsidR="00CD1131">
          <w:t>un</w:t>
        </w:r>
      </w:ins>
      <w:ins w:id="446" w:author="Author" w:date="2017-05-01T17:16:00Z">
        <w:r w:rsidRPr="00EA701B">
          <w:t>saturated</w:t>
        </w:r>
      </w:ins>
      <w:ins w:id="447" w:author="Author" w:date="2017-05-02T12:06:00Z">
        <w:r w:rsidRPr="00EA701B" w:rsidR="00AF16D3">
          <w:t xml:space="preserve"> (</w:t>
        </w:r>
      </w:ins>
      <w:ins w:id="448" w:author="Author" w:date="2017-05-01T17:16:00Z">
        <w:r w:rsidRPr="00EA701B">
          <w:t>X”d</w:t>
        </w:r>
      </w:ins>
      <w:ins w:id="449" w:author="Author" w:date="2017-05-02T12:08:00Z">
        <w:r w:rsidRPr="00EA701B" w:rsidR="00CD1131">
          <w:t>i</w:t>
        </w:r>
      </w:ins>
      <w:ins w:id="450" w:author="Author" w:date="2017-05-02T12:06:00Z">
        <w:r w:rsidRPr="00EA701B" w:rsidR="00AF16D3">
          <w:t xml:space="preserve">): </w:t>
        </w:r>
      </w:ins>
      <w:ins w:id="451" w:author="Author" w:date="2017-05-01T17:16:00Z">
        <w:r w:rsidRPr="00EA701B">
          <w:rPr>
            <w:u w:val="single"/>
          </w:rPr>
          <w:t xml:space="preserve"> _________</w:t>
        </w:r>
      </w:ins>
    </w:p>
    <w:p w:rsidR="00530DBC" w:rsidRPr="00EA701B">
      <w:pPr>
        <w:rPr>
          <w:del w:id="452" w:author="Author" w:date="2017-05-02T12:12:00Z"/>
          <w:u w:val="single"/>
        </w:rPr>
      </w:pPr>
      <w:ins w:id="453" w:author="Author" w:date="2017-05-02T12:12:00Z">
        <w:r w:rsidRPr="00EA701B">
          <w:t xml:space="preserve">Unit manufacturer/make: </w:t>
        </w:r>
      </w:ins>
      <w:ins w:id="454" w:author="Author" w:date="2017-05-02T12:12:00Z">
        <w:r w:rsidRPr="00EA701B">
          <w:rPr>
            <w:u w:val="single"/>
          </w:rPr>
          <w:tab/>
        </w:r>
      </w:ins>
      <w:ins w:id="455" w:author="Author" w:date="2017-05-02T12:12:00Z">
        <w:r w:rsidRPr="00EA701B">
          <w:rPr>
            <w:u w:val="single"/>
          </w:rPr>
          <w:tab/>
        </w:r>
      </w:ins>
      <w:ins w:id="456" w:author="Author" w:date="2017-05-02T12:12:00Z">
        <w:r w:rsidRPr="00EA701B">
          <w:rPr>
            <w:u w:val="single"/>
          </w:rPr>
          <w:tab/>
        </w:r>
      </w:ins>
      <w:ins w:id="457" w:author="Author" w:date="2017-05-02T12:12:00Z">
        <w:r w:rsidRPr="00EA701B">
          <w:rPr>
            <w:u w:val="single"/>
          </w:rPr>
          <w:tab/>
        </w:r>
      </w:ins>
      <w:ins w:id="458" w:author="Author" w:date="2017-05-02T12:12:00Z">
        <w:r w:rsidRPr="00EA701B">
          <w:rPr>
            <w:u w:val="single"/>
          </w:rPr>
          <w:tab/>
        </w:r>
      </w:ins>
      <w:ins w:id="459" w:author="Author" w:date="2017-05-02T12:12:00Z">
        <w:r w:rsidRPr="00EA701B">
          <w:rPr>
            <w:u w:val="single"/>
          </w:rPr>
          <w:tab/>
        </w:r>
      </w:ins>
      <w:ins w:id="460" w:author="Author" w:date="2017-05-02T12:12:00Z">
        <w:r w:rsidRPr="00EA701B">
          <w:rPr>
            <w:u w:val="single"/>
          </w:rPr>
          <w:tab/>
        </w:r>
      </w:ins>
      <w:ins w:id="461" w:author="Author" w:date="2017-05-02T12:12:00Z">
        <w:r w:rsidRPr="00EA701B">
          <w:rPr>
            <w:u w:val="single"/>
          </w:rPr>
          <w:tab/>
        </w:r>
      </w:ins>
      <w:ins w:id="462" w:author="Author" w:date="2017-05-02T12:12:00Z">
        <w:r w:rsidRPr="00EA701B">
          <w:rPr>
            <w:u w:val="single"/>
          </w:rPr>
          <w:tab/>
        </w:r>
      </w:ins>
    </w:p>
    <w:p w:rsidR="00CD1131" w:rsidRPr="00EA701B">
      <w:pPr>
        <w:rPr>
          <w:ins w:id="463" w:author="Author" w:date="2017-05-02T12:12:00Z"/>
          <w:u w:val="single"/>
        </w:rPr>
      </w:pPr>
    </w:p>
    <w:p w:rsidR="00530DBC" w:rsidRPr="00EA701B">
      <w:pPr>
        <w:rPr>
          <w:del w:id="464" w:author="Author" w:date="2017-05-01T17:16:00Z"/>
          <w:b/>
        </w:rPr>
      </w:pPr>
      <w:del w:id="465" w:author="Author" w:date="2017-05-01T17:16:00Z">
        <w:r w:rsidRPr="00EA701B">
          <w:rPr>
            <w:b/>
          </w:rPr>
          <w:delText>COMBINED TURBINE-GENERATOR-EXCITER INERTIA DATA</w:delText>
        </w:r>
      </w:del>
    </w:p>
    <w:p w:rsidR="00530DBC" w:rsidRPr="00EA701B">
      <w:pPr>
        <w:rPr>
          <w:del w:id="466" w:author="Author" w:date="2017-05-01T17:16:00Z"/>
        </w:rPr>
      </w:pPr>
    </w:p>
    <w:p w:rsidR="00530DBC" w:rsidRPr="00EA701B">
      <w:pPr>
        <w:tabs>
          <w:tab w:val="left" w:pos="2520"/>
        </w:tabs>
        <w:spacing w:line="480" w:lineRule="auto"/>
        <w:rPr>
          <w:del w:id="467" w:author="Author" w:date="2017-05-01T17:16:00Z"/>
        </w:rPr>
      </w:pPr>
      <w:del w:id="468" w:author="Author" w:date="2017-05-01T17:16:00Z">
        <w:r w:rsidRPr="00EA701B">
          <w:delText>Inertia Constant, H  =</w:delText>
        </w:r>
      </w:del>
      <w:del w:id="469" w:author="Author" w:date="2017-05-01T17:16:00Z">
        <w:r w:rsidRPr="00EA701B">
          <w:tab/>
          <w:delText>____________________ kW sec/kVA</w:delText>
        </w:r>
      </w:del>
    </w:p>
    <w:p w:rsidR="00530DBC" w:rsidRPr="00EA701B">
      <w:pPr>
        <w:tabs>
          <w:tab w:val="left" w:pos="2760"/>
        </w:tabs>
        <w:spacing w:line="480" w:lineRule="auto"/>
        <w:rPr>
          <w:del w:id="470" w:author="Author" w:date="2017-05-01T17:16:00Z"/>
        </w:rPr>
      </w:pPr>
      <w:del w:id="471" w:author="Author" w:date="2017-05-01T17:16:00Z">
        <w:r w:rsidRPr="00EA701B">
          <w:delText xml:space="preserve">Moment-of-Inertia, WR2  =  </w:delText>
        </w:r>
      </w:del>
      <w:del w:id="472" w:author="Author" w:date="2017-05-01T17:16:00Z">
        <w:r w:rsidRPr="00EA701B">
          <w:tab/>
          <w:delText>____________________ lb. ft.2</w:delText>
        </w:r>
      </w:del>
    </w:p>
    <w:p w:rsidR="00530DBC" w:rsidRPr="00EA701B">
      <w:pPr>
        <w:rPr>
          <w:del w:id="473" w:author="Author" w:date="2017-05-01T17:16:00Z"/>
          <w:b/>
        </w:rPr>
      </w:pPr>
    </w:p>
    <w:p w:rsidR="00530DBC" w:rsidRPr="00EA701B">
      <w:pPr>
        <w:tabs>
          <w:tab w:val="left" w:pos="3600"/>
        </w:tabs>
        <w:rPr>
          <w:del w:id="474" w:author="Author" w:date="2017-05-01T17:16:00Z"/>
          <w:b/>
        </w:rPr>
      </w:pPr>
      <w:del w:id="475" w:author="Author" w:date="2017-05-01T17:16:00Z">
        <w:r w:rsidRPr="00EA701B">
          <w:rPr>
            <w:b/>
          </w:rPr>
          <w:delText>REACTANCE DATA (PER UNIT-RATED KVA)</w:delText>
        </w:r>
      </w:del>
      <w:del w:id="476" w:author="Author" w:date="2017-05-01T17:16:00Z">
        <w:r w:rsidRPr="00EA701B">
          <w:rPr>
            <w:b/>
          </w:rPr>
          <w:tab/>
        </w:r>
      </w:del>
    </w:p>
    <w:p w:rsidR="00530DBC" w:rsidRPr="00EA701B">
      <w:pPr>
        <w:tabs>
          <w:tab w:val="left" w:pos="3600"/>
        </w:tabs>
        <w:rPr>
          <w:del w:id="477" w:author="Author" w:date="2017-05-01T17:16:00Z"/>
          <w:b/>
        </w:rPr>
      </w:pPr>
      <w:del w:id="478" w:author="Author" w:date="2017-05-01T17:16:00Z">
        <w:r w:rsidRPr="00EA701B">
          <w:rPr>
            <w:b/>
          </w:rPr>
          <w:br/>
        </w:r>
      </w:del>
      <w:del w:id="479" w:author="Author" w:date="2017-05-01T17:16:00Z">
        <w:r w:rsidRPr="00EA701B">
          <w:rPr>
            <w:b/>
          </w:rPr>
          <w:tab/>
          <w:delText>DIRECT AXIS</w:delText>
        </w:r>
      </w:del>
      <w:del w:id="480" w:author="Author" w:date="2017-05-01T17:16:00Z">
        <w:r w:rsidRPr="00EA701B">
          <w:rPr>
            <w:b/>
          </w:rPr>
          <w:tab/>
          <w:delText>QUADRATURE AXIS</w:delText>
        </w:r>
      </w:del>
    </w:p>
    <w:p w:rsidR="00530DBC" w:rsidRPr="00EA701B">
      <w:pPr>
        <w:tabs>
          <w:tab w:val="left" w:pos="3600"/>
        </w:tabs>
        <w:rPr>
          <w:del w:id="481" w:author="Author" w:date="2017-05-01T17:16:00Z"/>
        </w:rPr>
      </w:pPr>
    </w:p>
    <w:p w:rsidR="00530DBC" w:rsidRPr="00EA701B">
      <w:pPr>
        <w:tabs>
          <w:tab w:val="left" w:pos="3600"/>
          <w:tab w:val="left" w:pos="6120"/>
        </w:tabs>
        <w:spacing w:line="360" w:lineRule="auto"/>
        <w:rPr>
          <w:del w:id="482" w:author="Author" w:date="2017-05-01T17:16:00Z"/>
        </w:rPr>
      </w:pPr>
      <w:del w:id="483" w:author="Author" w:date="2017-05-01T17:16:00Z">
        <w:r w:rsidRPr="00EA701B">
          <w:delText>Synchronous - saturated</w:delText>
        </w:r>
      </w:del>
      <w:del w:id="484" w:author="Author" w:date="2017-05-01T17:16:00Z">
        <w:r w:rsidRPr="00EA701B">
          <w:tab/>
          <w:delText>Xdv __________</w:delText>
        </w:r>
      </w:del>
      <w:del w:id="485" w:author="Author" w:date="2017-05-01T17:16:00Z">
        <w:r w:rsidRPr="00EA701B">
          <w:tab/>
          <w:delText>Xqv __________</w:delText>
        </w:r>
      </w:del>
    </w:p>
    <w:p w:rsidR="00530DBC" w:rsidRPr="00EA701B">
      <w:pPr>
        <w:tabs>
          <w:tab w:val="left" w:pos="3600"/>
          <w:tab w:val="left" w:pos="6120"/>
        </w:tabs>
        <w:spacing w:line="360" w:lineRule="auto"/>
        <w:rPr>
          <w:del w:id="486" w:author="Author" w:date="2017-05-01T17:16:00Z"/>
        </w:rPr>
      </w:pPr>
      <w:del w:id="487" w:author="Author" w:date="2017-05-01T17:16:00Z">
        <w:r w:rsidRPr="00EA701B">
          <w:delText>Synchronous - unsaturated</w:delText>
        </w:r>
      </w:del>
      <w:del w:id="488" w:author="Author" w:date="2017-05-01T17:16:00Z">
        <w:r w:rsidRPr="00EA701B">
          <w:tab/>
          <w:delText>Xdi __________</w:delText>
        </w:r>
      </w:del>
      <w:del w:id="489" w:author="Author" w:date="2017-05-01T17:16:00Z">
        <w:r w:rsidRPr="00EA701B">
          <w:tab/>
          <w:delText>Xqi __________</w:delText>
        </w:r>
      </w:del>
    </w:p>
    <w:p w:rsidR="00530DBC" w:rsidRPr="00EA701B">
      <w:pPr>
        <w:tabs>
          <w:tab w:val="left" w:pos="3600"/>
          <w:tab w:val="left" w:pos="6120"/>
        </w:tabs>
        <w:spacing w:line="360" w:lineRule="auto"/>
        <w:rPr>
          <w:del w:id="490" w:author="Author" w:date="2017-05-01T17:16:00Z"/>
        </w:rPr>
      </w:pPr>
      <w:del w:id="491" w:author="Author" w:date="2017-05-01T17:16:00Z">
        <w:r w:rsidRPr="00EA701B">
          <w:delText>Transient - saturated</w:delText>
        </w:r>
      </w:del>
      <w:del w:id="492" w:author="Author" w:date="2017-05-01T17:16:00Z">
        <w:r w:rsidRPr="00EA701B">
          <w:tab/>
          <w:delText>X’dv __________</w:delText>
        </w:r>
      </w:del>
      <w:del w:id="493" w:author="Author" w:date="2017-05-01T17:16:00Z">
        <w:r w:rsidRPr="00EA701B">
          <w:tab/>
          <w:delText>X’qv __________</w:delText>
        </w:r>
      </w:del>
    </w:p>
    <w:p w:rsidR="00530DBC" w:rsidRPr="00EA701B">
      <w:pPr>
        <w:tabs>
          <w:tab w:val="left" w:pos="3600"/>
          <w:tab w:val="left" w:pos="6120"/>
        </w:tabs>
        <w:spacing w:line="360" w:lineRule="auto"/>
        <w:rPr>
          <w:del w:id="494" w:author="Author" w:date="2017-05-01T17:16:00Z"/>
        </w:rPr>
      </w:pPr>
      <w:del w:id="495" w:author="Author" w:date="2017-05-01T17:16:00Z">
        <w:r w:rsidRPr="00EA701B">
          <w:delText>Transient - unsaturated</w:delText>
        </w:r>
      </w:del>
      <w:del w:id="496" w:author="Author" w:date="2017-05-01T17:16:00Z">
        <w:r w:rsidRPr="00EA701B">
          <w:tab/>
          <w:delText>X’di __________</w:delText>
        </w:r>
      </w:del>
      <w:del w:id="497" w:author="Author" w:date="2017-05-01T17:16:00Z">
        <w:r w:rsidRPr="00EA701B">
          <w:tab/>
          <w:delText>X’qi __________</w:delText>
        </w:r>
      </w:del>
    </w:p>
    <w:p w:rsidR="00530DBC" w:rsidRPr="00EA701B">
      <w:pPr>
        <w:tabs>
          <w:tab w:val="left" w:pos="3600"/>
          <w:tab w:val="left" w:pos="6120"/>
        </w:tabs>
        <w:spacing w:line="360" w:lineRule="auto"/>
        <w:rPr>
          <w:del w:id="498" w:author="Author" w:date="2017-05-01T17:16:00Z"/>
        </w:rPr>
      </w:pPr>
      <w:del w:id="499" w:author="Author" w:date="2017-05-01T17:16:00Z">
        <w:r w:rsidRPr="00EA701B">
          <w:delText>Subtransient - saturated</w:delText>
        </w:r>
      </w:del>
      <w:del w:id="500" w:author="Author" w:date="2017-05-01T17:16:00Z">
        <w:r w:rsidRPr="00EA701B">
          <w:tab/>
          <w:delText>X”dv __________</w:delText>
        </w:r>
      </w:del>
      <w:del w:id="501" w:author="Author" w:date="2017-05-01T17:16:00Z">
        <w:r w:rsidRPr="00EA701B">
          <w:tab/>
          <w:delText>X”qv __________</w:delText>
        </w:r>
      </w:del>
    </w:p>
    <w:p w:rsidR="00530DBC" w:rsidRPr="00EA701B">
      <w:pPr>
        <w:tabs>
          <w:tab w:val="left" w:pos="3600"/>
          <w:tab w:val="left" w:pos="6120"/>
        </w:tabs>
        <w:spacing w:line="360" w:lineRule="auto"/>
        <w:rPr>
          <w:del w:id="502" w:author="Author" w:date="2017-05-01T17:16:00Z"/>
        </w:rPr>
      </w:pPr>
      <w:del w:id="503" w:author="Author" w:date="2017-05-01T17:16:00Z">
        <w:r w:rsidRPr="00EA701B">
          <w:delText>Subtransient - unsaturated</w:delText>
        </w:r>
      </w:del>
      <w:del w:id="504" w:author="Author" w:date="2017-05-01T17:16:00Z">
        <w:r w:rsidRPr="00EA701B">
          <w:tab/>
          <w:delText>X”di __________</w:delText>
        </w:r>
      </w:del>
      <w:del w:id="505" w:author="Author" w:date="2017-05-01T17:16:00Z">
        <w:r w:rsidRPr="00EA701B">
          <w:tab/>
          <w:delText>X”qi __________</w:delText>
        </w:r>
      </w:del>
    </w:p>
    <w:p w:rsidR="00530DBC" w:rsidRPr="00EA701B">
      <w:pPr>
        <w:tabs>
          <w:tab w:val="left" w:pos="1440"/>
          <w:tab w:val="left" w:pos="6480"/>
        </w:tabs>
        <w:rPr>
          <w:del w:id="506" w:author="Author" w:date="2017-05-02T12:09:00Z"/>
          <w:sz w:val="20"/>
        </w:rPr>
      </w:pPr>
    </w:p>
    <w:p w:rsidR="00530DBC" w:rsidRPr="00EA701B">
      <w:pPr>
        <w:tabs>
          <w:tab w:val="left" w:pos="3600"/>
        </w:tabs>
        <w:spacing w:line="360" w:lineRule="auto"/>
        <w:rPr>
          <w:del w:id="507" w:author="Author" w:date="2017-05-01T17:16:00Z"/>
          <w:b/>
          <w:bCs/>
        </w:rPr>
      </w:pPr>
      <w:del w:id="508" w:author="Author" w:date="2017-05-01T17:16:00Z">
        <w:r w:rsidRPr="00EA701B">
          <w:delText>Negative Sequence - saturated</w:delText>
        </w:r>
      </w:del>
      <w:del w:id="509" w:author="Author" w:date="2017-05-01T17:16:00Z">
        <w:r w:rsidRPr="00EA701B">
          <w:tab/>
          <w:delText>X2v __________</w:delText>
        </w:r>
      </w:del>
    </w:p>
    <w:p w:rsidR="00530DBC" w:rsidRPr="00EA701B">
      <w:pPr>
        <w:tabs>
          <w:tab w:val="left" w:pos="3600"/>
        </w:tabs>
        <w:spacing w:line="360" w:lineRule="auto"/>
        <w:rPr>
          <w:del w:id="510" w:author="Author" w:date="2017-05-01T17:16:00Z"/>
        </w:rPr>
      </w:pPr>
      <w:del w:id="511" w:author="Author" w:date="2017-05-01T17:16:00Z">
        <w:r w:rsidRPr="00EA701B">
          <w:delText>Negative Sequence - unsaturated</w:delText>
        </w:r>
      </w:del>
      <w:del w:id="512" w:author="Author" w:date="2017-05-01T17:16:00Z">
        <w:r w:rsidRPr="00EA701B">
          <w:tab/>
          <w:delText>X2i __________</w:delText>
        </w:r>
      </w:del>
    </w:p>
    <w:p w:rsidR="00530DBC" w:rsidRPr="00EA701B">
      <w:pPr>
        <w:tabs>
          <w:tab w:val="left" w:pos="3600"/>
        </w:tabs>
        <w:spacing w:line="360" w:lineRule="auto"/>
        <w:rPr>
          <w:del w:id="513" w:author="Author" w:date="2017-05-01T17:16:00Z"/>
        </w:rPr>
      </w:pPr>
      <w:del w:id="514" w:author="Author" w:date="2017-05-01T17:16:00Z">
        <w:r w:rsidRPr="00EA701B">
          <w:delText>Zero Sequence - saturated</w:delText>
        </w:r>
      </w:del>
      <w:del w:id="515" w:author="Author" w:date="2017-05-01T17:16:00Z">
        <w:r w:rsidRPr="00EA701B">
          <w:tab/>
          <w:delText>X0v __________</w:delText>
        </w:r>
      </w:del>
    </w:p>
    <w:p w:rsidR="00530DBC" w:rsidRPr="00EA701B">
      <w:pPr>
        <w:tabs>
          <w:tab w:val="left" w:pos="3600"/>
        </w:tabs>
        <w:spacing w:line="360" w:lineRule="auto"/>
        <w:rPr>
          <w:del w:id="516" w:author="Author" w:date="2017-05-01T17:16:00Z"/>
        </w:rPr>
      </w:pPr>
      <w:del w:id="517" w:author="Author" w:date="2017-05-01T17:16:00Z">
        <w:r w:rsidRPr="00EA701B">
          <w:delText>Zero Sequence - unsaturated</w:delText>
        </w:r>
      </w:del>
      <w:del w:id="518" w:author="Author" w:date="2017-05-01T17:16:00Z">
        <w:r w:rsidRPr="00EA701B">
          <w:tab/>
          <w:delText>X0i __________</w:delText>
        </w:r>
      </w:del>
    </w:p>
    <w:p w:rsidR="00530DBC" w:rsidRPr="00EA701B">
      <w:pPr>
        <w:tabs>
          <w:tab w:val="left" w:pos="3600"/>
        </w:tabs>
        <w:spacing w:line="360" w:lineRule="auto"/>
        <w:rPr>
          <w:del w:id="519" w:author="Author" w:date="2017-05-01T17:16:00Z"/>
        </w:rPr>
      </w:pPr>
      <w:del w:id="520" w:author="Author" w:date="2017-05-01T17:16:00Z">
        <w:r w:rsidRPr="00EA701B">
          <w:delText>Leakage Reactance</w:delText>
        </w:r>
      </w:del>
      <w:del w:id="521" w:author="Author" w:date="2017-05-01T17:16:00Z">
        <w:r w:rsidRPr="00EA701B">
          <w:tab/>
          <w:delText>Xlm __________</w:delText>
        </w:r>
      </w:del>
    </w:p>
    <w:p w:rsidR="00530DBC" w:rsidRPr="00EA701B">
      <w:pPr>
        <w:tabs>
          <w:tab w:val="left" w:pos="3600"/>
        </w:tabs>
        <w:spacing w:line="480" w:lineRule="auto"/>
        <w:rPr>
          <w:del w:id="522" w:author="Author" w:date="2017-05-01T17:16:00Z"/>
          <w:b/>
        </w:rPr>
      </w:pPr>
      <w:del w:id="523" w:author="Author" w:date="2017-05-01T17:16:00Z">
        <w:r w:rsidRPr="00EA701B">
          <w:rPr>
            <w:b/>
          </w:rPr>
          <w:delText>FIELD TIME CONSTANT DATA (SEC)</w:delText>
        </w:r>
      </w:del>
    </w:p>
    <w:p w:rsidR="00530DBC" w:rsidRPr="00EA701B">
      <w:pPr>
        <w:tabs>
          <w:tab w:val="left" w:pos="3960"/>
          <w:tab w:val="left" w:pos="6120"/>
        </w:tabs>
        <w:spacing w:line="360" w:lineRule="auto"/>
        <w:rPr>
          <w:del w:id="524" w:author="Author" w:date="2017-05-01T17:16:00Z"/>
        </w:rPr>
      </w:pPr>
      <w:del w:id="525" w:author="Author" w:date="2017-05-01T17:16:00Z">
        <w:r w:rsidRPr="00EA701B">
          <w:delText>Open Circuit</w:delText>
        </w:r>
      </w:del>
      <w:del w:id="526" w:author="Author" w:date="2017-05-01T17:16:00Z">
        <w:r w:rsidRPr="00EA701B">
          <w:tab/>
          <w:delText>T’do __________</w:delText>
        </w:r>
      </w:del>
      <w:del w:id="527" w:author="Author" w:date="2017-05-01T17:16:00Z">
        <w:r w:rsidRPr="00EA701B">
          <w:tab/>
          <w:delText>T’qo __________</w:delText>
        </w:r>
      </w:del>
    </w:p>
    <w:p w:rsidR="00530DBC" w:rsidRPr="00EA701B">
      <w:pPr>
        <w:tabs>
          <w:tab w:val="left" w:pos="3960"/>
          <w:tab w:val="left" w:pos="6120"/>
        </w:tabs>
        <w:spacing w:line="360" w:lineRule="auto"/>
        <w:rPr>
          <w:del w:id="528" w:author="Author" w:date="2017-05-01T17:16:00Z"/>
        </w:rPr>
      </w:pPr>
      <w:del w:id="529" w:author="Author" w:date="2017-05-01T17:16:00Z">
        <w:r w:rsidRPr="00EA701B">
          <w:delText>Three-Phase Short Circuit Transient</w:delText>
        </w:r>
      </w:del>
      <w:del w:id="530" w:author="Author" w:date="2017-05-01T17:16:00Z">
        <w:r w:rsidRPr="00EA701B">
          <w:tab/>
          <w:delText>T’d3 __________</w:delText>
        </w:r>
      </w:del>
      <w:del w:id="531" w:author="Author" w:date="2017-05-01T17:16:00Z">
        <w:r w:rsidRPr="00EA701B">
          <w:tab/>
          <w:delText>T’q __________</w:delText>
        </w:r>
      </w:del>
    </w:p>
    <w:p w:rsidR="00530DBC" w:rsidRPr="00EA701B">
      <w:pPr>
        <w:tabs>
          <w:tab w:val="left" w:pos="3960"/>
          <w:tab w:val="left" w:pos="6120"/>
        </w:tabs>
        <w:spacing w:line="360" w:lineRule="auto"/>
        <w:rPr>
          <w:del w:id="532" w:author="Author" w:date="2017-05-01T17:16:00Z"/>
        </w:rPr>
      </w:pPr>
      <w:del w:id="533" w:author="Author" w:date="2017-05-01T17:16:00Z">
        <w:r w:rsidRPr="00EA701B">
          <w:delText>Line to Line Short Circuit Transient</w:delText>
        </w:r>
      </w:del>
      <w:del w:id="534" w:author="Author" w:date="2017-05-01T17:16:00Z">
        <w:r w:rsidRPr="00EA701B">
          <w:tab/>
          <w:delText>T’d2 __________</w:delText>
        </w:r>
      </w:del>
    </w:p>
    <w:p w:rsidR="00530DBC" w:rsidRPr="00EA701B">
      <w:pPr>
        <w:tabs>
          <w:tab w:val="left" w:pos="3960"/>
          <w:tab w:val="left" w:pos="6120"/>
        </w:tabs>
        <w:spacing w:line="360" w:lineRule="auto"/>
        <w:rPr>
          <w:del w:id="535" w:author="Author" w:date="2017-05-01T17:16:00Z"/>
        </w:rPr>
      </w:pPr>
      <w:del w:id="536" w:author="Author" w:date="2017-05-01T17:16:00Z">
        <w:r w:rsidRPr="00EA701B">
          <w:delText>Line to Neutral Short Circuit Transient</w:delText>
        </w:r>
      </w:del>
      <w:del w:id="537" w:author="Author" w:date="2017-05-01T17:16:00Z">
        <w:r w:rsidRPr="00EA701B">
          <w:tab/>
          <w:delText>T’d1 __________</w:delText>
        </w:r>
      </w:del>
    </w:p>
    <w:p w:rsidR="00530DBC" w:rsidRPr="00EA701B">
      <w:pPr>
        <w:tabs>
          <w:tab w:val="left" w:pos="3960"/>
          <w:tab w:val="left" w:pos="6120"/>
        </w:tabs>
        <w:spacing w:line="360" w:lineRule="auto"/>
        <w:rPr>
          <w:del w:id="538" w:author="Author" w:date="2017-05-01T17:16:00Z"/>
          <w:lang w:val="fr-FR"/>
        </w:rPr>
      </w:pPr>
      <w:del w:id="539" w:author="Author" w:date="2017-05-01T17:16:00Z">
        <w:r w:rsidRPr="00EA701B">
          <w:rPr>
            <w:lang w:val="fr-FR"/>
          </w:rPr>
          <w:delText>Short Circuit Subtransient</w:delText>
        </w:r>
      </w:del>
      <w:del w:id="540" w:author="Author" w:date="2017-05-01T17:16:00Z">
        <w:r w:rsidRPr="00EA701B">
          <w:rPr>
            <w:lang w:val="fr-FR"/>
          </w:rPr>
          <w:tab/>
          <w:delText>T”d __________</w:delText>
        </w:r>
      </w:del>
      <w:del w:id="541" w:author="Author" w:date="2017-05-01T17:16:00Z">
        <w:r w:rsidRPr="00EA701B">
          <w:rPr>
            <w:lang w:val="fr-FR"/>
          </w:rPr>
          <w:tab/>
          <w:delText>T”q __________</w:delText>
        </w:r>
      </w:del>
    </w:p>
    <w:p w:rsidR="00530DBC" w:rsidRPr="00EA701B">
      <w:pPr>
        <w:tabs>
          <w:tab w:val="left" w:pos="3960"/>
          <w:tab w:val="left" w:pos="6120"/>
        </w:tabs>
        <w:spacing w:line="360" w:lineRule="auto"/>
        <w:rPr>
          <w:del w:id="542" w:author="Author" w:date="2017-05-01T17:16:00Z"/>
          <w:lang w:val="fr-FR"/>
        </w:rPr>
      </w:pPr>
      <w:del w:id="543" w:author="Author" w:date="2017-05-01T17:16:00Z">
        <w:r w:rsidRPr="00EA701B">
          <w:rPr>
            <w:lang w:val="fr-FR"/>
          </w:rPr>
          <w:delText>Open Circuit Subtransient</w:delText>
        </w:r>
      </w:del>
      <w:del w:id="544" w:author="Author" w:date="2017-05-01T17:16:00Z">
        <w:r w:rsidRPr="00EA701B">
          <w:rPr>
            <w:lang w:val="fr-FR"/>
          </w:rPr>
          <w:tab/>
          <w:delText>T”do __________</w:delText>
        </w:r>
      </w:del>
      <w:del w:id="545" w:author="Author" w:date="2017-05-01T17:16:00Z">
        <w:r w:rsidRPr="00EA701B">
          <w:rPr>
            <w:lang w:val="fr-FR"/>
          </w:rPr>
          <w:tab/>
          <w:delText>T”qo __________</w:delText>
        </w:r>
      </w:del>
    </w:p>
    <w:p w:rsidR="00530DBC" w:rsidRPr="00EA701B">
      <w:pPr>
        <w:tabs>
          <w:tab w:val="left" w:pos="3960"/>
          <w:tab w:val="left" w:pos="6120"/>
        </w:tabs>
        <w:spacing w:line="360" w:lineRule="auto"/>
        <w:rPr>
          <w:del w:id="546" w:author="Author" w:date="2017-05-01T17:16:00Z"/>
          <w:b/>
        </w:rPr>
      </w:pPr>
      <w:del w:id="547" w:author="Author" w:date="2017-05-01T17:16:00Z">
        <w:r w:rsidRPr="00EA701B">
          <w:rPr>
            <w:b/>
          </w:rPr>
          <w:delText>ARMATURE TIME CONSTANT DATA (SEC)</w:delText>
        </w:r>
      </w:del>
    </w:p>
    <w:p w:rsidR="00530DBC" w:rsidRPr="00EA701B">
      <w:pPr>
        <w:tabs>
          <w:tab w:val="left" w:pos="3960"/>
          <w:tab w:val="left" w:pos="6120"/>
        </w:tabs>
        <w:spacing w:line="360" w:lineRule="auto"/>
        <w:rPr>
          <w:del w:id="548" w:author="Author" w:date="2017-05-01T17:16:00Z"/>
        </w:rPr>
      </w:pPr>
      <w:del w:id="549" w:author="Author" w:date="2017-05-01T17:16:00Z">
        <w:r w:rsidRPr="00EA701B">
          <w:delText>Three Phase Short Circuit</w:delText>
        </w:r>
      </w:del>
      <w:del w:id="550" w:author="Author" w:date="2017-05-01T17:16:00Z">
        <w:r w:rsidRPr="00EA701B">
          <w:tab/>
          <w:delText>Ta3 __________</w:delText>
        </w:r>
      </w:del>
    </w:p>
    <w:p w:rsidR="00530DBC" w:rsidRPr="00EA701B">
      <w:pPr>
        <w:tabs>
          <w:tab w:val="left" w:pos="3960"/>
          <w:tab w:val="left" w:pos="6120"/>
        </w:tabs>
        <w:spacing w:line="360" w:lineRule="auto"/>
        <w:rPr>
          <w:del w:id="551" w:author="Author" w:date="2017-05-01T17:16:00Z"/>
        </w:rPr>
      </w:pPr>
      <w:del w:id="552" w:author="Author" w:date="2017-05-01T17:16:00Z">
        <w:r w:rsidRPr="00EA701B">
          <w:delText>Line to Line Short Circuit</w:delText>
        </w:r>
      </w:del>
      <w:del w:id="553" w:author="Author" w:date="2017-05-01T17:16:00Z">
        <w:r w:rsidRPr="00EA701B">
          <w:tab/>
          <w:delText>Ta2 __________</w:delText>
        </w:r>
      </w:del>
    </w:p>
    <w:p w:rsidR="00530DBC" w:rsidRPr="00EA701B">
      <w:pPr>
        <w:tabs>
          <w:tab w:val="left" w:pos="3960"/>
          <w:tab w:val="left" w:pos="6120"/>
        </w:tabs>
        <w:spacing w:line="360" w:lineRule="auto"/>
        <w:rPr>
          <w:del w:id="554" w:author="Author" w:date="2017-05-01T17:16:00Z"/>
        </w:rPr>
      </w:pPr>
      <w:del w:id="555" w:author="Author" w:date="2017-05-01T17:16:00Z">
        <w:r w:rsidRPr="00EA701B">
          <w:delText>Line to Neutral Short Circuit</w:delText>
        </w:r>
      </w:del>
      <w:del w:id="556" w:author="Author" w:date="2017-05-01T17:16:00Z">
        <w:r w:rsidRPr="00EA701B">
          <w:tab/>
          <w:delText>Ta1 __________</w:delText>
        </w:r>
      </w:del>
    </w:p>
    <w:p w:rsidR="00530DBC" w:rsidRPr="00EA701B">
      <w:pPr>
        <w:spacing w:line="360" w:lineRule="auto"/>
      </w:pPr>
    </w:p>
    <w:p w:rsidR="00530DBC" w:rsidRPr="00EA701B">
      <w:pPr>
        <w:spacing w:line="360" w:lineRule="auto"/>
        <w:rPr>
          <w:bCs/>
        </w:rPr>
      </w:pPr>
      <w:r w:rsidRPr="00EA701B">
        <w:t>NOTE: If requested information is not applicable, indicate by marking “N / A.”</w:t>
      </w:r>
    </w:p>
    <w:p w:rsidR="00530DBC" w:rsidRPr="00EA701B">
      <w:pPr>
        <w:jc w:val="center"/>
        <w:rPr>
          <w:b/>
        </w:rPr>
      </w:pPr>
    </w:p>
    <w:p w:rsidR="00530DBC" w:rsidRPr="00EA701B">
      <w:pPr>
        <w:jc w:val="center"/>
        <w:rPr>
          <w:del w:id="557" w:author="Author" w:date="2017-05-01T17:17:00Z"/>
          <w:b/>
        </w:rPr>
      </w:pPr>
      <w:del w:id="558" w:author="Author" w:date="2017-05-01T17:17:00Z">
        <w:r w:rsidRPr="00EA701B">
          <w:rPr>
            <w:b/>
          </w:rPr>
          <w:delText>MW CAPABILITY AND PLANT CONFIGURATION</w:delText>
        </w:r>
      </w:del>
      <w:del w:id="559" w:author="Author" w:date="2017-05-01T17:17:00Z">
        <w:r w:rsidRPr="00EA701B">
          <w:rPr>
            <w:b/>
          </w:rPr>
          <w:br/>
          <w:delText>LARGE GENERATING FACILITY DATA</w:delText>
        </w:r>
      </w:del>
    </w:p>
    <w:p w:rsidR="00530DBC" w:rsidRPr="00EA701B">
      <w:pPr>
        <w:spacing w:line="360" w:lineRule="auto"/>
        <w:rPr>
          <w:del w:id="560" w:author="Author" w:date="2017-05-01T17:17:00Z"/>
          <w:b/>
        </w:rPr>
      </w:pPr>
    </w:p>
    <w:p w:rsidR="00530DBC" w:rsidRPr="00EA701B">
      <w:pPr>
        <w:spacing w:line="360" w:lineRule="auto"/>
        <w:rPr>
          <w:del w:id="561" w:author="Author" w:date="2017-05-01T17:17:00Z"/>
          <w:b/>
        </w:rPr>
      </w:pPr>
      <w:del w:id="562" w:author="Author" w:date="2017-05-01T17:17:00Z">
        <w:r w:rsidRPr="00EA701B">
          <w:rPr>
            <w:b/>
          </w:rPr>
          <w:delText>ARMATURE WINDING RESISTANCE DATA (PER UNIT)</w:delText>
        </w:r>
      </w:del>
    </w:p>
    <w:p w:rsidR="00530DBC" w:rsidRPr="00EA701B">
      <w:pPr>
        <w:spacing w:line="360" w:lineRule="auto"/>
        <w:rPr>
          <w:del w:id="563" w:author="Author" w:date="2017-05-01T17:17:00Z"/>
        </w:rPr>
      </w:pPr>
    </w:p>
    <w:p w:rsidR="00530DBC" w:rsidRPr="00EA701B">
      <w:pPr>
        <w:tabs>
          <w:tab w:val="left" w:pos="2880"/>
        </w:tabs>
        <w:spacing w:line="360" w:lineRule="auto"/>
        <w:rPr>
          <w:del w:id="564" w:author="Author" w:date="2017-05-01T17:17:00Z"/>
        </w:rPr>
      </w:pPr>
      <w:del w:id="565" w:author="Author" w:date="2017-05-01T17:17:00Z">
        <w:r w:rsidRPr="00EA701B">
          <w:delText>Positive</w:delText>
        </w:r>
      </w:del>
      <w:del w:id="566" w:author="Author" w:date="2017-05-01T17:17:00Z">
        <w:r w:rsidRPr="00EA701B">
          <w:tab/>
          <w:delText>R1 __________</w:delText>
        </w:r>
      </w:del>
    </w:p>
    <w:p w:rsidR="00530DBC" w:rsidRPr="00EA701B">
      <w:pPr>
        <w:tabs>
          <w:tab w:val="left" w:pos="2880"/>
        </w:tabs>
        <w:spacing w:line="360" w:lineRule="auto"/>
        <w:rPr>
          <w:del w:id="567" w:author="Author" w:date="2017-05-01T17:17:00Z"/>
        </w:rPr>
      </w:pPr>
      <w:del w:id="568" w:author="Author" w:date="2017-05-01T17:17:00Z">
        <w:r w:rsidRPr="00EA701B">
          <w:delText>Negative</w:delText>
        </w:r>
      </w:del>
      <w:del w:id="569" w:author="Author" w:date="2017-05-01T17:17:00Z">
        <w:r w:rsidRPr="00EA701B">
          <w:tab/>
          <w:delText>R2 __________</w:delText>
        </w:r>
      </w:del>
    </w:p>
    <w:p w:rsidR="00530DBC" w:rsidRPr="00EA701B">
      <w:pPr>
        <w:tabs>
          <w:tab w:val="left" w:pos="2880"/>
        </w:tabs>
        <w:spacing w:line="360" w:lineRule="auto"/>
        <w:rPr>
          <w:del w:id="570" w:author="Author" w:date="2017-05-01T17:17:00Z"/>
        </w:rPr>
      </w:pPr>
      <w:del w:id="571" w:author="Author" w:date="2017-05-01T17:17:00Z">
        <w:r w:rsidRPr="00EA701B">
          <w:delText>Zero</w:delText>
        </w:r>
      </w:del>
      <w:del w:id="572" w:author="Author" w:date="2017-05-01T17:17:00Z">
        <w:r w:rsidRPr="00EA701B">
          <w:tab/>
          <w:delText>R0 __________</w:delText>
        </w:r>
      </w:del>
    </w:p>
    <w:p w:rsidR="00530DBC" w:rsidRPr="00EA701B">
      <w:pPr>
        <w:tabs>
          <w:tab w:val="left" w:pos="1440"/>
          <w:tab w:val="left" w:pos="6480"/>
        </w:tabs>
        <w:rPr>
          <w:del w:id="573" w:author="Author" w:date="2017-05-01T17:17:00Z"/>
          <w:sz w:val="20"/>
        </w:rPr>
      </w:pPr>
    </w:p>
    <w:p w:rsidR="00530DBC" w:rsidRPr="00EA701B">
      <w:pPr>
        <w:tabs>
          <w:tab w:val="left" w:pos="5640"/>
          <w:tab w:val="left" w:pos="6000"/>
        </w:tabs>
        <w:spacing w:line="360" w:lineRule="auto"/>
        <w:rPr>
          <w:del w:id="574" w:author="Author" w:date="2017-05-01T17:17:00Z"/>
        </w:rPr>
      </w:pPr>
      <w:del w:id="575" w:author="Author" w:date="2017-05-01T17:17:00Z">
        <w:r w:rsidRPr="00EA701B">
          <w:delText>Rotor Short Time Thermal Capacity I</w:delText>
        </w:r>
      </w:del>
      <w:del w:id="576" w:author="Author" w:date="2017-05-01T17:17:00Z">
        <w:r w:rsidRPr="00EA701B">
          <w:rPr>
            <w:vertAlign w:val="subscript"/>
          </w:rPr>
          <w:delText>2</w:delText>
        </w:r>
      </w:del>
      <w:del w:id="577" w:author="Author" w:date="2017-05-01T17:17:00Z">
        <w:r w:rsidRPr="00EA701B">
          <w:rPr>
            <w:vertAlign w:val="superscript"/>
          </w:rPr>
          <w:delText>2</w:delText>
        </w:r>
      </w:del>
      <w:del w:id="578" w:author="Author" w:date="2017-05-01T17:17:00Z">
        <w:r w:rsidRPr="00EA701B">
          <w:delText>t</w:delText>
        </w:r>
      </w:del>
      <w:del w:id="579" w:author="Author" w:date="2017-05-01T17:17:00Z">
        <w:r w:rsidRPr="00EA701B">
          <w:tab/>
          <w:delText>=</w:delText>
        </w:r>
      </w:del>
      <w:del w:id="580" w:author="Author" w:date="2017-05-01T17:17:00Z">
        <w:r w:rsidRPr="00EA701B">
          <w:tab/>
          <w:delText>__________</w:delText>
        </w:r>
      </w:del>
    </w:p>
    <w:p w:rsidR="00530DBC" w:rsidRPr="00EA701B">
      <w:pPr>
        <w:tabs>
          <w:tab w:val="left" w:pos="5640"/>
          <w:tab w:val="left" w:pos="6000"/>
        </w:tabs>
        <w:spacing w:line="360" w:lineRule="auto"/>
        <w:rPr>
          <w:del w:id="581" w:author="Author" w:date="2017-05-01T17:17:00Z"/>
        </w:rPr>
      </w:pPr>
      <w:del w:id="582" w:author="Author" w:date="2017-05-01T17:17:00Z">
        <w:r w:rsidRPr="00EA701B">
          <w:delText>Field Current at Rated kVA, Armature Voltage and PF</w:delText>
        </w:r>
      </w:del>
      <w:del w:id="583" w:author="Author" w:date="2017-05-01T17:17:00Z">
        <w:r w:rsidRPr="00EA701B">
          <w:tab/>
          <w:delText>=</w:delText>
        </w:r>
      </w:del>
      <w:del w:id="584" w:author="Author" w:date="2017-05-01T17:17:00Z">
        <w:r w:rsidRPr="00EA701B">
          <w:tab/>
          <w:delText>__________ amps</w:delText>
        </w:r>
      </w:del>
    </w:p>
    <w:p w:rsidR="00530DBC" w:rsidRPr="00EA701B">
      <w:pPr>
        <w:tabs>
          <w:tab w:val="left" w:pos="5640"/>
          <w:tab w:val="left" w:pos="6000"/>
        </w:tabs>
        <w:spacing w:line="360" w:lineRule="auto"/>
        <w:rPr>
          <w:del w:id="585" w:author="Author" w:date="2017-05-01T17:17:00Z"/>
        </w:rPr>
      </w:pPr>
      <w:del w:id="586" w:author="Author" w:date="2017-05-01T17:17:00Z">
        <w:r w:rsidRPr="00EA701B">
          <w:delText>Field Current at Rated kVA and Armature Voltage, 0 PF</w:delText>
        </w:r>
      </w:del>
      <w:del w:id="587" w:author="Author" w:date="2017-05-01T17:17:00Z">
        <w:r w:rsidRPr="00EA701B">
          <w:tab/>
          <w:delText>=</w:delText>
        </w:r>
      </w:del>
      <w:del w:id="588" w:author="Author" w:date="2017-05-01T17:17:00Z">
        <w:r w:rsidRPr="00EA701B">
          <w:tab/>
          <w:delText>__________ amps</w:delText>
        </w:r>
      </w:del>
    </w:p>
    <w:p w:rsidR="00530DBC" w:rsidRPr="00EA701B" w:rsidP="00CD1131">
      <w:pPr>
        <w:tabs>
          <w:tab w:val="left" w:pos="5640"/>
          <w:tab w:val="left" w:pos="6000"/>
        </w:tabs>
        <w:spacing w:line="360" w:lineRule="auto"/>
        <w:rPr>
          <w:del w:id="589" w:author="Author" w:date="2017-05-02T12:11:00Z"/>
        </w:rPr>
      </w:pPr>
      <w:del w:id="590" w:author="Author" w:date="2017-05-01T17:17:00Z">
        <w:r w:rsidRPr="00EA701B">
          <w:delText>Three Phase Armature Winding Capacitance</w:delText>
        </w:r>
      </w:del>
      <w:del w:id="591" w:author="Author" w:date="2017-05-01T17:17:00Z">
        <w:r w:rsidRPr="00EA701B">
          <w:tab/>
          <w:delText>=</w:delText>
        </w:r>
      </w:del>
      <w:del w:id="592" w:author="Author" w:date="2017-05-01T17:17:00Z">
        <w:r w:rsidRPr="00EA701B">
          <w:tab/>
          <w:delText>__________ microfarad</w:delText>
        </w:r>
      </w:del>
    </w:p>
    <w:p w:rsidR="00530DBC" w:rsidRPr="00EA701B" w:rsidP="00CD1131">
      <w:pPr>
        <w:tabs>
          <w:tab w:val="left" w:pos="5640"/>
          <w:tab w:val="left" w:pos="6000"/>
        </w:tabs>
        <w:spacing w:line="360" w:lineRule="auto"/>
        <w:rPr>
          <w:del w:id="593" w:author="Author" w:date="2017-05-02T12:11:00Z"/>
        </w:rPr>
      </w:pPr>
      <w:del w:id="594" w:author="Author" w:date="2017-05-02T12:11:00Z">
        <w:r w:rsidRPr="00EA701B">
          <w:delText>Field Winding Resistance</w:delText>
        </w:r>
      </w:del>
      <w:del w:id="595" w:author="Author" w:date="2017-05-02T12:11:00Z">
        <w:r w:rsidRPr="00EA701B">
          <w:tab/>
          <w:delText>=</w:delText>
        </w:r>
      </w:del>
      <w:del w:id="596" w:author="Author" w:date="2017-05-02T12:11:00Z">
        <w:r w:rsidRPr="00EA701B">
          <w:tab/>
          <w:delText>______ ohms _____°C</w:delText>
        </w:r>
      </w:del>
    </w:p>
    <w:p w:rsidR="00530DBC" w:rsidRPr="00EA701B" w:rsidP="00CD1131">
      <w:pPr>
        <w:tabs>
          <w:tab w:val="left" w:pos="5640"/>
          <w:tab w:val="left" w:pos="6000"/>
        </w:tabs>
        <w:spacing w:line="360" w:lineRule="auto"/>
      </w:pPr>
      <w:del w:id="597" w:author="Author" w:date="2017-05-02T12:11:00Z">
        <w:r w:rsidRPr="00EA701B">
          <w:delText>Armature Winding Resistance (Per Phase)</w:delText>
        </w:r>
      </w:del>
      <w:del w:id="598" w:author="Author" w:date="2017-05-02T12:11:00Z">
        <w:r w:rsidRPr="00EA701B">
          <w:tab/>
          <w:delText>=</w:delText>
        </w:r>
      </w:del>
      <w:del w:id="599" w:author="Author" w:date="2017-05-02T12:11:00Z">
        <w:r w:rsidRPr="00EA701B">
          <w:tab/>
          <w:delText>______ ohms _____°C</w:delText>
        </w:r>
      </w:del>
    </w:p>
    <w:p w:rsidR="00530DBC" w:rsidRPr="00EA701B">
      <w:pPr>
        <w:rPr>
          <w:del w:id="600" w:author="Author" w:date="2017-05-02T12:11:00Z"/>
          <w:b/>
        </w:rPr>
      </w:pPr>
    </w:p>
    <w:p w:rsidR="00893F21" w:rsidRPr="00EA701B" w:rsidP="00893F21">
      <w:pPr>
        <w:jc w:val="center"/>
        <w:rPr>
          <w:del w:id="601" w:author="Author" w:date="2017-05-02T12:13:00Z"/>
          <w:b/>
        </w:rPr>
      </w:pPr>
      <w:del w:id="602" w:author="Author" w:date="2017-05-02T12:11:00Z">
        <w:r w:rsidRPr="00EA701B">
          <w:rPr>
            <w:b/>
          </w:rPr>
          <w:br w:type="page"/>
        </w:r>
      </w:del>
      <w:del w:id="603" w:author="Author" w:date="2017-05-02T12:13:00Z">
        <w:r w:rsidRPr="00EA701B">
          <w:rPr>
            <w:b/>
          </w:rPr>
          <w:delText>CURVES</w:delText>
        </w:r>
      </w:del>
    </w:p>
    <w:p w:rsidR="00893F21" w:rsidRPr="00EA701B" w:rsidP="00893F21">
      <w:pPr>
        <w:jc w:val="center"/>
        <w:rPr>
          <w:del w:id="604" w:author="Author" w:date="2017-05-02T12:13:00Z"/>
        </w:rPr>
      </w:pPr>
    </w:p>
    <w:p w:rsidR="00530DBC" w:rsidRPr="00EA701B" w:rsidP="00CD1131">
      <w:pPr>
        <w:jc w:val="center"/>
      </w:pPr>
      <w:del w:id="605" w:author="Author" w:date="2017-05-02T12:13:00Z">
        <w:r w:rsidRPr="00EA701B">
          <w:delText>Provide Saturation, Vee, Reactive Capability, Capacity Temperature Correction curves.  Designate normal and emergency Hydrogen Pressure operating range for multiple curves.</w:delText>
        </w:r>
      </w:del>
    </w:p>
    <w:p w:rsidR="00530DBC" w:rsidRPr="00EA701B"/>
    <w:p w:rsidR="00530DBC" w:rsidRPr="00EA701B">
      <w:pPr>
        <w:jc w:val="center"/>
        <w:rPr>
          <w:b/>
          <w:u w:val="single"/>
        </w:rPr>
      </w:pPr>
      <w:r w:rsidRPr="00EA701B">
        <w:rPr>
          <w:b/>
          <w:u w:val="single"/>
        </w:rPr>
        <w:t>GENERATOR STEP-UP TRANSFORMER DATA</w:t>
      </w:r>
    </w:p>
    <w:p w:rsidR="00CD1131" w:rsidRPr="00EA701B">
      <w:pPr>
        <w:spacing w:line="360" w:lineRule="auto"/>
        <w:rPr>
          <w:ins w:id="606" w:author="Author" w:date="2017-05-02T12:13:00Z"/>
          <w:b/>
        </w:rPr>
      </w:pPr>
    </w:p>
    <w:p w:rsidR="00530DBC" w:rsidRPr="00EA701B">
      <w:pPr>
        <w:spacing w:line="360" w:lineRule="auto"/>
        <w:rPr>
          <w:b/>
        </w:rPr>
      </w:pPr>
      <w:r w:rsidRPr="00EA701B">
        <w:rPr>
          <w:b/>
        </w:rPr>
        <w:t>RATINGS</w:t>
      </w:r>
    </w:p>
    <w:p w:rsidR="00530DBC" w:rsidRPr="00EA701B">
      <w:pPr>
        <w:tabs>
          <w:tab w:val="left" w:pos="1800"/>
        </w:tabs>
        <w:spacing w:line="360" w:lineRule="auto"/>
      </w:pPr>
      <w:r w:rsidRPr="00EA701B">
        <w:t>Capacity</w:t>
      </w:r>
      <w:r w:rsidRPr="00EA701B">
        <w:tab/>
        <w:t>Self-cooled/Maximum Nameplate</w:t>
      </w:r>
    </w:p>
    <w:p w:rsidR="00530DBC" w:rsidRPr="00EA701B">
      <w:pPr>
        <w:tabs>
          <w:tab w:val="left" w:pos="1800"/>
        </w:tabs>
        <w:spacing w:line="360" w:lineRule="auto"/>
      </w:pPr>
      <w:r w:rsidRPr="00EA701B">
        <w:t>___________/__________________</w:t>
      </w:r>
      <w:del w:id="607" w:author="Author" w:date="2017-05-02T12:14:00Z">
        <w:r w:rsidRPr="00EA701B">
          <w:delText>kVA</w:delText>
        </w:r>
      </w:del>
      <w:ins w:id="608" w:author="Author" w:date="2017-05-02T12:14:00Z">
        <w:r w:rsidRPr="00EA701B" w:rsidR="00CD1131">
          <w:t>MVA</w:t>
        </w:r>
      </w:ins>
    </w:p>
    <w:p w:rsidR="00530DBC" w:rsidRPr="00EA701B">
      <w:pPr>
        <w:tabs>
          <w:tab w:val="left" w:pos="1800"/>
        </w:tabs>
        <w:spacing w:line="360" w:lineRule="auto"/>
      </w:pPr>
    </w:p>
    <w:p w:rsidR="00530DBC" w:rsidRPr="00EA701B">
      <w:pPr>
        <w:tabs>
          <w:tab w:val="left" w:pos="1800"/>
        </w:tabs>
        <w:spacing w:line="360" w:lineRule="auto"/>
      </w:pPr>
      <w:r w:rsidRPr="00EA701B">
        <w:t>Voltage Ratio (Generator Side/System Side/Tertiary)</w:t>
      </w:r>
    </w:p>
    <w:p w:rsidR="00530DBC" w:rsidRPr="00EA701B">
      <w:pPr>
        <w:tabs>
          <w:tab w:val="left" w:pos="1800"/>
        </w:tabs>
        <w:spacing w:line="360" w:lineRule="auto"/>
      </w:pPr>
      <w:r w:rsidRPr="00EA701B">
        <w:t>___________/__________/__________kV</w:t>
      </w:r>
    </w:p>
    <w:p w:rsidR="00530DBC" w:rsidRPr="00EA701B">
      <w:pPr>
        <w:tabs>
          <w:tab w:val="left" w:pos="1800"/>
        </w:tabs>
        <w:spacing w:line="360" w:lineRule="auto"/>
      </w:pPr>
    </w:p>
    <w:p w:rsidR="00530DBC" w:rsidRPr="00EA701B">
      <w:pPr>
        <w:tabs>
          <w:tab w:val="left" w:pos="1800"/>
          <w:tab w:val="left" w:pos="2520"/>
        </w:tabs>
        <w:spacing w:line="360" w:lineRule="auto"/>
      </w:pPr>
      <w:r w:rsidRPr="00EA701B">
        <w:t>Winding Connections (</w:t>
      </w:r>
      <w:ins w:id="609" w:author="Author" w:date="2017-05-02T12:15:00Z">
        <w:r w:rsidRPr="00EA701B" w:rsidR="00CD1131">
          <w:t>Generator Side/System Side</w:t>
        </w:r>
      </w:ins>
      <w:del w:id="610" w:author="Author" w:date="2017-05-02T12:15:00Z">
        <w:r w:rsidRPr="00EA701B">
          <w:delText>Low V/High V</w:delText>
        </w:r>
      </w:del>
      <w:r w:rsidRPr="00EA701B">
        <w:t>/Tertiary</w:t>
      </w:r>
      <w:del w:id="611" w:author="Author" w:date="2017-05-02T12:15:00Z">
        <w:r w:rsidRPr="00EA701B">
          <w:delText xml:space="preserve"> V</w:delText>
        </w:r>
      </w:del>
      <w:r w:rsidRPr="00EA701B">
        <w:t xml:space="preserve"> (Delta or Wye))</w:t>
      </w:r>
    </w:p>
    <w:p w:rsidR="00530DBC" w:rsidRPr="00EA701B">
      <w:pPr>
        <w:spacing w:line="360" w:lineRule="auto"/>
      </w:pPr>
      <w:r w:rsidRPr="00EA701B">
        <w:t>___________/_________/_________</w:t>
      </w:r>
    </w:p>
    <w:p w:rsidR="00530DBC" w:rsidRPr="00EA701B">
      <w:pPr>
        <w:spacing w:line="360" w:lineRule="auto"/>
      </w:pPr>
    </w:p>
    <w:p w:rsidR="00530DBC" w:rsidRPr="00EA701B">
      <w:pPr>
        <w:tabs>
          <w:tab w:val="left" w:pos="7320"/>
        </w:tabs>
        <w:spacing w:line="360" w:lineRule="auto"/>
        <w:rPr>
          <w:u w:val="single"/>
        </w:rPr>
      </w:pPr>
      <w:r w:rsidRPr="00EA701B">
        <w:t xml:space="preserve">Fixed Taps Available </w:t>
      </w:r>
      <w:r w:rsidRPr="00EA701B">
        <w:rPr>
          <w:u w:val="single"/>
        </w:rPr>
        <w:tab/>
      </w:r>
    </w:p>
    <w:p w:rsidR="00530DBC" w:rsidRPr="00EA701B">
      <w:pPr>
        <w:tabs>
          <w:tab w:val="left" w:pos="7320"/>
        </w:tabs>
        <w:spacing w:line="360" w:lineRule="auto"/>
      </w:pPr>
    </w:p>
    <w:p w:rsidR="00530DBC" w:rsidRPr="00EA701B">
      <w:pPr>
        <w:tabs>
          <w:tab w:val="left" w:pos="7320"/>
        </w:tabs>
        <w:spacing w:line="360" w:lineRule="auto"/>
        <w:rPr>
          <w:u w:val="single"/>
        </w:rPr>
      </w:pPr>
      <w:r w:rsidRPr="00EA701B">
        <w:t xml:space="preserve">Present Tap Setting </w:t>
      </w:r>
      <w:r w:rsidRPr="00EA701B">
        <w:rPr>
          <w:u w:val="single"/>
        </w:rPr>
        <w:tab/>
      </w:r>
    </w:p>
    <w:p w:rsidR="00530DBC" w:rsidRPr="00EA701B">
      <w:pPr>
        <w:tabs>
          <w:tab w:val="left" w:pos="1440"/>
          <w:tab w:val="left" w:pos="6480"/>
        </w:tabs>
        <w:rPr>
          <w:sz w:val="20"/>
        </w:rPr>
      </w:pPr>
    </w:p>
    <w:p w:rsidR="00530DBC" w:rsidRPr="00EA701B">
      <w:pPr>
        <w:tabs>
          <w:tab w:val="left" w:pos="7320"/>
        </w:tabs>
        <w:spacing w:line="480" w:lineRule="auto"/>
        <w:rPr>
          <w:b/>
        </w:rPr>
      </w:pPr>
      <w:r w:rsidRPr="00EA701B">
        <w:rPr>
          <w:b/>
        </w:rPr>
        <w:t>IMPEDANCE</w:t>
      </w:r>
    </w:p>
    <w:p w:rsidR="00530DBC" w:rsidRPr="00EA701B">
      <w:pPr>
        <w:tabs>
          <w:tab w:val="left" w:pos="1440"/>
        </w:tabs>
        <w:spacing w:line="480" w:lineRule="auto"/>
      </w:pPr>
      <w:r w:rsidRPr="00EA701B">
        <w:t>Positive</w:t>
      </w:r>
      <w:r w:rsidRPr="00EA701B">
        <w:tab/>
        <w:t xml:space="preserve">Z1 (on self-cooled </w:t>
      </w:r>
      <w:del w:id="612" w:author="Author" w:date="2017-05-02T12:16:00Z">
        <w:r w:rsidRPr="00EA701B">
          <w:delText xml:space="preserve">kVA </w:delText>
        </w:r>
      </w:del>
      <w:ins w:id="613" w:author="Author" w:date="2017-05-02T12:16:00Z">
        <w:r w:rsidRPr="00EA701B" w:rsidR="00CD1131">
          <w:t xml:space="preserve">MVA </w:t>
        </w:r>
      </w:ins>
      <w:r w:rsidRPr="00EA701B">
        <w:t>rating) ___________ % _________ X/R</w:t>
      </w:r>
    </w:p>
    <w:p w:rsidR="00530DBC" w:rsidRPr="00EA701B">
      <w:pPr>
        <w:tabs>
          <w:tab w:val="left" w:pos="1440"/>
        </w:tabs>
        <w:spacing w:line="480" w:lineRule="auto"/>
      </w:pPr>
      <w:r w:rsidRPr="00EA701B">
        <w:t>Zero</w:t>
      </w:r>
      <w:r w:rsidRPr="00EA701B">
        <w:tab/>
        <w:t xml:space="preserve">Z0 (on self-cooled </w:t>
      </w:r>
      <w:del w:id="614" w:author="Author" w:date="2017-05-02T12:16:00Z">
        <w:r w:rsidRPr="00EA701B">
          <w:delText xml:space="preserve">kVA </w:delText>
        </w:r>
      </w:del>
      <w:ins w:id="615" w:author="Author" w:date="2017-05-02T12:16:00Z">
        <w:r w:rsidRPr="00EA701B" w:rsidR="00CD1131">
          <w:t xml:space="preserve">MVA </w:t>
        </w:r>
      </w:ins>
      <w:r w:rsidRPr="00EA701B">
        <w:t>rating) ___________ % _________ X/R</w:t>
      </w:r>
    </w:p>
    <w:p w:rsidR="00530DBC" w:rsidRPr="00EA701B">
      <w:pPr>
        <w:pStyle w:val="Boldcenter"/>
        <w:rPr>
          <w:del w:id="616" w:author="Author" w:date="2017-05-01T17:17:00Z"/>
        </w:rPr>
      </w:pPr>
      <w:del w:id="617" w:author="Author" w:date="2017-05-01T17:17:00Z">
        <w:r w:rsidRPr="00EA701B">
          <w:delText>EXCITATION SYSTEM DATA</w:delText>
        </w:r>
      </w:del>
    </w:p>
    <w:p w:rsidR="00530DBC" w:rsidRPr="00EA701B">
      <w:pPr>
        <w:rPr>
          <w:del w:id="618" w:author="Author" w:date="2017-05-01T17:17:00Z"/>
        </w:rPr>
      </w:pPr>
      <w:del w:id="619" w:author="Author" w:date="2017-05-01T17:17:00Z">
        <w:r w:rsidRPr="00EA701B">
          <w:delText>Identify appropriate IEEE model block diagram of excitation system and power system stabilizer (PSS) for computer representation in power system stability simulations and the corresponding excitation system and PSS constants for use in the model.</w:delText>
        </w:r>
      </w:del>
    </w:p>
    <w:p w:rsidR="00530DBC" w:rsidRPr="00EA701B">
      <w:pPr>
        <w:rPr>
          <w:del w:id="620" w:author="Author" w:date="2017-05-01T17:17:00Z"/>
        </w:rPr>
      </w:pPr>
    </w:p>
    <w:p w:rsidR="00530DBC" w:rsidRPr="00EA701B">
      <w:pPr>
        <w:pStyle w:val="Boldcenter"/>
        <w:rPr>
          <w:del w:id="621" w:author="Author" w:date="2017-05-01T17:17:00Z"/>
        </w:rPr>
      </w:pPr>
      <w:del w:id="622" w:author="Author" w:date="2017-05-01T17:17:00Z">
        <w:r w:rsidRPr="00EA701B">
          <w:delText>GOVERNOR SYSTEM DATA</w:delText>
        </w:r>
      </w:del>
    </w:p>
    <w:p w:rsidR="00530DBC" w:rsidRPr="00EA701B">
      <w:pPr>
        <w:rPr>
          <w:del w:id="623" w:author="Author" w:date="2017-05-01T17:17:00Z"/>
        </w:rPr>
      </w:pPr>
      <w:del w:id="624" w:author="Author" w:date="2017-05-01T17:17:00Z">
        <w:r w:rsidRPr="00EA701B">
          <w:delText>Identify appropriate IEEE model block diagram of governor system for computer representation in power system stability simulations and the corresponding governor system constants for use in the model.</w:delText>
        </w:r>
      </w:del>
    </w:p>
    <w:p w:rsidR="00530DBC" w:rsidRPr="00EA701B">
      <w:pPr>
        <w:rPr>
          <w:b/>
        </w:rPr>
      </w:pPr>
    </w:p>
    <w:p w:rsidR="00530DBC" w:rsidRPr="00EA701B">
      <w:pPr>
        <w:pStyle w:val="Boldcenter"/>
        <w:rPr>
          <w:u w:val="single"/>
        </w:rPr>
      </w:pPr>
      <w:ins w:id="625" w:author="Author" w:date="2017-05-02T12:39:00Z">
        <w:r w:rsidRPr="00EA701B">
          <w:rPr>
            <w:u w:val="single"/>
          </w:rPr>
          <w:t xml:space="preserve">ADDITIONAL INFORMATION REQUESTED FOR </w:t>
        </w:r>
      </w:ins>
      <w:r w:rsidRPr="00EA701B">
        <w:rPr>
          <w:u w:val="single"/>
        </w:rPr>
        <w:t>WIND GENERATORS</w:t>
      </w:r>
    </w:p>
    <w:p w:rsidR="00530DBC" w:rsidRPr="00EA701B">
      <w:pPr>
        <w:spacing w:line="480" w:lineRule="auto"/>
      </w:pPr>
      <w:r w:rsidRPr="00EA701B">
        <w:t>Number of generators to be interconnected pursuant to this Interconnection Request:  ______</w:t>
      </w:r>
    </w:p>
    <w:p w:rsidR="00530DBC" w:rsidRPr="00EA701B">
      <w:pPr>
        <w:tabs>
          <w:tab w:val="left" w:pos="2880"/>
          <w:tab w:val="left" w:pos="5640"/>
        </w:tabs>
      </w:pPr>
    </w:p>
    <w:p w:rsidR="00530DBC" w:rsidRPr="00EA701B">
      <w:pPr>
        <w:tabs>
          <w:tab w:val="left" w:pos="2880"/>
          <w:tab w:val="left" w:pos="5640"/>
        </w:tabs>
        <w:spacing w:line="480" w:lineRule="auto"/>
      </w:pPr>
      <w:del w:id="626" w:author="Author" w:date="2017-05-02T12:18:00Z">
        <w:r w:rsidRPr="00EA701B">
          <w:delText>Elevation</w:delText>
        </w:r>
      </w:del>
      <w:ins w:id="627" w:author="Author" w:date="2017-05-02T12:18:00Z">
        <w:r w:rsidRPr="00EA701B" w:rsidR="00410251">
          <w:t>Generator Height</w:t>
        </w:r>
      </w:ins>
      <w:r w:rsidRPr="00EA701B">
        <w:t>: __________</w:t>
      </w:r>
      <w:r w:rsidRPr="00EA701B">
        <w:tab/>
        <w:t>________ Single Phase</w:t>
      </w:r>
      <w:r w:rsidRPr="00EA701B">
        <w:tab/>
        <w:t>_______ Three Phase</w:t>
      </w:r>
    </w:p>
    <w:p w:rsidR="00530DBC" w:rsidRPr="00EA701B">
      <w:pPr>
        <w:tabs>
          <w:tab w:val="left" w:pos="2880"/>
          <w:tab w:val="left" w:pos="5640"/>
        </w:tabs>
      </w:pPr>
    </w:p>
    <w:p w:rsidR="00530DBC" w:rsidRPr="00EA701B">
      <w:pPr>
        <w:tabs>
          <w:tab w:val="left" w:pos="2880"/>
          <w:tab w:val="left" w:pos="5640"/>
        </w:tabs>
        <w:spacing w:line="480" w:lineRule="auto"/>
      </w:pPr>
      <w:r w:rsidRPr="00EA701B">
        <w:t>Inverter manufacturer, model name, number, and version:</w:t>
      </w:r>
    </w:p>
    <w:p w:rsidR="00530DBC" w:rsidRPr="00EA701B">
      <w:pPr>
        <w:tabs>
          <w:tab w:val="left" w:pos="7920"/>
        </w:tabs>
        <w:spacing w:line="480" w:lineRule="auto"/>
        <w:rPr>
          <w:u w:val="single"/>
        </w:rPr>
      </w:pPr>
      <w:r w:rsidRPr="00EA701B">
        <w:rPr>
          <w:u w:val="single"/>
        </w:rPr>
        <w:tab/>
      </w:r>
    </w:p>
    <w:p w:rsidR="00530DBC" w:rsidRPr="00EA701B"/>
    <w:p w:rsidR="00530DBC" w:rsidRPr="00EA701B">
      <w:pPr>
        <w:spacing w:line="480" w:lineRule="auto"/>
        <w:rPr>
          <w:del w:id="628" w:author="Author" w:date="2017-05-02T12:19:00Z"/>
        </w:rPr>
      </w:pPr>
      <w:del w:id="629" w:author="Author" w:date="2017-05-02T12:19:00Z">
        <w:r w:rsidRPr="00EA701B">
          <w:delText>List of adjustable setpoints for the protective equipment or software:</w:delText>
        </w:r>
      </w:del>
    </w:p>
    <w:p w:rsidR="00530DBC" w:rsidRPr="00EA701B">
      <w:pPr>
        <w:tabs>
          <w:tab w:val="left" w:pos="7920"/>
        </w:tabs>
        <w:spacing w:line="480" w:lineRule="auto"/>
        <w:rPr>
          <w:del w:id="630" w:author="Author" w:date="2017-05-02T12:19:00Z"/>
          <w:u w:val="single"/>
        </w:rPr>
      </w:pPr>
      <w:del w:id="631" w:author="Author" w:date="2017-05-02T12:19:00Z">
        <w:r w:rsidRPr="00EA701B">
          <w:rPr>
            <w:u w:val="single"/>
          </w:rPr>
          <w:tab/>
        </w:r>
      </w:del>
    </w:p>
    <w:p w:rsidR="00530DBC" w:rsidRPr="00EA701B">
      <w:pPr>
        <w:tabs>
          <w:tab w:val="left" w:pos="1440"/>
          <w:tab w:val="left" w:pos="6480"/>
        </w:tabs>
        <w:rPr>
          <w:sz w:val="20"/>
        </w:rPr>
      </w:pPr>
    </w:p>
    <w:p w:rsidR="00530DBC" w:rsidRPr="00EA701B">
      <w:pPr>
        <w:ind w:left="720"/>
        <w:rPr>
          <w:del w:id="632" w:author="Author" w:date="2017-05-02T12:21:00Z"/>
        </w:rPr>
      </w:pPr>
      <w:r w:rsidRPr="00EA701B">
        <w:t xml:space="preserve">Note: A completed General Electric Company Power Systems Load Flow (PSLF) data sheet or other compatible formats, such as IEEE and PTI power flow models, must be supplied </w:t>
      </w:r>
      <w:del w:id="633" w:author="Author" w:date="2017-05-02T12:19:00Z">
        <w:r w:rsidRPr="00EA701B">
          <w:delText>with the Interconnection Request</w:delText>
        </w:r>
      </w:del>
      <w:ins w:id="634" w:author="Author" w:date="2017-05-02T12:19:00Z">
        <w:r w:rsidRPr="00EA701B" w:rsidR="00410251">
          <w:t>at a later stage of the interconnection study process</w:t>
        </w:r>
      </w:ins>
      <w:r w:rsidRPr="00EA701B">
        <w:t xml:space="preserve">.  </w:t>
      </w:r>
      <w:del w:id="635" w:author="Author" w:date="2017-05-02T12:21:00Z">
        <w:r w:rsidRPr="00EA701B">
          <w:delText>If other data sheets are more appropriate to the proposed device, then they shall be provided and discussed at Scoping Meeting.</w:delText>
        </w:r>
      </w:del>
    </w:p>
    <w:p w:rsidR="00530DBC" w:rsidRPr="00EA701B">
      <w:pPr>
        <w:ind w:left="720"/>
        <w:rPr>
          <w:b/>
        </w:rPr>
      </w:pPr>
    </w:p>
    <w:p w:rsidR="00727BB1" w:rsidRPr="00EA701B">
      <w:pPr>
        <w:pStyle w:val="Boldcenter"/>
        <w:rPr>
          <w:ins w:id="636" w:author="Author" w:date="2017-04-20T11:46:00Z"/>
          <w:u w:val="single"/>
        </w:rPr>
      </w:pPr>
      <w:ins w:id="637" w:author="Author" w:date="2017-05-02T12:39:00Z">
        <w:r w:rsidRPr="00EA701B">
          <w:rPr>
            <w:u w:val="single"/>
          </w:rPr>
          <w:t xml:space="preserve">ADDITIONAL INFORMATION REQUESTED FOR </w:t>
        </w:r>
      </w:ins>
      <w:ins w:id="638" w:author="Author" w:date="2017-04-20T11:46:00Z">
        <w:r w:rsidRPr="00EA701B">
          <w:rPr>
            <w:u w:val="single"/>
          </w:rPr>
          <w:t>SOLAR GENERATORS</w:t>
        </w:r>
      </w:ins>
    </w:p>
    <w:p w:rsidR="00727BB1" w:rsidRPr="00EA701B" w:rsidP="00727BB1">
      <w:pPr>
        <w:spacing w:line="480" w:lineRule="auto"/>
        <w:rPr>
          <w:ins w:id="639" w:author="Author" w:date="2017-04-20T11:47:00Z"/>
        </w:rPr>
      </w:pPr>
      <w:ins w:id="640" w:author="Author" w:date="2017-04-20T11:47:00Z">
        <w:r w:rsidRPr="00EA701B">
          <w:t xml:space="preserve">Number of solar </w:t>
        </w:r>
      </w:ins>
      <w:ins w:id="641" w:author="Author" w:date="2017-05-02T12:22:00Z">
        <w:r w:rsidRPr="00EA701B" w:rsidR="00410251">
          <w:t>panels</w:t>
        </w:r>
      </w:ins>
      <w:ins w:id="642" w:author="Author" w:date="2017-04-20T11:47:00Z">
        <w:r w:rsidRPr="00EA701B">
          <w:t xml:space="preserve"> to be interconnected pursuant to this Interconnection Request:  ______</w:t>
        </w:r>
      </w:ins>
    </w:p>
    <w:p w:rsidR="00727BB1" w:rsidRPr="00EA701B" w:rsidP="00727BB1">
      <w:pPr>
        <w:tabs>
          <w:tab w:val="left" w:pos="2880"/>
          <w:tab w:val="left" w:pos="5640"/>
        </w:tabs>
        <w:rPr>
          <w:ins w:id="643" w:author="Author" w:date="2017-04-20T11:47:00Z"/>
        </w:rPr>
      </w:pPr>
    </w:p>
    <w:p w:rsidR="00727BB1" w:rsidRPr="00EA701B" w:rsidP="00727BB1">
      <w:pPr>
        <w:tabs>
          <w:tab w:val="left" w:pos="2880"/>
          <w:tab w:val="left" w:pos="5640"/>
        </w:tabs>
        <w:spacing w:line="480" w:lineRule="auto"/>
        <w:rPr>
          <w:ins w:id="644" w:author="Author" w:date="2017-04-20T11:49:00Z"/>
        </w:rPr>
      </w:pPr>
      <w:ins w:id="645" w:author="Author" w:date="2017-04-20T11:47:00Z">
        <w:r w:rsidRPr="00EA701B">
          <w:t xml:space="preserve">Type of </w:t>
        </w:r>
      </w:ins>
      <w:ins w:id="646" w:author="Author" w:date="2017-05-02T12:22:00Z">
        <w:r w:rsidRPr="00EA701B" w:rsidR="00410251">
          <w:t>s</w:t>
        </w:r>
      </w:ins>
      <w:ins w:id="647" w:author="Author" w:date="2017-04-20T11:47:00Z">
        <w:r w:rsidRPr="00EA701B">
          <w:t xml:space="preserve">olar </w:t>
        </w:r>
      </w:ins>
      <w:ins w:id="648" w:author="Author" w:date="2017-04-20T11:48:00Z">
        <w:r w:rsidRPr="00EA701B">
          <w:t>arrays (</w:t>
        </w:r>
      </w:ins>
      <w:ins w:id="649" w:author="Author" w:date="2017-04-20T11:48:00Z">
        <w:r w:rsidRPr="00EA701B">
          <w:rPr>
            <w:i/>
          </w:rPr>
          <w:t>i.e.</w:t>
        </w:r>
      </w:ins>
      <w:ins w:id="650" w:author="Author" w:date="2017-04-20T11:48:00Z">
        <w:r w:rsidRPr="00EA701B">
          <w:t>, fixed, 1-axis, 2-axis, 2-axis flat panel, 2-ax</w:t>
        </w:r>
      </w:ins>
      <w:ins w:id="651" w:author="Author" w:date="2017-04-20T11:49:00Z">
        <w:r w:rsidRPr="00EA701B">
          <w:t>is CPV, CSP, etc.):</w:t>
        </w:r>
      </w:ins>
    </w:p>
    <w:p w:rsidR="00727BB1" w:rsidRPr="00EA701B" w:rsidP="00727BB1">
      <w:pPr>
        <w:tabs>
          <w:tab w:val="left" w:pos="2880"/>
          <w:tab w:val="left" w:pos="5640"/>
        </w:tabs>
        <w:spacing w:line="480" w:lineRule="auto"/>
        <w:rPr>
          <w:ins w:id="652" w:author="Author" w:date="2017-04-20T11:49:00Z"/>
          <w:u w:val="single"/>
        </w:rPr>
      </w:pPr>
      <w:ins w:id="653" w:author="Author" w:date="2017-04-20T11:49:00Z">
        <w:r w:rsidRPr="00EA701B">
          <w:rPr>
            <w:u w:val="single"/>
          </w:rPr>
          <w:tab/>
        </w:r>
      </w:ins>
      <w:ins w:id="654" w:author="Author" w:date="2017-04-20T11:49:00Z">
        <w:r w:rsidRPr="00EA701B">
          <w:rPr>
            <w:u w:val="single"/>
          </w:rPr>
          <w:tab/>
        </w:r>
      </w:ins>
      <w:ins w:id="655" w:author="Author" w:date="2017-04-20T11:49:00Z">
        <w:r w:rsidRPr="00EA701B">
          <w:rPr>
            <w:u w:val="single"/>
          </w:rPr>
          <w:tab/>
        </w:r>
      </w:ins>
      <w:ins w:id="656" w:author="Author" w:date="2017-04-20T11:49:00Z">
        <w:r w:rsidRPr="00EA701B">
          <w:rPr>
            <w:u w:val="single"/>
          </w:rPr>
          <w:tab/>
        </w:r>
      </w:ins>
      <w:ins w:id="657" w:author="Author" w:date="2017-04-20T11:49:00Z">
        <w:r w:rsidRPr="00EA701B">
          <w:rPr>
            <w:u w:val="single"/>
          </w:rPr>
          <w:tab/>
        </w:r>
      </w:ins>
      <w:ins w:id="658" w:author="Author" w:date="2017-04-20T11:49:00Z">
        <w:r w:rsidRPr="00EA701B">
          <w:rPr>
            <w:u w:val="single"/>
          </w:rPr>
          <w:tab/>
        </w:r>
      </w:ins>
      <w:ins w:id="659" w:author="Author" w:date="2017-04-20T11:49:00Z">
        <w:r w:rsidRPr="00EA701B">
          <w:rPr>
            <w:u w:val="single"/>
          </w:rPr>
          <w:tab/>
        </w:r>
      </w:ins>
      <w:ins w:id="660" w:author="Author" w:date="2017-04-20T11:49:00Z">
        <w:r w:rsidRPr="00EA701B">
          <w:rPr>
            <w:u w:val="single"/>
          </w:rPr>
          <w:tab/>
        </w:r>
      </w:ins>
    </w:p>
    <w:p w:rsidR="00727BB1" w:rsidRPr="00EA701B" w:rsidP="00727BB1">
      <w:pPr>
        <w:tabs>
          <w:tab w:val="left" w:pos="2880"/>
          <w:tab w:val="left" w:pos="5640"/>
        </w:tabs>
        <w:spacing w:line="480" w:lineRule="auto"/>
        <w:rPr>
          <w:ins w:id="661" w:author="Author" w:date="2017-04-20T11:47:00Z"/>
        </w:rPr>
      </w:pPr>
      <w:ins w:id="662" w:author="Author" w:date="2017-04-20T11:47:00Z">
        <w:r w:rsidRPr="00EA701B">
          <w:t>Inverter manufacturer, model name, number, and version:</w:t>
        </w:r>
      </w:ins>
    </w:p>
    <w:p w:rsidR="00727BB1" w:rsidRPr="00EA701B" w:rsidP="00727BB1">
      <w:pPr>
        <w:tabs>
          <w:tab w:val="left" w:pos="7920"/>
        </w:tabs>
        <w:spacing w:line="480" w:lineRule="auto"/>
        <w:rPr>
          <w:ins w:id="663" w:author="Author" w:date="2017-04-20T11:47:00Z"/>
          <w:u w:val="single"/>
        </w:rPr>
      </w:pPr>
      <w:ins w:id="664" w:author="Author" w:date="2017-04-20T11:47:00Z">
        <w:r w:rsidRPr="00EA701B">
          <w:rPr>
            <w:u w:val="single"/>
          </w:rPr>
          <w:tab/>
        </w:r>
      </w:ins>
    </w:p>
    <w:p w:rsidR="00530DBC" w:rsidRPr="00EA701B" w:rsidP="00410251">
      <w:pPr>
        <w:pStyle w:val="Boldcenter"/>
        <w:tabs>
          <w:tab w:val="left" w:pos="8910"/>
        </w:tabs>
        <w:rPr>
          <w:del w:id="665" w:author="Author" w:date="2017-05-02T12:23:00Z"/>
        </w:rPr>
      </w:pPr>
      <w:del w:id="666" w:author="Author" w:date="2017-05-02T12:23:00Z">
        <w:r w:rsidRPr="00EA701B">
          <w:rPr>
            <w:u w:val="single"/>
          </w:rPr>
          <w:delText>INDUCTION GENERATORS</w:delText>
        </w:r>
      </w:del>
      <w:del w:id="667" w:author="Author" w:date="2017-05-02T12:23:00Z">
        <w:r w:rsidRPr="00EA701B">
          <w:delText>:</w:delText>
        </w:r>
      </w:del>
    </w:p>
    <w:p w:rsidR="00530DBC" w:rsidRPr="00EA701B">
      <w:pPr>
        <w:spacing w:line="360" w:lineRule="auto"/>
        <w:rPr>
          <w:del w:id="668" w:author="Author" w:date="2017-05-02T12:23:00Z"/>
        </w:rPr>
      </w:pPr>
      <w:del w:id="669" w:author="Author" w:date="2017-05-02T12:23:00Z">
        <w:r w:rsidRPr="00EA701B">
          <w:delText>(*) Field Volts:  ________________</w:delText>
        </w:r>
      </w:del>
    </w:p>
    <w:p w:rsidR="00530DBC" w:rsidRPr="00EA701B">
      <w:pPr>
        <w:spacing w:line="360" w:lineRule="auto"/>
        <w:rPr>
          <w:del w:id="670" w:author="Author" w:date="2017-05-02T12:23:00Z"/>
        </w:rPr>
      </w:pPr>
      <w:del w:id="671" w:author="Author" w:date="2017-05-02T12:23:00Z">
        <w:r w:rsidRPr="00EA701B">
          <w:delText>(*) Field Amperes:    ________________</w:delText>
        </w:r>
      </w:del>
    </w:p>
    <w:p w:rsidR="00530DBC" w:rsidRPr="00EA701B">
      <w:pPr>
        <w:spacing w:line="360" w:lineRule="auto"/>
        <w:rPr>
          <w:del w:id="672" w:author="Author" w:date="2017-05-02T12:23:00Z"/>
        </w:rPr>
      </w:pPr>
      <w:del w:id="673" w:author="Author" w:date="2017-05-02T12:23:00Z">
        <w:r w:rsidRPr="00EA701B">
          <w:delText>(*) Motoring Power (kW):    ________________</w:delText>
        </w:r>
      </w:del>
    </w:p>
    <w:p w:rsidR="00530DBC" w:rsidRPr="00EA701B">
      <w:pPr>
        <w:spacing w:line="360" w:lineRule="auto"/>
        <w:rPr>
          <w:del w:id="674" w:author="Author" w:date="2017-05-02T12:23:00Z"/>
          <w:b/>
          <w:bCs/>
        </w:rPr>
      </w:pPr>
      <w:del w:id="675" w:author="Author" w:date="2017-05-02T12:23:00Z">
        <w:r w:rsidRPr="00EA701B">
          <w:delText>(*) Neutral Grounding Resistor (If Applicable):  ________________</w:delText>
        </w:r>
      </w:del>
    </w:p>
    <w:p w:rsidR="00530DBC" w:rsidRPr="00EA701B">
      <w:pPr>
        <w:spacing w:line="360" w:lineRule="auto"/>
        <w:rPr>
          <w:del w:id="676" w:author="Author" w:date="2017-05-02T12:23:00Z"/>
        </w:rPr>
      </w:pPr>
      <w:del w:id="677" w:author="Author" w:date="2017-05-02T12:23:00Z">
        <w:r w:rsidRPr="00EA701B">
          <w:delText>(*) I</w:delText>
        </w:r>
      </w:del>
      <w:del w:id="678" w:author="Author" w:date="2017-05-02T12:23:00Z">
        <w:r w:rsidRPr="00EA701B">
          <w:rPr>
            <w:vertAlign w:val="subscript"/>
          </w:rPr>
          <w:delText>2</w:delText>
        </w:r>
      </w:del>
      <w:del w:id="679" w:author="Author" w:date="2017-05-02T12:23:00Z">
        <w:r w:rsidRPr="00EA701B">
          <w:rPr>
            <w:vertAlign w:val="superscript"/>
          </w:rPr>
          <w:delText>2</w:delText>
        </w:r>
      </w:del>
      <w:del w:id="680" w:author="Author" w:date="2017-05-02T12:23:00Z">
        <w:r w:rsidRPr="00EA701B">
          <w:delText>t or K (Heating Time Constant):  ________________</w:delText>
        </w:r>
      </w:del>
    </w:p>
    <w:p w:rsidR="00530DBC" w:rsidRPr="00EA701B">
      <w:pPr>
        <w:spacing w:line="360" w:lineRule="auto"/>
        <w:rPr>
          <w:del w:id="681" w:author="Author" w:date="2017-05-02T12:23:00Z"/>
        </w:rPr>
      </w:pPr>
      <w:del w:id="682" w:author="Author" w:date="2017-05-02T12:23:00Z">
        <w:r w:rsidRPr="00EA701B">
          <w:delText>(*) Rotor Resistance:  ________________</w:delText>
        </w:r>
      </w:del>
    </w:p>
    <w:p w:rsidR="00530DBC" w:rsidRPr="00EA701B">
      <w:pPr>
        <w:spacing w:line="360" w:lineRule="auto"/>
        <w:rPr>
          <w:del w:id="683" w:author="Author" w:date="2017-05-02T12:23:00Z"/>
        </w:rPr>
      </w:pPr>
      <w:del w:id="684" w:author="Author" w:date="2017-05-02T12:23:00Z">
        <w:r w:rsidRPr="00EA701B">
          <w:delText>(*) Stator Resistance:  ________________</w:delText>
        </w:r>
      </w:del>
    </w:p>
    <w:p w:rsidR="00530DBC" w:rsidRPr="00EA701B">
      <w:pPr>
        <w:spacing w:line="360" w:lineRule="auto"/>
        <w:rPr>
          <w:del w:id="685" w:author="Author" w:date="2017-05-02T12:23:00Z"/>
        </w:rPr>
      </w:pPr>
      <w:del w:id="686" w:author="Author" w:date="2017-05-02T12:23:00Z">
        <w:r w:rsidRPr="00EA701B">
          <w:delText>(*) Stator Reactance:  ________________</w:delText>
        </w:r>
      </w:del>
    </w:p>
    <w:p w:rsidR="00530DBC" w:rsidRPr="00EA701B">
      <w:pPr>
        <w:spacing w:line="360" w:lineRule="auto"/>
        <w:rPr>
          <w:del w:id="687" w:author="Author" w:date="2017-05-02T12:23:00Z"/>
        </w:rPr>
      </w:pPr>
      <w:del w:id="688" w:author="Author" w:date="2017-05-02T12:23:00Z">
        <w:r w:rsidRPr="00EA701B">
          <w:delText>(*) Rotor Reactance:  ________________</w:delText>
        </w:r>
      </w:del>
    </w:p>
    <w:p w:rsidR="00530DBC" w:rsidRPr="00EA701B">
      <w:pPr>
        <w:spacing w:line="360" w:lineRule="auto"/>
        <w:rPr>
          <w:del w:id="689" w:author="Author" w:date="2017-05-02T12:23:00Z"/>
        </w:rPr>
      </w:pPr>
      <w:del w:id="690" w:author="Author" w:date="2017-05-02T12:23:00Z">
        <w:r w:rsidRPr="00EA701B">
          <w:delText>(*) Magnetizing Reactance:  ________________</w:delText>
        </w:r>
      </w:del>
    </w:p>
    <w:p w:rsidR="00530DBC" w:rsidRPr="00EA701B">
      <w:pPr>
        <w:spacing w:line="360" w:lineRule="auto"/>
        <w:rPr>
          <w:del w:id="691" w:author="Author" w:date="2017-05-02T12:23:00Z"/>
        </w:rPr>
      </w:pPr>
      <w:del w:id="692" w:author="Author" w:date="2017-05-02T12:23:00Z">
        <w:r w:rsidRPr="00EA701B">
          <w:delText>(*) Short Circuit Reactance:  ________________</w:delText>
        </w:r>
      </w:del>
    </w:p>
    <w:p w:rsidR="00530DBC" w:rsidRPr="00EA701B">
      <w:pPr>
        <w:spacing w:line="360" w:lineRule="auto"/>
        <w:rPr>
          <w:del w:id="693" w:author="Author" w:date="2017-05-02T12:23:00Z"/>
        </w:rPr>
      </w:pPr>
      <w:del w:id="694" w:author="Author" w:date="2017-05-02T12:23:00Z">
        <w:r w:rsidRPr="00EA701B">
          <w:delText>(*) Exciting Current:  ________________</w:delText>
        </w:r>
      </w:del>
    </w:p>
    <w:p w:rsidR="00530DBC" w:rsidRPr="00EA701B">
      <w:pPr>
        <w:spacing w:line="360" w:lineRule="auto"/>
        <w:rPr>
          <w:del w:id="695" w:author="Author" w:date="2017-05-02T12:23:00Z"/>
        </w:rPr>
      </w:pPr>
      <w:del w:id="696" w:author="Author" w:date="2017-05-02T12:23:00Z">
        <w:r w:rsidRPr="00EA701B">
          <w:delText>(*) Temperature Rise  ________________</w:delText>
        </w:r>
      </w:del>
    </w:p>
    <w:p w:rsidR="00530DBC" w:rsidRPr="00EA701B">
      <w:pPr>
        <w:spacing w:line="360" w:lineRule="auto"/>
        <w:rPr>
          <w:del w:id="697" w:author="Author" w:date="2017-05-02T12:23:00Z"/>
        </w:rPr>
      </w:pPr>
      <w:del w:id="698" w:author="Author" w:date="2017-05-02T12:23:00Z">
        <w:r w:rsidRPr="00EA701B">
          <w:delText>(*) Frame Size:  ________________</w:delText>
        </w:r>
      </w:del>
    </w:p>
    <w:p w:rsidR="00530DBC" w:rsidRPr="00EA701B">
      <w:pPr>
        <w:spacing w:line="360" w:lineRule="auto"/>
        <w:rPr>
          <w:del w:id="699" w:author="Author" w:date="2017-05-02T12:23:00Z"/>
        </w:rPr>
      </w:pPr>
      <w:del w:id="700" w:author="Author" w:date="2017-05-02T12:23:00Z">
        <w:r w:rsidRPr="00EA701B">
          <w:delText>(*) Design Letter:  ________________</w:delText>
        </w:r>
      </w:del>
    </w:p>
    <w:p w:rsidR="00530DBC" w:rsidRPr="00EA701B">
      <w:pPr>
        <w:spacing w:line="360" w:lineRule="auto"/>
        <w:rPr>
          <w:del w:id="701" w:author="Author" w:date="2017-05-02T12:23:00Z"/>
        </w:rPr>
      </w:pPr>
      <w:del w:id="702" w:author="Author" w:date="2017-05-02T12:23:00Z">
        <w:r w:rsidRPr="00EA701B">
          <w:delText>(*) Reactive Power Required In Vars (No Load):  ________________</w:delText>
        </w:r>
      </w:del>
    </w:p>
    <w:p w:rsidR="00530DBC" w:rsidRPr="00EA701B">
      <w:pPr>
        <w:spacing w:line="360" w:lineRule="auto"/>
        <w:rPr>
          <w:del w:id="703" w:author="Author" w:date="2017-05-02T12:23:00Z"/>
        </w:rPr>
      </w:pPr>
      <w:del w:id="704" w:author="Author" w:date="2017-05-02T12:23:00Z">
        <w:r w:rsidRPr="00EA701B">
          <w:delText>(*) Reactive Power Required In Vars (Full Load):  ________________</w:delText>
        </w:r>
      </w:del>
    </w:p>
    <w:p w:rsidR="00530DBC" w:rsidRPr="00EA701B">
      <w:pPr>
        <w:spacing w:line="360" w:lineRule="auto"/>
        <w:rPr>
          <w:del w:id="705" w:author="Author" w:date="2017-05-02T12:23:00Z"/>
        </w:rPr>
      </w:pPr>
      <w:del w:id="706" w:author="Author" w:date="2017-05-02T12:23:00Z">
        <w:r w:rsidRPr="00EA701B">
          <w:delText>(*) Total Rotating Inertia, H:</w:delText>
        </w:r>
      </w:del>
      <w:del w:id="707" w:author="Author" w:date="2017-05-02T12:23:00Z">
        <w:r w:rsidRPr="00EA701B">
          <w:tab/>
          <w:delText xml:space="preserve">___________ Per Unit on KVA Base </w:delText>
        </w:r>
      </w:del>
    </w:p>
    <w:p w:rsidR="00530DBC" w:rsidRPr="00EA701B">
      <w:pPr>
        <w:rPr>
          <w:del w:id="708" w:author="Author" w:date="2017-05-02T12:23:00Z"/>
        </w:rPr>
      </w:pPr>
      <w:del w:id="709" w:author="Author" w:date="2017-05-02T12:23:00Z">
        <w:r w:rsidRPr="00EA701B">
          <w:delText>Note: Please consult the NYISO prior to submitting the Interconnection Request to determine if the information designated by (*) is required.</w:delText>
        </w:r>
      </w:del>
    </w:p>
    <w:p w:rsidR="00530DBC" w:rsidRPr="00EA701B"/>
    <w:p w:rsidR="00530DBC" w:rsidRPr="00EA701B"/>
    <w:p w:rsidR="00530DBC" w:rsidRPr="00EA701B" w:rsidP="00682066">
      <w:pPr>
        <w:jc w:val="center"/>
        <w:rPr>
          <w:ins w:id="710" w:author="Author" w:date="2017-05-02T12:39:00Z"/>
          <w:b/>
        </w:rPr>
      </w:pPr>
      <w:ins w:id="711" w:author="Author" w:date="2017-05-02T12:39:00Z">
        <w:r w:rsidRPr="00EA701B">
          <w:rPr>
            <w:b/>
            <w:u w:val="single"/>
          </w:rPr>
          <w:t xml:space="preserve">ADDITIONAL INFORMATION REQUESTED FOR </w:t>
        </w:r>
      </w:ins>
      <w:r w:rsidRPr="003E2A59" w:rsidR="003E2A59">
        <w:rPr>
          <w:b/>
          <w:u w:val="single"/>
          <w:rPrChange w:id="712" w:author="Author" w:date="2017-09-21T12:52:00Z">
            <w:rPr>
              <w:b/>
            </w:rPr>
          </w:rPrChange>
        </w:rPr>
        <w:t>MERCHANT TRANSMISSION FACILITIES</w:t>
      </w:r>
      <w:del w:id="713" w:author="Author" w:date="2017-05-02T12:39:00Z">
        <w:r w:rsidRPr="00EA701B">
          <w:rPr>
            <w:b/>
          </w:rPr>
          <w:delText>:</w:delText>
        </w:r>
      </w:del>
    </w:p>
    <w:p w:rsidR="00682066" w:rsidRPr="00EA701B" w:rsidP="00682066">
      <w:pPr>
        <w:jc w:val="center"/>
        <w:rPr>
          <w:b/>
        </w:rPr>
      </w:pPr>
    </w:p>
    <w:p w:rsidR="00530DBC" w:rsidRPr="00EA701B">
      <w:pPr>
        <w:rPr>
          <w:del w:id="714" w:author="Author" w:date="2017-05-02T12:24:00Z"/>
          <w:bCs/>
        </w:rPr>
      </w:pPr>
      <w:del w:id="715" w:author="Author" w:date="2017-05-02T12:24:00Z">
        <w:r w:rsidRPr="00EA701B">
          <w:rPr>
            <w:bCs/>
          </w:rPr>
          <w:delText>Note:  Please consult with the NYISO</w:delText>
        </w:r>
      </w:del>
      <w:ins w:id="716" w:author="Author" w:date="2017-04-28T17:48:00Z">
        <w:del w:id="717" w:author="Author" w:date="2017-05-02T12:24:00Z">
          <w:r w:rsidRPr="00EA701B" w:rsidR="001D5AD6">
            <w:rPr>
              <w:bCs/>
            </w:rPr>
            <w:delText>ISO</w:delText>
          </w:r>
        </w:del>
      </w:ins>
      <w:del w:id="718" w:author="Author" w:date="2017-05-02T12:24:00Z">
        <w:r w:rsidRPr="00EA701B">
          <w:rPr>
            <w:bCs/>
          </w:rPr>
          <w:delText xml:space="preserve"> prior to submitting the Interconnection Request for guidance on the information required for Merchant Transmission Facilities.</w:delText>
        </w:r>
      </w:del>
    </w:p>
    <w:p w:rsidR="00410251" w:rsidRPr="00EA701B" w:rsidP="00410251">
      <w:pPr>
        <w:spacing w:after="324"/>
        <w:rPr>
          <w:ins w:id="719" w:author="Author" w:date="2017-05-02T12:24:00Z"/>
        </w:rPr>
      </w:pPr>
      <w:ins w:id="720" w:author="Author" w:date="2017-05-02T12:24:00Z">
        <w:r w:rsidRPr="00EA701B">
          <w:t>Description of proposed project:</w:t>
        </w:r>
      </w:ins>
    </w:p>
    <w:p w:rsidR="00410251" w:rsidRPr="00EA701B" w:rsidP="00410251">
      <w:pPr>
        <w:spacing w:line="480" w:lineRule="auto"/>
        <w:ind w:left="1440" w:hanging="720"/>
        <w:rPr>
          <w:ins w:id="721" w:author="Author" w:date="2017-05-02T12:24:00Z"/>
        </w:rPr>
      </w:pPr>
      <w:ins w:id="722" w:author="Author" w:date="2017-05-02T12:24:00Z">
        <w:r w:rsidRPr="00EA701B">
          <w:t>a.</w:t>
        </w:r>
      </w:ins>
      <w:ins w:id="723" w:author="Author" w:date="2017-05-02T12:24:00Z">
        <w:r w:rsidRPr="00EA701B">
          <w:tab/>
          <w:t>General description of the equipment configuration and kV level:</w:t>
        </w:r>
      </w:ins>
    </w:p>
    <w:p w:rsidR="00410251" w:rsidRPr="00EA701B" w:rsidP="00410251">
      <w:pPr>
        <w:spacing w:line="480" w:lineRule="auto"/>
        <w:ind w:left="720"/>
        <w:rPr>
          <w:ins w:id="724" w:author="Author" w:date="2017-05-02T12:24:00Z"/>
          <w:u w:val="single"/>
        </w:rPr>
      </w:pPr>
      <w:ins w:id="725" w:author="Author" w:date="2017-05-02T12:24:00Z">
        <w:r w:rsidRPr="00EA701B">
          <w:rPr>
            <w:u w:val="single"/>
          </w:rPr>
          <w:tab/>
        </w:r>
      </w:ins>
      <w:ins w:id="726" w:author="Author" w:date="2017-05-02T12:24:00Z">
        <w:r w:rsidRPr="00EA701B">
          <w:rPr>
            <w:u w:val="single"/>
          </w:rPr>
          <w:tab/>
        </w:r>
      </w:ins>
      <w:ins w:id="727" w:author="Author" w:date="2017-05-02T12:24:00Z">
        <w:r w:rsidRPr="00EA701B">
          <w:rPr>
            <w:u w:val="single"/>
          </w:rPr>
          <w:tab/>
        </w:r>
      </w:ins>
      <w:ins w:id="728" w:author="Author" w:date="2017-05-02T12:24:00Z">
        <w:r w:rsidRPr="00EA701B">
          <w:rPr>
            <w:u w:val="single"/>
          </w:rPr>
          <w:tab/>
        </w:r>
      </w:ins>
      <w:ins w:id="729" w:author="Author" w:date="2017-05-02T12:24:00Z">
        <w:r w:rsidRPr="00EA701B">
          <w:rPr>
            <w:u w:val="single"/>
          </w:rPr>
          <w:tab/>
        </w:r>
      </w:ins>
      <w:ins w:id="730" w:author="Author" w:date="2017-05-02T12:24:00Z">
        <w:r w:rsidRPr="00EA701B">
          <w:rPr>
            <w:u w:val="single"/>
          </w:rPr>
          <w:tab/>
        </w:r>
      </w:ins>
      <w:ins w:id="731" w:author="Author" w:date="2017-05-02T12:24:00Z">
        <w:r w:rsidRPr="00EA701B">
          <w:rPr>
            <w:u w:val="single"/>
          </w:rPr>
          <w:tab/>
        </w:r>
      </w:ins>
      <w:ins w:id="732" w:author="Author" w:date="2017-05-02T12:24:00Z">
        <w:r w:rsidRPr="00EA701B">
          <w:rPr>
            <w:u w:val="single"/>
          </w:rPr>
          <w:tab/>
        </w:r>
      </w:ins>
      <w:ins w:id="733" w:author="Author" w:date="2017-05-02T12:24:00Z">
        <w:r w:rsidRPr="00EA701B">
          <w:rPr>
            <w:u w:val="single"/>
          </w:rPr>
          <w:tab/>
        </w:r>
      </w:ins>
      <w:ins w:id="734" w:author="Author" w:date="2017-05-02T12:24:00Z">
        <w:r w:rsidRPr="00EA701B">
          <w:rPr>
            <w:u w:val="single"/>
          </w:rPr>
          <w:tab/>
        </w:r>
      </w:ins>
      <w:ins w:id="735" w:author="Author" w:date="2017-05-02T12:24:00Z">
        <w:r w:rsidRPr="00EA701B">
          <w:rPr>
            <w:u w:val="single"/>
          </w:rPr>
          <w:tab/>
        </w:r>
      </w:ins>
      <w:ins w:id="736" w:author="Author" w:date="2017-05-02T12:24:00Z">
        <w:r w:rsidRPr="00EA701B">
          <w:rPr>
            <w:u w:val="single"/>
          </w:rPr>
          <w:tab/>
        </w:r>
      </w:ins>
      <w:ins w:id="737" w:author="Author" w:date="2017-05-02T12:24:00Z">
        <w:r w:rsidRPr="00EA701B">
          <w:rPr>
            <w:u w:val="single"/>
          </w:rPr>
          <w:tab/>
        </w:r>
      </w:ins>
      <w:ins w:id="738" w:author="Author" w:date="2017-05-02T12:24:00Z">
        <w:r w:rsidRPr="00EA701B">
          <w:rPr>
            <w:u w:val="single"/>
          </w:rPr>
          <w:tab/>
        </w:r>
      </w:ins>
      <w:ins w:id="739" w:author="Author" w:date="2017-05-02T12:24:00Z">
        <w:r w:rsidRPr="00EA701B">
          <w:rPr>
            <w:u w:val="single"/>
          </w:rPr>
          <w:tab/>
        </w:r>
      </w:ins>
      <w:ins w:id="740" w:author="Author" w:date="2017-05-02T12:24:00Z">
        <w:r w:rsidRPr="00EA701B">
          <w:rPr>
            <w:u w:val="single"/>
          </w:rPr>
          <w:tab/>
        </w:r>
      </w:ins>
      <w:ins w:id="741" w:author="Author" w:date="2017-05-02T12:24:00Z">
        <w:r w:rsidRPr="00EA701B">
          <w:rPr>
            <w:u w:val="single"/>
          </w:rPr>
          <w:tab/>
        </w:r>
      </w:ins>
      <w:ins w:id="742" w:author="Author" w:date="2017-05-02T12:24:00Z">
        <w:r w:rsidRPr="00EA701B">
          <w:rPr>
            <w:u w:val="single"/>
          </w:rPr>
          <w:tab/>
        </w:r>
      </w:ins>
      <w:ins w:id="743" w:author="Author" w:date="2017-05-02T12:24:00Z">
        <w:r w:rsidRPr="00EA701B">
          <w:rPr>
            <w:u w:val="single"/>
          </w:rPr>
          <w:tab/>
        </w:r>
      </w:ins>
      <w:ins w:id="744" w:author="Author" w:date="2017-05-02T12:24:00Z">
        <w:r w:rsidRPr="00EA701B">
          <w:rPr>
            <w:u w:val="single"/>
          </w:rPr>
          <w:tab/>
        </w:r>
      </w:ins>
      <w:ins w:id="745" w:author="Author" w:date="2017-05-02T12:24:00Z">
        <w:r w:rsidRPr="00EA701B">
          <w:rPr>
            <w:u w:val="single"/>
          </w:rPr>
          <w:tab/>
        </w:r>
      </w:ins>
      <w:ins w:id="746" w:author="Author" w:date="2017-05-02T12:24:00Z">
        <w:r w:rsidRPr="00EA701B">
          <w:rPr>
            <w:u w:val="single"/>
          </w:rPr>
          <w:tab/>
        </w:r>
      </w:ins>
      <w:ins w:id="747" w:author="Author" w:date="2017-05-02T12:24:00Z">
        <w:r w:rsidRPr="00EA701B">
          <w:rPr>
            <w:u w:val="single"/>
          </w:rPr>
          <w:tab/>
        </w:r>
      </w:ins>
      <w:ins w:id="748" w:author="Author" w:date="2017-05-02T12:24:00Z">
        <w:r w:rsidRPr="00EA701B">
          <w:rPr>
            <w:u w:val="single"/>
          </w:rPr>
          <w:tab/>
        </w:r>
      </w:ins>
      <w:ins w:id="749" w:author="Author" w:date="2017-05-02T12:24:00Z">
        <w:r w:rsidRPr="00EA701B">
          <w:rPr>
            <w:u w:val="single"/>
          </w:rPr>
          <w:tab/>
        </w:r>
      </w:ins>
      <w:ins w:id="750" w:author="Author" w:date="2017-05-02T12:24:00Z">
        <w:r w:rsidRPr="00EA701B">
          <w:rPr>
            <w:u w:val="single"/>
          </w:rPr>
          <w:tab/>
        </w:r>
      </w:ins>
      <w:ins w:id="751" w:author="Author" w:date="2017-05-02T12:24:00Z">
        <w:r w:rsidRPr="00EA701B">
          <w:rPr>
            <w:u w:val="single"/>
          </w:rPr>
          <w:tab/>
        </w:r>
      </w:ins>
      <w:ins w:id="752" w:author="Author" w:date="2017-05-02T12:24:00Z">
        <w:r w:rsidRPr="00EA701B">
          <w:rPr>
            <w:u w:val="single"/>
          </w:rPr>
          <w:tab/>
        </w:r>
      </w:ins>
      <w:ins w:id="753" w:author="Author" w:date="2017-05-02T12:24:00Z">
        <w:r w:rsidRPr="00EA701B">
          <w:rPr>
            <w:u w:val="single"/>
          </w:rPr>
          <w:tab/>
        </w:r>
      </w:ins>
      <w:ins w:id="754" w:author="Author" w:date="2017-05-02T12:24:00Z">
        <w:r w:rsidRPr="00EA701B">
          <w:rPr>
            <w:u w:val="single"/>
          </w:rPr>
          <w:tab/>
        </w:r>
      </w:ins>
      <w:ins w:id="755" w:author="Author" w:date="2017-05-02T12:24:00Z">
        <w:r w:rsidRPr="00EA701B">
          <w:rPr>
            <w:u w:val="single"/>
          </w:rPr>
          <w:tab/>
        </w:r>
      </w:ins>
      <w:ins w:id="756" w:author="Author" w:date="2017-05-02T12:24:00Z">
        <w:r w:rsidRPr="00EA701B">
          <w:rPr>
            <w:u w:val="single"/>
          </w:rPr>
          <w:tab/>
        </w:r>
      </w:ins>
      <w:ins w:id="757" w:author="Author" w:date="2017-05-02T12:24:00Z">
        <w:r w:rsidRPr="00EA701B">
          <w:rPr>
            <w:u w:val="single"/>
          </w:rPr>
          <w:tab/>
        </w:r>
      </w:ins>
      <w:ins w:id="758" w:author="Author" w:date="2017-05-02T12:24:00Z">
        <w:r w:rsidRPr="00EA701B">
          <w:rPr>
            <w:u w:val="single"/>
          </w:rPr>
          <w:tab/>
        </w:r>
      </w:ins>
      <w:ins w:id="759" w:author="Author" w:date="2017-05-02T12:24:00Z">
        <w:r w:rsidRPr="00EA701B">
          <w:rPr>
            <w:u w:val="single"/>
          </w:rPr>
          <w:tab/>
        </w:r>
      </w:ins>
      <w:ins w:id="760" w:author="Author" w:date="2017-05-02T12:24:00Z">
        <w:r w:rsidRPr="00EA701B">
          <w:rPr>
            <w:u w:val="single"/>
          </w:rPr>
          <w:tab/>
        </w:r>
      </w:ins>
    </w:p>
    <w:p w:rsidR="00410251" w:rsidRPr="00EA701B" w:rsidP="00410251">
      <w:pPr>
        <w:keepNext/>
        <w:ind w:left="1440" w:hanging="720"/>
        <w:rPr>
          <w:ins w:id="761" w:author="Author" w:date="2017-05-02T12:24:00Z"/>
          <w:u w:val="single"/>
        </w:rPr>
      </w:pPr>
      <w:ins w:id="762" w:author="Author" w:date="2017-05-02T12:26:00Z">
        <w:r w:rsidRPr="00EA701B">
          <w:t>b.</w:t>
        </w:r>
      </w:ins>
      <w:ins w:id="763" w:author="Author" w:date="2017-05-02T12:26:00Z">
        <w:r w:rsidRPr="00EA701B">
          <w:tab/>
          <w:t xml:space="preserve">Transmission technology </w:t>
        </w:r>
      </w:ins>
      <w:ins w:id="764" w:author="Author" w:date="2017-05-02T12:27:00Z">
        <w:r w:rsidRPr="00EA701B" w:rsidR="004141FB">
          <w:t xml:space="preserve">and manufacturer </w:t>
        </w:r>
      </w:ins>
      <w:ins w:id="765" w:author="Author" w:date="2017-05-02T12:26:00Z">
        <w:r w:rsidRPr="00EA701B">
          <w:t>(</w:t>
        </w:r>
      </w:ins>
      <w:ins w:id="766" w:author="Author" w:date="2017-05-02T12:26:00Z">
        <w:r w:rsidRPr="00EA701B">
          <w:rPr>
            <w:i/>
          </w:rPr>
          <w:t>e.g.</w:t>
        </w:r>
      </w:ins>
      <w:ins w:id="767" w:author="Author" w:date="2017-05-02T12:26:00Z">
        <w:r w:rsidRPr="00EA701B">
          <w:t xml:space="preserve">, HVDC VSC): </w:t>
        </w:r>
      </w:ins>
      <w:ins w:id="768" w:author="Author" w:date="2017-05-02T12:26:00Z">
        <w:r w:rsidRPr="00EA701B">
          <w:rPr>
            <w:u w:val="single"/>
          </w:rPr>
          <w:tab/>
        </w:r>
      </w:ins>
      <w:ins w:id="769" w:author="Author" w:date="2017-05-02T12:26:00Z">
        <w:r w:rsidRPr="00EA701B">
          <w:rPr>
            <w:u w:val="single"/>
          </w:rPr>
          <w:tab/>
        </w:r>
      </w:ins>
      <w:ins w:id="770" w:author="Author" w:date="2017-05-02T12:26:00Z">
        <w:r w:rsidRPr="00EA701B">
          <w:rPr>
            <w:u w:val="single"/>
          </w:rPr>
          <w:tab/>
        </w:r>
      </w:ins>
      <w:ins w:id="771" w:author="Author" w:date="2017-05-02T12:26:00Z">
        <w:r w:rsidRPr="00EA701B">
          <w:rPr>
            <w:u w:val="single"/>
          </w:rPr>
          <w:tab/>
        </w:r>
      </w:ins>
      <w:ins w:id="772" w:author="Author" w:date="2017-05-02T12:26:00Z">
        <w:r w:rsidRPr="00EA701B">
          <w:rPr>
            <w:u w:val="single"/>
          </w:rPr>
          <w:tab/>
        </w:r>
      </w:ins>
      <w:ins w:id="773" w:author="Author" w:date="2017-05-02T12:27:00Z">
        <w:r w:rsidRPr="00EA701B" w:rsidR="004141FB">
          <w:rPr>
            <w:u w:val="single"/>
          </w:rPr>
          <w:tab/>
        </w:r>
      </w:ins>
      <w:ins w:id="774" w:author="Author" w:date="2017-05-02T12:27:00Z">
        <w:r w:rsidRPr="00EA701B" w:rsidR="004141FB">
          <w:rPr>
            <w:u w:val="single"/>
          </w:rPr>
          <w:tab/>
        </w:r>
      </w:ins>
      <w:ins w:id="775" w:author="Author" w:date="2017-05-02T12:27:00Z">
        <w:r w:rsidRPr="00EA701B" w:rsidR="004141FB">
          <w:rPr>
            <w:u w:val="single"/>
          </w:rPr>
          <w:tab/>
        </w:r>
      </w:ins>
      <w:ins w:id="776" w:author="Author" w:date="2017-05-02T12:27:00Z">
        <w:r w:rsidRPr="00EA701B" w:rsidR="004141FB">
          <w:rPr>
            <w:u w:val="single"/>
          </w:rPr>
          <w:tab/>
        </w:r>
      </w:ins>
      <w:ins w:id="777" w:author="Author" w:date="2017-05-02T12:27:00Z">
        <w:r w:rsidRPr="00EA701B" w:rsidR="004141FB">
          <w:rPr>
            <w:u w:val="single"/>
          </w:rPr>
          <w:tab/>
        </w:r>
      </w:ins>
      <w:ins w:id="778" w:author="Author" w:date="2017-05-02T12:27:00Z">
        <w:r w:rsidRPr="00EA701B" w:rsidR="004141FB">
          <w:rPr>
            <w:u w:val="single"/>
          </w:rPr>
          <w:tab/>
        </w:r>
      </w:ins>
      <w:ins w:id="779" w:author="Author" w:date="2017-05-02T12:27:00Z">
        <w:r w:rsidRPr="00EA701B" w:rsidR="004141FB">
          <w:rPr>
            <w:u w:val="single"/>
          </w:rPr>
          <w:tab/>
        </w:r>
      </w:ins>
      <w:ins w:id="780" w:author="Author" w:date="2017-05-02T12:27:00Z">
        <w:r w:rsidRPr="00EA701B" w:rsidR="004141FB">
          <w:rPr>
            <w:u w:val="single"/>
          </w:rPr>
          <w:tab/>
        </w:r>
      </w:ins>
      <w:ins w:id="781" w:author="Author" w:date="2017-05-02T12:27:00Z">
        <w:r w:rsidRPr="00EA701B" w:rsidR="004141FB">
          <w:rPr>
            <w:u w:val="single"/>
          </w:rPr>
          <w:tab/>
        </w:r>
      </w:ins>
    </w:p>
    <w:p w:rsidR="00530DBC" w:rsidRPr="00EA701B">
      <w:pPr>
        <w:rPr>
          <w:bCs/>
        </w:rPr>
      </w:pPr>
    </w:p>
    <w:p w:rsidR="001F7108" w:rsidRPr="00EA701B" w:rsidP="001F7108">
      <w:pPr>
        <w:pStyle w:val="Normal13"/>
        <w:jc w:val="center"/>
        <w:rPr>
          <w:b/>
          <w:bCs/>
        </w:rPr>
      </w:pPr>
      <w:ins w:id="782" w:author="Author" w:date="2017-05-02T12:40:00Z">
        <w:r w:rsidRPr="00EA701B">
          <w:rPr>
            <w:b/>
            <w:u w:val="single"/>
          </w:rPr>
          <w:t xml:space="preserve">ADDITIONAL INFORMATION REQUESTED FOR </w:t>
        </w:r>
      </w:ins>
      <w:r w:rsidRPr="003E2A59" w:rsidR="003E2A59">
        <w:rPr>
          <w:b/>
          <w:bCs/>
          <w:u w:val="single"/>
          <w:rPrChange w:id="783" w:author="Author" w:date="2017-09-21T12:52:00Z">
            <w:rPr>
              <w:b/>
              <w:bCs/>
            </w:rPr>
          </w:rPrChange>
        </w:rPr>
        <w:t>BTM:NG RESOURCES</w:t>
      </w:r>
      <w:del w:id="784" w:author="Author" w:date="2017-05-02T12:27:00Z">
        <w:r w:rsidRPr="00EA701B">
          <w:rPr>
            <w:b/>
            <w:bCs/>
          </w:rPr>
          <w:delText>:</w:delText>
        </w:r>
      </w:del>
    </w:p>
    <w:p w:rsidR="001F7108" w:rsidRPr="00EA701B" w:rsidP="001F7108">
      <w:pPr>
        <w:pStyle w:val="Normal13"/>
        <w:jc w:val="center"/>
        <w:rPr>
          <w:b/>
          <w:bCs/>
        </w:rPr>
      </w:pPr>
    </w:p>
    <w:p w:rsidR="001F7108" w:rsidRPr="00EA701B" w:rsidP="001F7108">
      <w:pPr>
        <w:pStyle w:val="Normal4"/>
        <w:tabs>
          <w:tab w:val="left" w:pos="3960"/>
        </w:tabs>
        <w:spacing w:after="240"/>
      </w:pPr>
      <w:r w:rsidRPr="00EA701B">
        <w:t>Type of Generator: ____Synchronous</w:t>
      </w:r>
      <w:r w:rsidRPr="00EA701B">
        <w:tab/>
        <w:t>____Induction</w:t>
      </w:r>
      <w:r w:rsidRPr="00EA701B">
        <w:tab/>
        <w:t>____Inverter</w:t>
      </w:r>
    </w:p>
    <w:p w:rsidR="001F7108" w:rsidRPr="00EA701B" w:rsidP="001F7108">
      <w:pPr>
        <w:pStyle w:val="Normal4"/>
        <w:tabs>
          <w:tab w:val="left" w:pos="5760"/>
          <w:tab w:val="right" w:pos="9360"/>
        </w:tabs>
        <w:spacing w:after="240"/>
        <w:rPr>
          <w:u w:val="single"/>
        </w:rPr>
      </w:pPr>
      <w:r w:rsidRPr="00EA701B">
        <w:t>Generator Nameplate Rating:  _______kW (Typical)</w:t>
      </w:r>
      <w:r w:rsidRPr="00EA701B">
        <w:tab/>
        <w:t>Generator Nameplate kVAR:</w:t>
      </w:r>
      <w:r w:rsidRPr="00EA701B">
        <w:rPr>
          <w:u w:val="single"/>
        </w:rPr>
        <w:tab/>
      </w:r>
    </w:p>
    <w:p w:rsidR="001F7108" w:rsidRPr="00EA701B" w:rsidP="001F7108">
      <w:pPr>
        <w:pStyle w:val="Normal4"/>
        <w:tabs>
          <w:tab w:val="right" w:pos="9360"/>
        </w:tabs>
        <w:spacing w:after="240"/>
      </w:pPr>
      <w:r w:rsidRPr="00EA701B">
        <w:t>Interconnection Customer or Customer-Site Load:________________kW (if none, so state)</w:t>
      </w:r>
    </w:p>
    <w:p w:rsidR="001F7108" w:rsidRPr="00EA701B" w:rsidP="001F7108">
      <w:pPr>
        <w:pStyle w:val="Normal4"/>
        <w:tabs>
          <w:tab w:val="right" w:pos="9360"/>
        </w:tabs>
        <w:spacing w:after="240"/>
        <w:ind w:left="720"/>
      </w:pPr>
      <w:r w:rsidRPr="00EA701B">
        <w:t>Existing load? Yes ___ No___</w:t>
      </w:r>
    </w:p>
    <w:p w:rsidR="001F7108" w:rsidRPr="00EA701B" w:rsidP="001F7108">
      <w:pPr>
        <w:pStyle w:val="Normal4"/>
        <w:tabs>
          <w:tab w:val="right" w:pos="9360"/>
        </w:tabs>
        <w:spacing w:after="240"/>
        <w:ind w:left="720"/>
        <w:rPr>
          <w:u w:val="single"/>
        </w:rPr>
      </w:pPr>
      <w:r w:rsidRPr="00EA701B">
        <w:t>If existing load with metered load data, provide coincident Summer peak load: ________</w:t>
      </w:r>
    </w:p>
    <w:p w:rsidR="001F7108" w:rsidRPr="00EA701B" w:rsidP="001F7108">
      <w:pPr>
        <w:pStyle w:val="Normal4"/>
        <w:tabs>
          <w:tab w:val="right" w:pos="9360"/>
        </w:tabs>
        <w:ind w:left="720"/>
      </w:pPr>
      <w:r w:rsidRPr="00EA701B">
        <w:rPr>
          <w:u w:val="single"/>
        </w:rPr>
        <w:t xml:space="preserve">If new load or existing load without metered load data, provide estimated coincident Summer peak load, together with supporting documentation for such estimated value:  </w:t>
      </w:r>
      <w:r w:rsidRPr="00EA701B">
        <w:t>_________</w:t>
      </w:r>
    </w:p>
    <w:p w:rsidR="001F7108" w:rsidRPr="00EA701B">
      <w:pPr>
        <w:rPr>
          <w:bCs/>
        </w:rPr>
      </w:pPr>
    </w:p>
    <w:p w:rsidR="004141FB" w:rsidRPr="00EA701B" w:rsidP="004141FB">
      <w:pPr>
        <w:pStyle w:val="Heading3"/>
        <w:ind w:left="0" w:right="0" w:firstLine="0"/>
        <w:jc w:val="center"/>
        <w:rPr>
          <w:ins w:id="785" w:author="Author" w:date="2017-05-02T12:36:00Z"/>
          <w:b w:val="0"/>
        </w:rPr>
      </w:pPr>
      <w:bookmarkStart w:id="786" w:name="_Toc262657439"/>
      <w:ins w:id="787" w:author="Author" w:date="2017-05-02T12:40:00Z">
        <w:r w:rsidRPr="00EA701B">
          <w:rPr>
            <w:u w:val="single"/>
          </w:rPr>
          <w:t>ADDITIONAL INFORMATION REQUESTED</w:t>
        </w:r>
      </w:ins>
      <w:ins w:id="788" w:author="Author" w:date="2017-05-02T12:40:00Z">
        <w:r w:rsidR="00DB1980">
          <w:rPr>
            <w:u w:val="single"/>
          </w:rPr>
          <w:t xml:space="preserve"> FOR </w:t>
        </w:r>
      </w:ins>
      <w:ins w:id="789" w:author="Author" w:date="2017-05-02T12:30:00Z">
        <w:r w:rsidRPr="003E2A59" w:rsidR="003E2A59">
          <w:rPr>
            <w:bCs/>
            <w:u w:val="single"/>
            <w:rPrChange w:id="790" w:author="Author" w:date="2017-09-21T12:53:00Z">
              <w:rPr>
                <w:bCs/>
              </w:rPr>
            </w:rPrChange>
          </w:rPr>
          <w:t>ENERGY STORAGE</w:t>
        </w:r>
      </w:ins>
      <w:ins w:id="791" w:author="Author" w:date="2017-05-02T12:29:00Z">
        <w:r w:rsidRPr="003E2A59" w:rsidR="003E2A59">
          <w:rPr>
            <w:bCs/>
            <w:u w:val="single"/>
            <w:rPrChange w:id="792" w:author="Author" w:date="2017-09-21T12:53:00Z">
              <w:rPr>
                <w:bCs/>
              </w:rPr>
            </w:rPrChange>
          </w:rPr>
          <w:t xml:space="preserve"> RESOURCES</w:t>
        </w:r>
      </w:ins>
      <w:ins w:id="793" w:author="Author" w:date="2017-05-02T12:29:00Z">
        <w:r w:rsidRPr="00EA701B">
          <w:t xml:space="preserve"> </w:t>
        </w:r>
      </w:ins>
    </w:p>
    <w:p w:rsidR="00682066" w:rsidRPr="00EA701B" w:rsidP="004141FB">
      <w:pPr>
        <w:tabs>
          <w:tab w:val="left" w:pos="2880"/>
          <w:tab w:val="left" w:pos="5640"/>
        </w:tabs>
        <w:spacing w:line="480" w:lineRule="auto"/>
        <w:rPr>
          <w:ins w:id="794" w:author="Author" w:date="2017-05-02T12:43:00Z"/>
          <w:u w:val="single"/>
        </w:rPr>
      </w:pPr>
      <w:ins w:id="795" w:author="Author" w:date="2017-05-02T12:44:00Z">
        <w:r w:rsidRPr="00EA701B">
          <w:t xml:space="preserve">Energy storage capability (MWh):  </w:t>
        </w:r>
      </w:ins>
      <w:ins w:id="796" w:author="Author" w:date="2017-05-02T12:44:00Z">
        <w:r w:rsidRPr="00EA701B">
          <w:rPr>
            <w:u w:val="single"/>
          </w:rPr>
          <w:tab/>
        </w:r>
      </w:ins>
      <w:ins w:id="797" w:author="Author" w:date="2017-05-02T12:44:00Z">
        <w:r w:rsidRPr="00EA701B">
          <w:rPr>
            <w:u w:val="single"/>
          </w:rPr>
          <w:tab/>
        </w:r>
      </w:ins>
    </w:p>
    <w:p w:rsidR="00682066" w:rsidRPr="00EA701B" w:rsidP="004141FB">
      <w:pPr>
        <w:tabs>
          <w:tab w:val="left" w:pos="2880"/>
          <w:tab w:val="left" w:pos="5640"/>
        </w:tabs>
        <w:spacing w:line="480" w:lineRule="auto"/>
        <w:rPr>
          <w:ins w:id="798" w:author="Author" w:date="2017-05-02T12:45:00Z"/>
          <w:u w:val="single"/>
        </w:rPr>
      </w:pPr>
      <w:ins w:id="799" w:author="Author" w:date="2017-05-02T12:46:00Z">
        <w:r w:rsidRPr="00EA701B">
          <w:t>Duration for full discharge (</w:t>
        </w:r>
      </w:ins>
      <w:ins w:id="800" w:author="Author" w:date="2017-05-02T12:46:00Z">
        <w:r w:rsidRPr="00EA701B">
          <w:rPr>
            <w:i/>
          </w:rPr>
          <w:t>i.e.</w:t>
        </w:r>
      </w:ins>
      <w:ins w:id="801" w:author="Author" w:date="2017-05-02T12:46:00Z">
        <w:r w:rsidRPr="00EA701B">
          <w:t xml:space="preserve">, </w:t>
        </w:r>
      </w:ins>
      <w:ins w:id="802" w:author="Author" w:date="2017-05-02T12:45:00Z">
        <w:r w:rsidRPr="00EA701B">
          <w:t>injection</w:t>
        </w:r>
      </w:ins>
      <w:ins w:id="803" w:author="Author" w:date="2017-05-02T12:46:00Z">
        <w:r w:rsidRPr="00EA701B">
          <w:t>)</w:t>
        </w:r>
      </w:ins>
      <w:ins w:id="804" w:author="Author" w:date="2017-05-02T12:45:00Z">
        <w:r w:rsidRPr="00EA701B">
          <w:t xml:space="preserve"> (</w:t>
        </w:r>
      </w:ins>
      <w:ins w:id="805" w:author="Author" w:date="2017-05-02T12:46:00Z">
        <w:r w:rsidRPr="00EA701B">
          <w:t>Hours</w:t>
        </w:r>
      </w:ins>
      <w:ins w:id="806" w:author="Author" w:date="2017-05-02T12:45:00Z">
        <w:r w:rsidRPr="00EA701B">
          <w:t xml:space="preserve">): </w:t>
        </w:r>
      </w:ins>
      <w:ins w:id="807" w:author="Author" w:date="2017-05-02T12:45:00Z">
        <w:r w:rsidRPr="00EA701B">
          <w:rPr>
            <w:u w:val="single"/>
          </w:rPr>
          <w:tab/>
        </w:r>
      </w:ins>
      <w:ins w:id="808" w:author="Author" w:date="2017-05-02T12:45:00Z">
        <w:r w:rsidRPr="00EA701B">
          <w:rPr>
            <w:u w:val="single"/>
          </w:rPr>
          <w:tab/>
        </w:r>
      </w:ins>
    </w:p>
    <w:p w:rsidR="00682066" w:rsidRPr="00EA701B" w:rsidP="00682066">
      <w:pPr>
        <w:tabs>
          <w:tab w:val="left" w:pos="2880"/>
          <w:tab w:val="left" w:pos="5640"/>
        </w:tabs>
        <w:spacing w:line="480" w:lineRule="auto"/>
        <w:rPr>
          <w:ins w:id="809" w:author="Author" w:date="2017-05-02T12:47:00Z"/>
          <w:u w:val="single"/>
        </w:rPr>
      </w:pPr>
      <w:ins w:id="810" w:author="Author" w:date="2017-05-02T12:47:00Z">
        <w:r w:rsidRPr="00EA701B">
          <w:t>Duration for full charge (</w:t>
        </w:r>
      </w:ins>
      <w:ins w:id="811" w:author="Author" w:date="2017-05-02T12:47:00Z">
        <w:r w:rsidRPr="00EA701B">
          <w:rPr>
            <w:i/>
          </w:rPr>
          <w:t>i.e.</w:t>
        </w:r>
      </w:ins>
      <w:ins w:id="812" w:author="Author" w:date="2017-05-02T12:47:00Z">
        <w:r w:rsidRPr="00EA701B">
          <w:t xml:space="preserve">, withdrawal) (Hours): </w:t>
        </w:r>
      </w:ins>
      <w:ins w:id="813" w:author="Author" w:date="2017-05-02T12:47:00Z">
        <w:r w:rsidRPr="00EA701B">
          <w:rPr>
            <w:u w:val="single"/>
          </w:rPr>
          <w:tab/>
        </w:r>
      </w:ins>
      <w:ins w:id="814" w:author="Author" w:date="2017-05-02T12:47:00Z">
        <w:r w:rsidRPr="00EA701B">
          <w:rPr>
            <w:u w:val="single"/>
          </w:rPr>
          <w:tab/>
        </w:r>
      </w:ins>
    </w:p>
    <w:p w:rsidR="00682066" w:rsidRPr="00EA701B" w:rsidP="004141FB">
      <w:pPr>
        <w:tabs>
          <w:tab w:val="left" w:pos="2880"/>
          <w:tab w:val="left" w:pos="5640"/>
        </w:tabs>
        <w:spacing w:line="480" w:lineRule="auto"/>
        <w:rPr>
          <w:ins w:id="815" w:author="Author" w:date="2017-05-02T12:42:00Z"/>
          <w:u w:val="single"/>
        </w:rPr>
      </w:pPr>
      <w:ins w:id="816" w:author="Author" w:date="2017-05-02T12:40:00Z">
        <w:r w:rsidRPr="00EA701B">
          <w:t>Maximum</w:t>
        </w:r>
      </w:ins>
      <w:ins w:id="817" w:author="Author" w:date="2017-05-02T12:47:00Z">
        <w:r w:rsidRPr="00EA701B">
          <w:t xml:space="preserve"> </w:t>
        </w:r>
      </w:ins>
      <w:ins w:id="818" w:author="Author" w:date="2017-05-02T12:42:00Z">
        <w:r w:rsidRPr="00EA701B">
          <w:t>withdrawal from the system</w:t>
        </w:r>
      </w:ins>
      <w:ins w:id="819" w:author="Author" w:date="2017-05-02T12:41:00Z">
        <w:r w:rsidRPr="00EA701B">
          <w:t xml:space="preserve"> (</w:t>
        </w:r>
      </w:ins>
      <w:ins w:id="820" w:author="Author" w:date="2017-05-02T12:41:00Z">
        <w:r w:rsidRPr="00EA701B">
          <w:rPr>
            <w:i/>
          </w:rPr>
          <w:t>i.e.</w:t>
        </w:r>
      </w:ins>
      <w:ins w:id="821" w:author="Author" w:date="2017-05-02T12:41:00Z">
        <w:r w:rsidRPr="00EA701B">
          <w:t xml:space="preserve">, </w:t>
        </w:r>
      </w:ins>
      <w:ins w:id="822" w:author="Author" w:date="2017-05-02T12:42:00Z">
        <w:r w:rsidRPr="00EA701B">
          <w:t>when charging)</w:t>
        </w:r>
      </w:ins>
      <w:ins w:id="823" w:author="Author" w:date="2017-05-02T12:47:00Z">
        <w:r w:rsidRPr="00EA701B">
          <w:t xml:space="preserve"> (MW)</w:t>
        </w:r>
      </w:ins>
      <w:ins w:id="824" w:author="Author" w:date="2017-05-02T12:40:00Z">
        <w:r w:rsidRPr="00EA701B">
          <w:t>:</w:t>
        </w:r>
      </w:ins>
      <w:ins w:id="825" w:author="Author" w:date="2017-05-02T12:42:00Z">
        <w:r w:rsidRPr="00EA701B">
          <w:rPr>
            <w:u w:val="single"/>
          </w:rPr>
          <w:tab/>
        </w:r>
      </w:ins>
      <w:ins w:id="826" w:author="Author" w:date="2017-05-02T12:42:00Z">
        <w:r w:rsidRPr="00EA701B">
          <w:rPr>
            <w:u w:val="single"/>
          </w:rPr>
          <w:tab/>
        </w:r>
      </w:ins>
    </w:p>
    <w:p w:rsidR="004141FB" w:rsidRPr="00EA701B" w:rsidP="00682066">
      <w:pPr>
        <w:tabs>
          <w:tab w:val="left" w:pos="2880"/>
          <w:tab w:val="left" w:pos="5640"/>
        </w:tabs>
        <w:spacing w:line="480" w:lineRule="auto"/>
        <w:rPr>
          <w:ins w:id="827" w:author="Author" w:date="2017-05-02T12:36:00Z"/>
          <w:u w:val="single"/>
        </w:rPr>
      </w:pPr>
      <w:ins w:id="828" w:author="Author" w:date="2017-05-02T12:36:00Z">
        <w:r w:rsidRPr="00EA701B">
          <w:t>Inverter manufacturer, model name, number, and version:</w:t>
        </w:r>
      </w:ins>
      <w:ins w:id="829" w:author="Author" w:date="2017-05-02T12:43:00Z">
        <w:r w:rsidRPr="00EA701B" w:rsidR="00682066">
          <w:t xml:space="preserve">  </w:t>
        </w:r>
      </w:ins>
      <w:ins w:id="830" w:author="Author" w:date="2017-05-02T12:43:00Z">
        <w:r w:rsidRPr="00EA701B" w:rsidR="00682066">
          <w:rPr>
            <w:u w:val="single"/>
          </w:rPr>
          <w:tab/>
        </w:r>
      </w:ins>
      <w:ins w:id="831" w:author="Author" w:date="2017-05-02T12:43:00Z">
        <w:r w:rsidRPr="00EA701B" w:rsidR="00682066">
          <w:rPr>
            <w:u w:val="single"/>
          </w:rPr>
          <w:tab/>
        </w:r>
      </w:ins>
      <w:ins w:id="832" w:author="Author" w:date="2017-05-02T12:43:00Z">
        <w:r w:rsidRPr="00EA701B" w:rsidR="00682066">
          <w:rPr>
            <w:u w:val="single"/>
          </w:rPr>
          <w:tab/>
        </w:r>
      </w:ins>
      <w:ins w:id="833" w:author="Author" w:date="2017-05-02T12:43:00Z">
        <w:r w:rsidRPr="00EA701B" w:rsidR="00682066">
          <w:rPr>
            <w:u w:val="single"/>
          </w:rPr>
          <w:tab/>
        </w:r>
      </w:ins>
      <w:ins w:id="834" w:author="Author" w:date="2017-05-02T12:43:00Z">
        <w:r w:rsidRPr="00EA701B" w:rsidR="00682066">
          <w:rPr>
            <w:u w:val="single"/>
          </w:rPr>
          <w:tab/>
        </w:r>
      </w:ins>
      <w:ins w:id="835" w:author="Author" w:date="2017-05-02T12:43:00Z">
        <w:r w:rsidRPr="00EA701B" w:rsidR="00682066">
          <w:rPr>
            <w:u w:val="single"/>
          </w:rPr>
          <w:tab/>
        </w:r>
      </w:ins>
      <w:ins w:id="836" w:author="Author" w:date="2017-05-02T12:43:00Z">
        <w:r w:rsidRPr="00EA701B" w:rsidR="00682066">
          <w:rPr>
            <w:u w:val="single"/>
          </w:rPr>
          <w:tab/>
        </w:r>
      </w:ins>
      <w:ins w:id="837" w:author="Author" w:date="2017-05-02T12:43:00Z">
        <w:r w:rsidRPr="00EA701B" w:rsidR="00682066">
          <w:rPr>
            <w:u w:val="single"/>
          </w:rPr>
          <w:tab/>
        </w:r>
      </w:ins>
      <w:ins w:id="838" w:author="Author" w:date="2017-05-02T12:43:00Z">
        <w:r w:rsidRPr="00EA701B" w:rsidR="00682066">
          <w:rPr>
            <w:u w:val="single"/>
          </w:rPr>
          <w:tab/>
        </w:r>
      </w:ins>
      <w:ins w:id="839" w:author="Author" w:date="2017-05-02T12:43:00Z">
        <w:r w:rsidRPr="00EA701B" w:rsidR="00682066">
          <w:rPr>
            <w:u w:val="single"/>
          </w:rPr>
          <w:tab/>
        </w:r>
      </w:ins>
      <w:ins w:id="840" w:author="Author" w:date="2017-05-02T12:43:00Z">
        <w:r w:rsidRPr="00EA701B" w:rsidR="00682066">
          <w:rPr>
            <w:u w:val="single"/>
          </w:rPr>
          <w:tab/>
        </w:r>
      </w:ins>
      <w:ins w:id="841" w:author="Author" w:date="2017-05-02T12:43:00Z">
        <w:r w:rsidRPr="00EA701B" w:rsidR="00682066">
          <w:rPr>
            <w:u w:val="single"/>
          </w:rPr>
          <w:tab/>
        </w:r>
      </w:ins>
      <w:ins w:id="842" w:author="Author" w:date="2017-05-02T12:43:00Z">
        <w:r w:rsidRPr="00EA701B" w:rsidR="00682066">
          <w:rPr>
            <w:u w:val="single"/>
          </w:rPr>
          <w:tab/>
        </w:r>
      </w:ins>
      <w:ins w:id="843" w:author="Author" w:date="2017-05-02T12:43:00Z">
        <w:r w:rsidRPr="00EA701B" w:rsidR="00682066">
          <w:rPr>
            <w:u w:val="single"/>
          </w:rPr>
          <w:tab/>
        </w:r>
      </w:ins>
    </w:p>
    <w:p w:rsidR="008D55E3" w:rsidRPr="00EA701B" w:rsidP="008D55E3">
      <w:pPr>
        <w:autoSpaceDE w:val="0"/>
        <w:autoSpaceDN w:val="0"/>
        <w:adjustRightInd w:val="0"/>
        <w:jc w:val="center"/>
        <w:rPr>
          <w:ins w:id="844" w:author="Author" w:date="2017-06-22T13:24:00Z"/>
          <w:rFonts w:ascii="TimesNewRomanPS-BoldMT" w:hAnsi="TimesNewRomanPS-BoldMT" w:cs="TimesNewRomanPS-BoldMT"/>
          <w:b/>
          <w:bCs/>
        </w:rPr>
      </w:pPr>
      <w:r w:rsidRPr="00EA701B">
        <w:br w:type="page"/>
      </w:r>
      <w:ins w:id="845" w:author="Author" w:date="2017-06-22T13:24:00Z">
        <w:r w:rsidRPr="00EA701B">
          <w:rPr>
            <w:rFonts w:ascii="TimesNewRomanPS-BoldMT" w:hAnsi="TimesNewRomanPS-BoldMT" w:cs="TimesNewRomanPS-BoldMT"/>
            <w:b/>
            <w:bCs/>
            <w:caps/>
          </w:rPr>
          <w:t>Attachment a to Appendi</w:t>
        </w:r>
      </w:ins>
      <w:ins w:id="846" w:author="Author" w:date="2017-06-22T13:25:00Z">
        <w:r w:rsidRPr="00EA701B">
          <w:rPr>
            <w:rFonts w:ascii="TimesNewRomanPS-BoldMT" w:hAnsi="TimesNewRomanPS-BoldMT" w:cs="TimesNewRomanPS-BoldMT"/>
            <w:b/>
            <w:bCs/>
            <w:caps/>
          </w:rPr>
          <w:t xml:space="preserve">X </w:t>
        </w:r>
      </w:ins>
      <w:ins w:id="847" w:author="Author" w:date="2017-06-22T13:24:00Z">
        <w:r w:rsidRPr="00EA701B">
          <w:rPr>
            <w:rFonts w:ascii="TimesNewRomanPS-BoldMT" w:hAnsi="TimesNewRomanPS-BoldMT" w:cs="TimesNewRomanPS-BoldMT"/>
            <w:b/>
            <w:bCs/>
            <w:caps/>
          </w:rPr>
          <w:t xml:space="preserve">1 – LFIP interconnection request </w:t>
        </w:r>
      </w:ins>
      <w:ins w:id="848" w:author="Author" w:date="2017-06-22T13:26:00Z">
        <w:r w:rsidRPr="00EA701B">
          <w:rPr>
            <w:rFonts w:ascii="TimesNewRomanPS-BoldMT" w:hAnsi="TimesNewRomanPS-BoldMT" w:cs="TimesNewRomanPS-BoldMT"/>
            <w:b/>
            <w:bCs/>
            <w:caps/>
          </w:rPr>
          <w:br/>
        </w:r>
      </w:ins>
      <w:ins w:id="849" w:author="Author" w:date="2017-06-22T13:24:00Z">
        <w:r w:rsidRPr="00EA701B">
          <w:rPr>
            <w:rFonts w:ascii="TimesNewRomanPS-BoldMT" w:hAnsi="TimesNewRomanPS-BoldMT" w:cs="TimesNewRomanPS-BoldMT"/>
            <w:b/>
            <w:bCs/>
          </w:rPr>
          <w:t>Terms and Conditions of Interconnection Study(ies)</w:t>
        </w:r>
      </w:ins>
    </w:p>
    <w:p w:rsidR="008D55E3" w:rsidRPr="00EA701B" w:rsidP="008D55E3">
      <w:pPr>
        <w:autoSpaceDE w:val="0"/>
        <w:autoSpaceDN w:val="0"/>
        <w:adjustRightInd w:val="0"/>
        <w:rPr>
          <w:ins w:id="850" w:author="Author" w:date="2017-06-22T13:24:00Z"/>
          <w:rFonts w:ascii="TimesNewRomanPS-BoldMT" w:hAnsi="TimesNewRomanPS-BoldMT" w:cs="TimesNewRomanPS-BoldMT"/>
          <w:b/>
          <w:bCs/>
        </w:rPr>
      </w:pPr>
    </w:p>
    <w:p w:rsidR="008D55E3" w:rsidRPr="00EA701B" w:rsidP="008D55E3">
      <w:pPr>
        <w:autoSpaceDE w:val="0"/>
        <w:autoSpaceDN w:val="0"/>
        <w:adjustRightInd w:val="0"/>
        <w:rPr>
          <w:ins w:id="851" w:author="Author" w:date="2017-06-22T13:24:00Z"/>
          <w:rFonts w:ascii="TimesNewRomanPS-BoldMT" w:hAnsi="TimesNewRomanPS-BoldMT" w:cs="TimesNewRomanPS-BoldMT"/>
          <w:bCs/>
        </w:rPr>
      </w:pPr>
      <w:ins w:id="852" w:author="Author" w:date="2017-06-22T13:24:00Z">
        <w:r w:rsidRPr="00EA701B">
          <w:rPr>
            <w:rFonts w:ascii="TimesNewRomanPS-BoldMT" w:hAnsi="TimesNewRomanPS-BoldMT" w:cs="TimesNewRomanPS-BoldMT"/>
            <w:bCs/>
          </w:rPr>
          <w:tab/>
          <w:t xml:space="preserve">These terms and conditions for the study of a </w:t>
        </w:r>
      </w:ins>
      <w:ins w:id="853" w:author="Author" w:date="2017-06-22T13:24:00Z">
        <w:r w:rsidRPr="00EA701B">
          <w:rPr>
            <w:rFonts w:ascii="TimesNewRomanPSMT" w:hAnsi="TimesNewRomanPSMT" w:cs="TimesNewRomanPSMT"/>
          </w:rPr>
          <w:t>Large Generating Facility or Merchant Transmission Facility,</w:t>
        </w:r>
      </w:ins>
      <w:ins w:id="854" w:author="Author" w:date="2017-06-22T13:24:00Z">
        <w:r w:rsidRPr="00EA701B">
          <w:rPr>
            <w:rFonts w:ascii="TimesNewRomanPS-BoldMT" w:hAnsi="TimesNewRomanPS-BoldMT" w:cs="TimesNewRomanPS-BoldMT"/>
            <w:bCs/>
          </w:rPr>
          <w:t xml:space="preserve"> </w:t>
        </w:r>
      </w:ins>
      <w:ins w:id="855" w:author="Author" w:date="2017-06-22T13:24:00Z">
        <w:r w:rsidRPr="00EA701B">
          <w:rPr>
            <w:rFonts w:ascii="TimesNewRomanPS-BoldMT" w:hAnsi="TimesNewRomanPS-BoldMT" w:cs="TimesNewRomanPS-BoldMT"/>
            <w:bCs/>
          </w:rPr>
          <w:t xml:space="preserve">or </w:t>
        </w:r>
      </w:ins>
      <w:ins w:id="856" w:author="Author" w:date="2017-06-22T13:42:00Z">
        <w:r w:rsidRPr="00EA701B" w:rsidR="00BC252D">
          <w:rPr>
            <w:rFonts w:ascii="TimesNewRomanPS-BoldMT" w:hAnsi="TimesNewRomanPS-BoldMT" w:cs="TimesNewRomanPS-BoldMT"/>
            <w:bCs/>
          </w:rPr>
          <w:t xml:space="preserve">a </w:t>
        </w:r>
      </w:ins>
      <w:ins w:id="857" w:author="Author" w:date="2017-06-22T13:41:00Z">
        <w:r w:rsidRPr="00EA701B" w:rsidR="00BC252D">
          <w:rPr>
            <w:rFonts w:ascii="TimesNewRomanPS-BoldMT" w:hAnsi="TimesNewRomanPS-BoldMT" w:cs="TimesNewRomanPS-BoldMT"/>
            <w:bCs/>
          </w:rPr>
          <w:t>material modification</w:t>
        </w:r>
      </w:ins>
      <w:ins w:id="858" w:author="Author" w:date="2017-06-22T13:24:00Z">
        <w:r w:rsidRPr="00EA701B">
          <w:rPr>
            <w:rFonts w:ascii="TimesNewRomanPS-BoldMT" w:hAnsi="TimesNewRomanPS-BoldMT" w:cs="TimesNewRomanPS-BoldMT"/>
            <w:bCs/>
          </w:rPr>
          <w:t xml:space="preserve"> to an existing Large Generating Facility or Merchant Transmission Facility</w:t>
        </w:r>
      </w:ins>
      <w:ins w:id="859" w:author="Author" w:date="2017-06-22T13:24:00Z">
        <w:r w:rsidRPr="00EA701B" w:rsidR="00412B43">
          <w:rPr>
            <w:rFonts w:ascii="TimesNewRomanPS-BoldMT" w:hAnsi="TimesNewRomanPS-BoldMT" w:cs="TimesNewRomanPS-BoldMT"/>
            <w:bCs/>
          </w:rPr>
          <w:t xml:space="preserve"> proposed in the Interconnection Request dated _____________ </w:t>
        </w:r>
      </w:ins>
      <w:ins w:id="860" w:author="Author" w:date="2017-06-22T13:42:00Z">
        <w:r w:rsidRPr="00EA701B" w:rsidR="00412B43">
          <w:rPr>
            <w:rFonts w:ascii="TimesNewRomanPS-BoldMT" w:hAnsi="TimesNewRomanPS-BoldMT" w:cs="TimesNewRomanPS-BoldMT"/>
            <w:bCs/>
          </w:rPr>
          <w:t xml:space="preserve">(“the Project”) </w:t>
        </w:r>
      </w:ins>
      <w:ins w:id="861" w:author="Author" w:date="2017-06-22T13:24:00Z">
        <w:r w:rsidRPr="00EA701B" w:rsidR="00412B43">
          <w:rPr>
            <w:rFonts w:ascii="TimesNewRomanPS-BoldMT" w:hAnsi="TimesNewRomanPS-BoldMT" w:cs="TimesNewRomanPS-BoldMT"/>
            <w:bCs/>
          </w:rPr>
          <w:t xml:space="preserve">and submitted by </w:t>
        </w:r>
      </w:ins>
      <w:ins w:id="862" w:author="Author" w:date="2017-06-22T13:24:00Z">
        <w:r w:rsidRPr="00EA701B">
          <w:rPr>
            <w:rFonts w:ascii="TimesNewRomanPS-BoldMT" w:hAnsi="TimesNewRomanPS-BoldMT" w:cs="TimesNewRomanPS-BoldMT"/>
            <w:bCs/>
          </w:rPr>
          <w:t>_____________________________________________, a __________________ organized and existing under the laws of the State of _____________ (“Developer”) sets forth the respective obligations between Developer and the New York Independent System Operator, Inc., a not-for-profit corporation organized and existing under the laws of the State of New York (“NYISO”) (hereinafter the “Terms and Conditions”).  By signing below, Developer confirms its understanding and acceptance of the Terms and Conditions.</w:t>
        </w:r>
      </w:ins>
    </w:p>
    <w:p w:rsidR="008D55E3" w:rsidRPr="00EA701B" w:rsidP="008D55E3">
      <w:pPr>
        <w:autoSpaceDE w:val="0"/>
        <w:autoSpaceDN w:val="0"/>
        <w:adjustRightInd w:val="0"/>
        <w:rPr>
          <w:ins w:id="863" w:author="Author" w:date="2017-06-22T13:24:00Z"/>
          <w:rFonts w:ascii="TimesNewRomanPS-BoldMT" w:hAnsi="TimesNewRomanPS-BoldMT" w:cs="TimesNewRomanPS-BoldMT"/>
          <w:b/>
          <w:bCs/>
        </w:rPr>
      </w:pPr>
    </w:p>
    <w:p w:rsidR="008D55E3" w:rsidRPr="00EA701B" w:rsidP="008D55E3">
      <w:pPr>
        <w:autoSpaceDE w:val="0"/>
        <w:autoSpaceDN w:val="0"/>
        <w:adjustRightInd w:val="0"/>
        <w:jc w:val="center"/>
        <w:rPr>
          <w:ins w:id="864" w:author="Author" w:date="2017-06-22T13:24:00Z"/>
          <w:rFonts w:ascii="TimesNewRomanPS-BoldMT" w:hAnsi="TimesNewRomanPS-BoldMT" w:cs="TimesNewRomanPS-BoldMT"/>
          <w:b/>
          <w:bCs/>
        </w:rPr>
      </w:pPr>
      <w:ins w:id="865" w:author="Author" w:date="2017-06-22T13:24:00Z">
        <w:r w:rsidRPr="00EA701B">
          <w:rPr>
            <w:rFonts w:ascii="TimesNewRomanPS-BoldMT" w:hAnsi="TimesNewRomanPS-BoldMT" w:cs="TimesNewRomanPS-BoldMT"/>
            <w:b/>
            <w:bCs/>
          </w:rPr>
          <w:t>RECITALS</w:t>
        </w:r>
      </w:ins>
    </w:p>
    <w:p w:rsidR="008D55E3" w:rsidRPr="00EA701B" w:rsidP="008D55E3">
      <w:pPr>
        <w:autoSpaceDE w:val="0"/>
        <w:autoSpaceDN w:val="0"/>
        <w:adjustRightInd w:val="0"/>
        <w:rPr>
          <w:ins w:id="866" w:author="Author" w:date="2017-06-22T13:24:00Z"/>
          <w:rFonts w:ascii="TimesNewRomanPS-BoldMT" w:hAnsi="TimesNewRomanPS-BoldMT" w:cs="TimesNewRomanPS-BoldMT"/>
          <w:b/>
          <w:bCs/>
        </w:rPr>
      </w:pPr>
    </w:p>
    <w:p w:rsidR="008D55E3" w:rsidRPr="00EA701B" w:rsidP="008D55E3">
      <w:pPr>
        <w:autoSpaceDE w:val="0"/>
        <w:autoSpaceDN w:val="0"/>
        <w:adjustRightInd w:val="0"/>
        <w:rPr>
          <w:ins w:id="867" w:author="Author" w:date="2017-06-22T13:24:00Z"/>
          <w:rFonts w:ascii="TimesNewRomanPSMT" w:hAnsi="TimesNewRomanPSMT" w:cs="TimesNewRomanPSMT"/>
        </w:rPr>
      </w:pPr>
      <w:ins w:id="868" w:author="Author" w:date="2017-06-22T13:24:00Z">
        <w:r w:rsidRPr="00EA701B">
          <w:rPr>
            <w:rFonts w:ascii="TimesNewRomanPS-BoldMT" w:hAnsi="TimesNewRomanPS-BoldMT" w:cs="TimesNewRomanPS-BoldMT"/>
            <w:b/>
            <w:bCs/>
          </w:rPr>
          <w:tab/>
          <w:t xml:space="preserve">WHEREAS, </w:t>
        </w:r>
      </w:ins>
      <w:ins w:id="869" w:author="Author" w:date="2017-06-22T13:24:00Z">
        <w:r w:rsidRPr="00EA701B">
          <w:rPr>
            <w:rFonts w:ascii="TimesNewRomanPSMT" w:hAnsi="TimesNewRomanPSMT" w:cs="TimesNewRomanPSMT"/>
          </w:rPr>
          <w:t xml:space="preserve">Developer is proposing to develop </w:t>
        </w:r>
      </w:ins>
      <w:ins w:id="870" w:author="Author" w:date="2017-06-22T13:32:00Z">
        <w:r w:rsidRPr="00EA701B" w:rsidR="00BC252D">
          <w:rPr>
            <w:rFonts w:ascii="TimesNewRomanPSMT" w:hAnsi="TimesNewRomanPSMT" w:cs="TimesNewRomanPSMT"/>
          </w:rPr>
          <w:t>the Project</w:t>
        </w:r>
      </w:ins>
      <w:ins w:id="871" w:author="Author" w:date="2017-06-22T13:24:00Z">
        <w:r w:rsidRPr="00EA701B">
          <w:rPr>
            <w:rFonts w:ascii="TimesNewRomanPSMT" w:hAnsi="TimesNewRomanPSMT" w:cs="TimesNewRomanPSMT"/>
          </w:rPr>
          <w:t>; and</w:t>
        </w:r>
      </w:ins>
    </w:p>
    <w:p w:rsidR="008D55E3" w:rsidRPr="00EA701B" w:rsidP="008D55E3">
      <w:pPr>
        <w:autoSpaceDE w:val="0"/>
        <w:autoSpaceDN w:val="0"/>
        <w:adjustRightInd w:val="0"/>
        <w:rPr>
          <w:ins w:id="872" w:author="Author" w:date="2017-06-22T13:24:00Z"/>
          <w:rFonts w:ascii="TimesNewRomanPSMT" w:hAnsi="TimesNewRomanPSMT" w:cs="TimesNewRomanPSMT"/>
        </w:rPr>
      </w:pPr>
    </w:p>
    <w:p w:rsidR="008D55E3" w:rsidRPr="00EA701B" w:rsidP="008D55E3">
      <w:pPr>
        <w:autoSpaceDE w:val="0"/>
        <w:autoSpaceDN w:val="0"/>
        <w:adjustRightInd w:val="0"/>
        <w:rPr>
          <w:ins w:id="873" w:author="Author" w:date="2017-06-22T13:24:00Z"/>
          <w:rFonts w:ascii="TimesNewRomanPSMT" w:hAnsi="TimesNewRomanPSMT" w:cs="TimesNewRomanPSMT"/>
        </w:rPr>
      </w:pPr>
      <w:ins w:id="874" w:author="Author" w:date="2017-06-22T13:24:00Z">
        <w:r w:rsidRPr="00EA701B">
          <w:rPr>
            <w:rFonts w:ascii="TimesNewRomanPS-BoldMT" w:hAnsi="TimesNewRomanPS-BoldMT" w:cs="TimesNewRomanPS-BoldMT"/>
            <w:b/>
            <w:bCs/>
          </w:rPr>
          <w:tab/>
          <w:t>WHEREAS</w:t>
        </w:r>
      </w:ins>
      <w:ins w:id="875" w:author="Author" w:date="2017-06-22T13:24:00Z">
        <w:r w:rsidRPr="00EA701B">
          <w:rPr>
            <w:rFonts w:ascii="TimesNewRomanPSMT" w:hAnsi="TimesNewRomanPSMT" w:cs="TimesNewRomanPSMT"/>
          </w:rPr>
          <w:t xml:space="preserve">, </w:t>
        </w:r>
      </w:ins>
      <w:ins w:id="876" w:author="Author" w:date="2017-06-22T13:32:00Z">
        <w:r w:rsidRPr="00EA701B" w:rsidR="00BC252D">
          <w:rPr>
            <w:rFonts w:ascii="TimesNewRomanPSMT" w:hAnsi="TimesNewRomanPSMT" w:cs="TimesNewRomanPSMT"/>
          </w:rPr>
          <w:t xml:space="preserve">the Project </w:t>
        </w:r>
      </w:ins>
      <w:ins w:id="877" w:author="Author" w:date="2017-06-22T13:30:00Z">
        <w:r w:rsidRPr="00EA701B" w:rsidR="00BC252D">
          <w:rPr>
            <w:rFonts w:ascii="TimesNewRomanPSMT" w:hAnsi="TimesNewRomanPSMT" w:cs="TimesNewRomanPSMT"/>
          </w:rPr>
          <w:t>is already interconnected to the New York State Transmission System (or Distribution System, as applicable) or</w:t>
        </w:r>
      </w:ins>
      <w:ins w:id="878" w:author="Author" w:date="2017-06-22T13:24:00Z">
        <w:r w:rsidRPr="00EA701B" w:rsidR="00412B43">
          <w:rPr>
            <w:rFonts w:ascii="TimesNewRomanPSMT" w:hAnsi="TimesNewRomanPSMT" w:cs="TimesNewRomanPSMT"/>
          </w:rPr>
          <w:t xml:space="preserve"> </w:t>
        </w:r>
      </w:ins>
      <w:ins w:id="879" w:author="Author" w:date="2017-06-22T13:24:00Z">
        <w:r w:rsidRPr="00EA701B">
          <w:rPr>
            <w:rFonts w:ascii="TimesNewRomanPSMT" w:hAnsi="TimesNewRomanPSMT" w:cs="TimesNewRomanPSMT"/>
          </w:rPr>
          <w:t>desires to interconnect the Large Facility with the New York State Transmission System (or Distribution System, as applicable); and</w:t>
        </w:r>
      </w:ins>
    </w:p>
    <w:p w:rsidR="008D55E3" w:rsidRPr="00EA701B" w:rsidP="008D55E3">
      <w:pPr>
        <w:autoSpaceDE w:val="0"/>
        <w:autoSpaceDN w:val="0"/>
        <w:adjustRightInd w:val="0"/>
        <w:rPr>
          <w:ins w:id="880" w:author="Author" w:date="2017-06-22T13:24:00Z"/>
          <w:rFonts w:ascii="TimesNewRomanPSMT" w:hAnsi="TimesNewRomanPSMT" w:cs="TimesNewRomanPSMT"/>
        </w:rPr>
      </w:pPr>
    </w:p>
    <w:p w:rsidR="008D55E3" w:rsidRPr="00EA701B" w:rsidP="008D55E3">
      <w:pPr>
        <w:autoSpaceDE w:val="0"/>
        <w:autoSpaceDN w:val="0"/>
        <w:adjustRightInd w:val="0"/>
        <w:rPr>
          <w:ins w:id="881" w:author="Author" w:date="2017-06-22T13:24:00Z"/>
          <w:rFonts w:ascii="TimesNewRomanPSMT" w:hAnsi="TimesNewRomanPSMT" w:cs="TimesNewRomanPSMT"/>
        </w:rPr>
      </w:pPr>
      <w:ins w:id="882" w:author="Author" w:date="2017-06-22T13:24:00Z">
        <w:r w:rsidRPr="00EA701B">
          <w:rPr>
            <w:rFonts w:ascii="TimesNewRomanPS-BoldMT" w:hAnsi="TimesNewRomanPS-BoldMT" w:cs="TimesNewRomanPS-BoldMT"/>
            <w:b/>
            <w:bCs/>
          </w:rPr>
          <w:tab/>
          <w:t>WHEREAS</w:t>
        </w:r>
      </w:ins>
      <w:ins w:id="883" w:author="Author" w:date="2017-06-22T13:24:00Z">
        <w:r w:rsidRPr="00EA701B">
          <w:rPr>
            <w:rFonts w:ascii="TimesNewRomanPSMT" w:hAnsi="TimesNewRomanPSMT" w:cs="TimesNewRomanPSMT"/>
          </w:rPr>
          <w:t xml:space="preserve">, Developer has requested NYISO to perform one or more of the following studies:  Optional Interconnection Feasibility Study, Interconnection System Reliability Impact Study, or Optional Interconnection System Reliability Impact Study to assess the impact of </w:t>
        </w:r>
      </w:ins>
      <w:ins w:id="884" w:author="Author" w:date="2017-06-22T13:33:00Z">
        <w:r w:rsidRPr="00EA701B" w:rsidR="00BC252D">
          <w:rPr>
            <w:rFonts w:ascii="TimesNewRomanPSMT" w:hAnsi="TimesNewRomanPSMT" w:cs="TimesNewRomanPSMT"/>
          </w:rPr>
          <w:t>the Project</w:t>
        </w:r>
      </w:ins>
      <w:ins w:id="885" w:author="Author" w:date="2017-06-22T14:14:00Z">
        <w:r w:rsidRPr="00EA701B" w:rsidR="00893F32">
          <w:rPr>
            <w:rFonts w:ascii="TimesNewRomanPSMT" w:hAnsi="TimesNewRomanPSMT" w:cs="TimesNewRomanPSMT"/>
          </w:rPr>
          <w:t xml:space="preserve"> on the New York State Transmission System (or Distribution System, as applicable)</w:t>
        </w:r>
      </w:ins>
      <w:ins w:id="886" w:author="Author" w:date="2017-06-22T13:33:00Z">
        <w:r w:rsidRPr="00EA701B" w:rsidR="00BC252D">
          <w:rPr>
            <w:rFonts w:ascii="TimesNewRomanPSMT" w:hAnsi="TimesNewRomanPSMT" w:cs="TimesNewRomanPSMT"/>
          </w:rPr>
          <w:t>.</w:t>
        </w:r>
      </w:ins>
      <w:ins w:id="887" w:author="Author" w:date="2017-06-22T13:24:00Z">
        <w:r w:rsidRPr="00EA701B">
          <w:rPr>
            <w:rFonts w:ascii="TimesNewRomanPSMT" w:hAnsi="TimesNewRomanPSMT" w:cs="TimesNewRomanPSMT"/>
          </w:rPr>
          <w:t>and</w:t>
        </w:r>
      </w:ins>
      <w:ins w:id="888" w:author="Author" w:date="2017-06-22T14:15:00Z">
        <w:r w:rsidRPr="00EA701B" w:rsidR="00893F32">
          <w:rPr>
            <w:rFonts w:ascii="TimesNewRomanPSMT" w:hAnsi="TimesNewRomanPSMT" w:cs="TimesNewRomanPSMT"/>
          </w:rPr>
          <w:t xml:space="preserve"> </w:t>
        </w:r>
      </w:ins>
      <w:ins w:id="889" w:author="Author" w:date="2017-06-22T13:24:00Z">
        <w:r w:rsidRPr="00EA701B">
          <w:rPr>
            <w:rFonts w:ascii="TimesNewRomanPSMT" w:hAnsi="TimesNewRomanPSMT" w:cs="TimesNewRomanPSMT"/>
          </w:rPr>
          <w:t>any Affected Systems.</w:t>
        </w:r>
      </w:ins>
    </w:p>
    <w:p w:rsidR="008D55E3" w:rsidRPr="00EA701B" w:rsidP="008D55E3">
      <w:pPr>
        <w:autoSpaceDE w:val="0"/>
        <w:autoSpaceDN w:val="0"/>
        <w:adjustRightInd w:val="0"/>
        <w:rPr>
          <w:ins w:id="890" w:author="Author" w:date="2017-06-22T13:24:00Z"/>
          <w:rFonts w:ascii="TimesNewRomanPSMT" w:hAnsi="TimesNewRomanPSMT" w:cs="TimesNewRomanPSMT"/>
        </w:rPr>
      </w:pPr>
    </w:p>
    <w:p w:rsidR="008D55E3" w:rsidRPr="00EA701B" w:rsidP="008D55E3">
      <w:pPr>
        <w:autoSpaceDE w:val="0"/>
        <w:autoSpaceDN w:val="0"/>
        <w:adjustRightInd w:val="0"/>
        <w:rPr>
          <w:ins w:id="891" w:author="Author" w:date="2017-06-22T13:24:00Z"/>
          <w:rFonts w:ascii="TimesNewRomanPSMT" w:hAnsi="TimesNewRomanPSMT" w:cs="TimesNewRomanPSMT"/>
        </w:rPr>
      </w:pPr>
      <w:ins w:id="892" w:author="Author" w:date="2017-06-22T13:24:00Z">
        <w:r w:rsidRPr="00EA701B">
          <w:rPr>
            <w:rFonts w:ascii="TimesNewRomanPS-BoldMT" w:hAnsi="TimesNewRomanPS-BoldMT" w:cs="TimesNewRomanPS-BoldMT"/>
            <w:b/>
            <w:bCs/>
          </w:rPr>
          <w:tab/>
          <w:t xml:space="preserve">Now, THEREFORE, </w:t>
        </w:r>
      </w:ins>
      <w:ins w:id="893" w:author="Author" w:date="2017-06-22T13:24:00Z">
        <w:r w:rsidRPr="00EA701B">
          <w:rPr>
            <w:rFonts w:ascii="TimesNewRomanPSMT" w:hAnsi="TimesNewRomanPSMT" w:cs="TimesNewRomanPSMT"/>
          </w:rPr>
          <w:t>in consideration of and subject to the terms and conditions contained herein, Developer and NYISO agree as follows:</w:t>
        </w:r>
      </w:ins>
    </w:p>
    <w:p w:rsidR="008D55E3" w:rsidRPr="00EA701B" w:rsidP="008D55E3">
      <w:pPr>
        <w:autoSpaceDE w:val="0"/>
        <w:autoSpaceDN w:val="0"/>
        <w:adjustRightInd w:val="0"/>
        <w:rPr>
          <w:ins w:id="894" w:author="Author" w:date="2017-06-22T13:24:00Z"/>
          <w:rFonts w:ascii="TimesNewRomanPSMT" w:hAnsi="TimesNewRomanPSMT" w:cs="TimesNewRomanPSMT"/>
        </w:rPr>
      </w:pPr>
    </w:p>
    <w:p w:rsidR="008D55E3" w:rsidRPr="00EA701B" w:rsidP="008D55E3">
      <w:pPr>
        <w:pStyle w:val="ListParagraph"/>
        <w:numPr>
          <w:ilvl w:val="0"/>
          <w:numId w:val="7"/>
        </w:numPr>
        <w:autoSpaceDE w:val="0"/>
        <w:autoSpaceDN w:val="0"/>
        <w:adjustRightInd w:val="0"/>
        <w:rPr>
          <w:ins w:id="895" w:author="Author" w:date="2017-06-22T13:24:00Z"/>
          <w:rFonts w:ascii="TimesNewRomanPSMT" w:hAnsi="TimesNewRomanPSMT" w:cs="TimesNewRomanPSMT"/>
        </w:rPr>
      </w:pPr>
      <w:ins w:id="896" w:author="Author" w:date="2017-06-22T13:24:00Z">
        <w:r w:rsidRPr="00EA701B">
          <w:rPr>
            <w:rFonts w:ascii="TimesNewRomanPSMT" w:hAnsi="TimesNewRomanPSMT" w:cs="TimesNewRomanPSMT"/>
          </w:rPr>
          <w:t>When used in these Terms and Conditions, with initial capitalization, the terms specified shall have the meanings indicated in the NYISO’s Commission-approved Standard Large Facility Interconnection Procedures (“LFIP”).</w:t>
        </w:r>
      </w:ins>
    </w:p>
    <w:p w:rsidR="008D55E3" w:rsidRPr="00EA701B" w:rsidP="008D55E3">
      <w:pPr>
        <w:pStyle w:val="ListParagraph"/>
        <w:autoSpaceDE w:val="0"/>
        <w:autoSpaceDN w:val="0"/>
        <w:adjustRightInd w:val="0"/>
        <w:rPr>
          <w:ins w:id="897" w:author="Author" w:date="2017-06-22T13:24:00Z"/>
          <w:rFonts w:ascii="TimesNewRomanPSMT" w:hAnsi="TimesNewRomanPSMT" w:cs="TimesNewRomanPSMT"/>
        </w:rPr>
      </w:pPr>
    </w:p>
    <w:p w:rsidR="008D55E3" w:rsidRPr="00EA701B" w:rsidP="008D55E3">
      <w:pPr>
        <w:pStyle w:val="ListParagraph"/>
        <w:numPr>
          <w:ilvl w:val="0"/>
          <w:numId w:val="7"/>
        </w:numPr>
        <w:autoSpaceDE w:val="0"/>
        <w:autoSpaceDN w:val="0"/>
        <w:adjustRightInd w:val="0"/>
        <w:rPr>
          <w:ins w:id="898" w:author="Author" w:date="2017-06-22T13:24:00Z"/>
          <w:rFonts w:ascii="TimesNewRomanPSMT" w:hAnsi="TimesNewRomanPSMT" w:cs="TimesNewRomanPSMT"/>
        </w:rPr>
      </w:pPr>
      <w:ins w:id="899" w:author="Author" w:date="2017-06-22T13:24:00Z">
        <w:r w:rsidRPr="00EA701B">
          <w:rPr>
            <w:rFonts w:ascii="TimesNewRomanPSMT" w:hAnsi="TimesNewRomanPSMT" w:cs="TimesNewRomanPSMT"/>
          </w:rPr>
          <w:t>Developer shall elect and NYISO shall cause to be performed, in accordance with the NYISO Open Access Transmission Tariff (“OATT”), one or more of the following:  an Optional Interconnection Feasibility Study consistent with Section 30.6 of the LFIP, an Interconnection System Reliability Impact Study consistent with Section 30.7 of the LFIP, and an Optional Interconnection System Reliability Impact Study consistent with Section 30.10 of the LFIP, collectively referred to as the “Studies.”  The terms of Sections 30.6, 30.7, 30.10, 30.13.1, and 30.13.3 of the LFIP, as applicable, are incorporated by reference herein.</w:t>
        </w:r>
      </w:ins>
    </w:p>
    <w:p w:rsidR="008D55E3" w:rsidRPr="00EA701B" w:rsidP="008D55E3">
      <w:pPr>
        <w:pStyle w:val="ListParagraph"/>
        <w:rPr>
          <w:ins w:id="900" w:author="Author" w:date="2017-06-22T13:24:00Z"/>
          <w:rFonts w:ascii="TimesNewRomanPSMT" w:hAnsi="TimesNewRomanPSMT" w:cs="TimesNewRomanPSMT"/>
        </w:rPr>
      </w:pPr>
    </w:p>
    <w:p w:rsidR="008D55E3" w:rsidRPr="00EA701B" w:rsidP="008D55E3">
      <w:pPr>
        <w:pStyle w:val="ListParagraph"/>
        <w:numPr>
          <w:ilvl w:val="0"/>
          <w:numId w:val="7"/>
        </w:numPr>
        <w:autoSpaceDE w:val="0"/>
        <w:autoSpaceDN w:val="0"/>
        <w:adjustRightInd w:val="0"/>
        <w:rPr>
          <w:ins w:id="901" w:author="Author" w:date="2017-06-22T13:24:00Z"/>
          <w:rFonts w:ascii="TimesNewRomanPSMT" w:hAnsi="TimesNewRomanPSMT" w:cs="TimesNewRomanPSMT"/>
        </w:rPr>
      </w:pPr>
      <w:ins w:id="902" w:author="Author" w:date="2017-06-22T13:24:00Z">
        <w:r w:rsidRPr="00EA701B">
          <w:rPr>
            <w:rFonts w:ascii="TimesNewRomanPSMT" w:hAnsi="TimesNewRomanPSMT" w:cs="TimesNewRomanPSMT"/>
          </w:rPr>
          <w:t>The scopes for the Studies that Developer elect</w:t>
        </w:r>
      </w:ins>
      <w:ins w:id="903" w:author="Author" w:date="2017-06-22T14:18:00Z">
        <w:r w:rsidRPr="00EA701B" w:rsidR="00893F32">
          <w:rPr>
            <w:rFonts w:ascii="TimesNewRomanPSMT" w:hAnsi="TimesNewRomanPSMT" w:cs="TimesNewRomanPSMT"/>
          </w:rPr>
          <w:t>s</w:t>
        </w:r>
      </w:ins>
      <w:ins w:id="904" w:author="Author" w:date="2017-06-22T13:24:00Z">
        <w:r w:rsidRPr="00EA701B">
          <w:rPr>
            <w:rFonts w:ascii="TimesNewRomanPSMT" w:hAnsi="TimesNewRomanPSMT" w:cs="TimesNewRomanPSMT"/>
          </w:rPr>
          <w:t xml:space="preserve"> or </w:t>
        </w:r>
      </w:ins>
      <w:ins w:id="905" w:author="Author" w:date="2017-06-22T14:18:00Z">
        <w:r w:rsidRPr="00EA701B" w:rsidR="00893F32">
          <w:rPr>
            <w:rFonts w:ascii="TimesNewRomanPSMT" w:hAnsi="TimesNewRomanPSMT" w:cs="TimesNewRomanPSMT"/>
          </w:rPr>
          <w:t xml:space="preserve">is </w:t>
        </w:r>
      </w:ins>
      <w:ins w:id="906" w:author="Author" w:date="2017-06-22T13:24:00Z">
        <w:r w:rsidRPr="00EA701B">
          <w:rPr>
            <w:rFonts w:ascii="TimesNewRomanPSMT" w:hAnsi="TimesNewRomanPSMT" w:cs="TimesNewRomanPSMT"/>
          </w:rPr>
          <w:t>required to perform under its Interconnection Request and these Terms and Conditions shall be subject to the assumptions developed by Developer, NYISO, and the Connecting Transmission Owner(s) at the respective scoping meetings for each Study and approved by NYISO Operating Committee.</w:t>
        </w:r>
      </w:ins>
    </w:p>
    <w:p w:rsidR="008D55E3" w:rsidRPr="00EA701B" w:rsidP="008D55E3">
      <w:pPr>
        <w:pStyle w:val="ListParagraph"/>
        <w:rPr>
          <w:ins w:id="907" w:author="Author" w:date="2017-06-22T13:24:00Z"/>
          <w:rFonts w:ascii="TimesNewRomanPSMT" w:hAnsi="TimesNewRomanPSMT" w:cs="TimesNewRomanPSMT"/>
        </w:rPr>
      </w:pPr>
    </w:p>
    <w:p w:rsidR="008D55E3" w:rsidRPr="00EA701B" w:rsidP="008D55E3">
      <w:pPr>
        <w:pStyle w:val="ListParagraph"/>
        <w:numPr>
          <w:ilvl w:val="0"/>
          <w:numId w:val="7"/>
        </w:numPr>
        <w:autoSpaceDE w:val="0"/>
        <w:autoSpaceDN w:val="0"/>
        <w:adjustRightInd w:val="0"/>
        <w:rPr>
          <w:ins w:id="908" w:author="Author" w:date="2017-06-22T13:24:00Z"/>
          <w:rFonts w:ascii="TimesNewRomanPSMT" w:hAnsi="TimesNewRomanPSMT" w:cs="TimesNewRomanPSMT"/>
        </w:rPr>
      </w:pPr>
      <w:ins w:id="909" w:author="Author" w:date="2017-06-22T13:24:00Z">
        <w:r w:rsidRPr="00EA701B">
          <w:rPr>
            <w:rFonts w:ascii="TimesNewRomanPSMT" w:hAnsi="TimesNewRomanPSMT" w:cs="TimesNewRomanPSMT"/>
          </w:rPr>
          <w:t xml:space="preserve">The Studies shall be based on the technical information provided by Developer in the Interconnection Request, as may be modified as the result of the Scoping Meeting and completed study results, if performed and available. </w:t>
        </w:r>
      </w:ins>
      <w:ins w:id="910" w:author="Author" w:date="2017-06-26T16:57:00Z">
        <w:r w:rsidRPr="00EA701B" w:rsidR="00B4286E">
          <w:rPr>
            <w:rFonts w:ascii="TimesNewRomanPSMT" w:hAnsi="TimesNewRomanPSMT" w:cs="TimesNewRomanPSMT"/>
          </w:rPr>
          <w:t xml:space="preserve"> </w:t>
        </w:r>
      </w:ins>
      <w:ins w:id="911" w:author="Author" w:date="2017-06-22T13:24:00Z">
        <w:r w:rsidRPr="00EA701B">
          <w:rPr>
            <w:rFonts w:ascii="TimesNewRomanPSMT" w:hAnsi="TimesNewRomanPSMT" w:cs="TimesNewRomanPSMT"/>
          </w:rPr>
          <w:t xml:space="preserve">NYISO reserves the right to request additional information from Developer as may reasonably become necessary consistent with Good Utility Practice during the course of the Studies (including dynamic modeling data) and as designated in accordance with Section 30.3.3.4 of the LFIP and such additional information shall be provided in a prompt manner. </w:t>
        </w:r>
      </w:ins>
      <w:ins w:id="912" w:author="Author" w:date="2017-06-26T16:57:00Z">
        <w:r w:rsidRPr="00EA701B" w:rsidR="00B4286E">
          <w:rPr>
            <w:rFonts w:ascii="TimesNewRomanPSMT" w:hAnsi="TimesNewRomanPSMT" w:cs="TimesNewRomanPSMT"/>
          </w:rPr>
          <w:t xml:space="preserve"> </w:t>
        </w:r>
      </w:ins>
      <w:ins w:id="913" w:author="Author" w:date="2017-06-22T13:24:00Z">
        <w:r w:rsidRPr="00EA701B">
          <w:rPr>
            <w:rFonts w:ascii="TimesNewRomanPSMT" w:hAnsi="TimesNewRomanPSMT" w:cs="TimesNewRomanPSMT"/>
          </w:rPr>
          <w:t>If, after the designation of the Point of Interconnection pursuant to Section 30.3.3.4 of the LFIP, Developer modifies its Interconnection Request pursuant to Section 30.4.4, the time to complete the Studies may be extended.</w:t>
        </w:r>
      </w:ins>
    </w:p>
    <w:p w:rsidR="008D55E3" w:rsidRPr="00EA701B" w:rsidP="008D55E3">
      <w:pPr>
        <w:pStyle w:val="ListParagraph"/>
        <w:rPr>
          <w:ins w:id="914" w:author="Author" w:date="2017-06-22T13:24:00Z"/>
          <w:rFonts w:ascii="TimesNewRomanPSMT" w:hAnsi="TimesNewRomanPSMT" w:cs="TimesNewRomanPSMT"/>
        </w:rPr>
      </w:pPr>
    </w:p>
    <w:p w:rsidR="008D55E3" w:rsidRPr="00EA701B" w:rsidP="008D55E3">
      <w:pPr>
        <w:pStyle w:val="ListParagraph"/>
        <w:numPr>
          <w:ilvl w:val="0"/>
          <w:numId w:val="7"/>
        </w:numPr>
        <w:autoSpaceDE w:val="0"/>
        <w:autoSpaceDN w:val="0"/>
        <w:adjustRightInd w:val="0"/>
        <w:rPr>
          <w:ins w:id="915" w:author="Author" w:date="2017-06-22T13:24:00Z"/>
          <w:rFonts w:ascii="TimesNewRomanPSMT" w:hAnsi="TimesNewRomanPSMT" w:cs="TimesNewRomanPSMT"/>
        </w:rPr>
      </w:pPr>
      <w:ins w:id="916" w:author="Author" w:date="2017-06-22T13:24:00Z">
        <w:r w:rsidRPr="00EA701B">
          <w:rPr>
            <w:rFonts w:ascii="TimesNewRomanPSMT" w:hAnsi="TimesNewRomanPSMT" w:cs="TimesNewRomanPSMT"/>
          </w:rPr>
          <w:t>Optional Interconnection Feasibility Study.  If Developer elect</w:t>
        </w:r>
      </w:ins>
      <w:ins w:id="917" w:author="Author" w:date="2017-06-22T14:18:00Z">
        <w:r w:rsidRPr="00EA701B" w:rsidR="00893F32">
          <w:rPr>
            <w:rFonts w:ascii="TimesNewRomanPSMT" w:hAnsi="TimesNewRomanPSMT" w:cs="TimesNewRomanPSMT"/>
          </w:rPr>
          <w:t>s</w:t>
        </w:r>
      </w:ins>
      <w:ins w:id="918" w:author="Author" w:date="2017-06-22T13:24:00Z">
        <w:r w:rsidRPr="00EA701B">
          <w:rPr>
            <w:rFonts w:ascii="TimesNewRomanPSMT" w:hAnsi="TimesNewRomanPSMT" w:cs="TimesNewRomanPSMT"/>
          </w:rPr>
          <w:t xml:space="preserve"> to perform an Optional Interconnection Feasibility Study, the study report shall provide the following:</w:t>
        </w:r>
      </w:ins>
    </w:p>
    <w:p w:rsidR="008D55E3" w:rsidRPr="00EA701B" w:rsidP="008D55E3">
      <w:pPr>
        <w:pStyle w:val="ListParagraph"/>
        <w:autoSpaceDE w:val="0"/>
        <w:autoSpaceDN w:val="0"/>
        <w:adjustRightInd w:val="0"/>
        <w:rPr>
          <w:ins w:id="919" w:author="Author" w:date="2017-06-22T13:24:00Z"/>
          <w:rFonts w:ascii="TimesNewRomanPSMT" w:hAnsi="TimesNewRomanPSMT" w:cs="TimesNewRomanPSMT"/>
        </w:rPr>
      </w:pPr>
    </w:p>
    <w:p w:rsidR="008D55E3" w:rsidRPr="00EA701B" w:rsidP="008D55E3">
      <w:pPr>
        <w:pStyle w:val="ListParagraph"/>
        <w:numPr>
          <w:ilvl w:val="0"/>
          <w:numId w:val="9"/>
        </w:numPr>
        <w:autoSpaceDE w:val="0"/>
        <w:autoSpaceDN w:val="0"/>
        <w:adjustRightInd w:val="0"/>
        <w:spacing w:after="240"/>
        <w:contextualSpacing w:val="0"/>
        <w:rPr>
          <w:ins w:id="920" w:author="Author" w:date="2017-06-22T13:24:00Z"/>
          <w:rFonts w:ascii="TimesNewRomanPSMT" w:hAnsi="TimesNewRomanPSMT" w:cs="TimesNewRomanPSMT"/>
        </w:rPr>
      </w:pPr>
      <w:ins w:id="921" w:author="Author" w:date="2017-06-22T13:24:00Z">
        <w:r w:rsidRPr="00EA701B">
          <w:rPr>
            <w:rFonts w:ascii="TimesNewRomanPSMT" w:hAnsi="TimesNewRomanPSMT" w:cs="TimesNewRomanPSMT"/>
          </w:rPr>
          <w:t>If Developer elect</w:t>
        </w:r>
      </w:ins>
      <w:ins w:id="922" w:author="Author" w:date="2017-06-22T14:19:00Z">
        <w:r w:rsidRPr="00EA701B" w:rsidR="00893F32">
          <w:rPr>
            <w:rFonts w:ascii="TimesNewRomanPSMT" w:hAnsi="TimesNewRomanPSMT" w:cs="TimesNewRomanPSMT"/>
          </w:rPr>
          <w:t>s</w:t>
        </w:r>
      </w:ins>
      <w:ins w:id="923" w:author="Author" w:date="2017-06-22T13:24:00Z">
        <w:r w:rsidRPr="00EA701B">
          <w:rPr>
            <w:rFonts w:ascii="TimesNewRomanPSMT" w:hAnsi="TimesNewRomanPSMT" w:cs="TimesNewRomanPSMT"/>
          </w:rPr>
          <w:t xml:space="preserve"> to perform an Optional Interconnection Feasibility Study with a limited analysis (</w:t>
        </w:r>
      </w:ins>
      <w:ins w:id="924" w:author="Author" w:date="2017-06-22T13:24:00Z">
        <w:r w:rsidRPr="00EA701B" w:rsidR="00043695">
          <w:rPr>
            <w:rFonts w:ascii="TimesNewRomanPSMT" w:hAnsi="TimesNewRomanPSMT" w:cs="TimesNewRomanPSMT"/>
            <w:i/>
          </w:rPr>
          <w:t>i.e.</w:t>
        </w:r>
      </w:ins>
      <w:ins w:id="925" w:author="Author" w:date="2017-06-22T13:24:00Z">
        <w:r w:rsidRPr="00EA701B" w:rsidR="00043695">
          <w:rPr>
            <w:rFonts w:ascii="TimesNewRomanPSMT" w:hAnsi="TimesNewRomanPSMT" w:cs="TimesNewRomanPSMT"/>
          </w:rPr>
          <w:t>, $10,000 study deposit), the study report shall provide, to the extent selected by Developer:</w:t>
        </w:r>
      </w:ins>
    </w:p>
    <w:p w:rsidR="008D55E3" w:rsidRPr="00EA701B" w:rsidP="008D55E3">
      <w:pPr>
        <w:pStyle w:val="ListParagraph"/>
        <w:numPr>
          <w:ilvl w:val="1"/>
          <w:numId w:val="9"/>
        </w:numPr>
        <w:autoSpaceDE w:val="0"/>
        <w:autoSpaceDN w:val="0"/>
        <w:adjustRightInd w:val="0"/>
        <w:spacing w:after="240"/>
        <w:contextualSpacing w:val="0"/>
        <w:rPr>
          <w:ins w:id="926" w:author="Author" w:date="2017-06-22T13:24:00Z"/>
          <w:rFonts w:ascii="TimesNewRomanPSMT" w:hAnsi="TimesNewRomanPSMT" w:cs="TimesNewRomanPSMT"/>
        </w:rPr>
      </w:pPr>
      <w:ins w:id="927" w:author="Author" w:date="2017-06-22T13:24:00Z">
        <w:r w:rsidRPr="00EA701B">
          <w:rPr>
            <w:rFonts w:ascii="TimesNewRomanPSMT" w:hAnsi="TimesNewRomanPSMT" w:cs="TimesNewRomanPSMT"/>
          </w:rPr>
          <w:t>development of a conceptual breaker-level one-line diagram of existing NYS Transmission System or Distribution System where the Large Facility proposes to interconnect; and/or</w:t>
        </w:r>
      </w:ins>
    </w:p>
    <w:p w:rsidR="008D55E3" w:rsidRPr="00EA701B" w:rsidP="008D55E3">
      <w:pPr>
        <w:pStyle w:val="ListParagraph"/>
        <w:numPr>
          <w:ilvl w:val="1"/>
          <w:numId w:val="9"/>
        </w:numPr>
        <w:autoSpaceDE w:val="0"/>
        <w:autoSpaceDN w:val="0"/>
        <w:adjustRightInd w:val="0"/>
        <w:spacing w:after="240"/>
        <w:contextualSpacing w:val="0"/>
        <w:rPr>
          <w:ins w:id="928" w:author="Author" w:date="2017-06-22T13:24:00Z"/>
          <w:rFonts w:ascii="TimesNewRomanPSMT" w:hAnsi="TimesNewRomanPSMT" w:cs="TimesNewRomanPSMT"/>
        </w:rPr>
      </w:pPr>
      <w:ins w:id="929" w:author="Author" w:date="2017-06-22T13:24:00Z">
        <w:r w:rsidRPr="00EA701B">
          <w:rPr>
            <w:rFonts w:ascii="TimesNewRomanPSMT" w:hAnsi="TimesNewRomanPSMT" w:cs="TimesNewRomanPSMT"/>
          </w:rPr>
          <w:t>a r</w:t>
        </w:r>
      </w:ins>
      <w:ins w:id="930" w:author="Author" w:date="2017-06-22T13:24:00Z">
        <w:r w:rsidRPr="00EA701B">
          <w:t>eview of the feasibility/constructability of a conceptual breaker-level one-line diagram of the proposed interconnection (</w:t>
        </w:r>
      </w:ins>
      <w:ins w:id="931" w:author="Author" w:date="2017-06-22T13:24:00Z">
        <w:r w:rsidRPr="00EA701B">
          <w:rPr>
            <w:i/>
            <w:iCs/>
          </w:rPr>
          <w:t>e.g.</w:t>
        </w:r>
      </w:ins>
      <w:ins w:id="932" w:author="Author" w:date="2017-06-22T13:24:00Z">
        <w:r w:rsidRPr="00EA701B">
          <w:t xml:space="preserve">, space for additional breaker bay in existing substation or identification of cable routing concerns inside existing substation). </w:t>
        </w:r>
      </w:ins>
    </w:p>
    <w:p w:rsidR="008D55E3" w:rsidRPr="00EA701B" w:rsidP="008D55E3">
      <w:pPr>
        <w:pStyle w:val="ListParagraph"/>
        <w:numPr>
          <w:ilvl w:val="0"/>
          <w:numId w:val="9"/>
        </w:numPr>
        <w:autoSpaceDE w:val="0"/>
        <w:autoSpaceDN w:val="0"/>
        <w:adjustRightInd w:val="0"/>
        <w:spacing w:after="240"/>
        <w:contextualSpacing w:val="0"/>
        <w:rPr>
          <w:ins w:id="933" w:author="Author" w:date="2017-06-22T13:24:00Z"/>
          <w:rFonts w:ascii="TimesNewRomanPSMT" w:hAnsi="TimesNewRomanPSMT" w:cs="TimesNewRomanPSMT"/>
        </w:rPr>
      </w:pPr>
      <w:ins w:id="934" w:author="Author" w:date="2017-06-22T13:24:00Z">
        <w:r w:rsidRPr="00EA701B">
          <w:rPr>
            <w:rFonts w:ascii="TimesNewRomanPSMT" w:hAnsi="TimesNewRomanPSMT" w:cs="TimesNewRomanPSMT"/>
          </w:rPr>
          <w:t>If Developer elect</w:t>
        </w:r>
      </w:ins>
      <w:ins w:id="935" w:author="Author" w:date="2017-06-22T14:19:00Z">
        <w:r w:rsidRPr="00EA701B">
          <w:rPr>
            <w:rFonts w:ascii="TimesNewRomanPSMT" w:hAnsi="TimesNewRomanPSMT" w:cs="TimesNewRomanPSMT"/>
          </w:rPr>
          <w:t>s</w:t>
        </w:r>
      </w:ins>
      <w:ins w:id="936" w:author="Author" w:date="2017-06-22T13:24:00Z">
        <w:r w:rsidRPr="00EA701B">
          <w:rPr>
            <w:rFonts w:ascii="TimesNewRomanPSMT" w:hAnsi="TimesNewRomanPSMT" w:cs="TimesNewRomanPSMT"/>
          </w:rPr>
          <w:t xml:space="preserve"> to perform an Optional Interconnection Feasibility Study with detailed analyses (</w:t>
        </w:r>
      </w:ins>
      <w:ins w:id="937" w:author="Author" w:date="2017-06-22T13:24:00Z">
        <w:r w:rsidRPr="00EA701B">
          <w:rPr>
            <w:rFonts w:ascii="TimesNewRomanPSMT" w:hAnsi="TimesNewRomanPSMT" w:cs="TimesNewRomanPSMT"/>
            <w:i/>
          </w:rPr>
          <w:t>i.e.</w:t>
        </w:r>
      </w:ins>
      <w:ins w:id="938" w:author="Author" w:date="2017-06-22T13:24:00Z">
        <w:r w:rsidRPr="00EA701B">
          <w:rPr>
            <w:rFonts w:ascii="TimesNewRomanPSMT" w:hAnsi="TimesNewRomanPSMT" w:cs="TimesNewRomanPSMT"/>
          </w:rPr>
          <w:t>, $60,000 study deposit), the study report shall provide, to the extent selected by Developer:</w:t>
        </w:r>
      </w:ins>
    </w:p>
    <w:p w:rsidR="008D55E3" w:rsidRPr="00EA701B" w:rsidP="008D55E3">
      <w:pPr>
        <w:pStyle w:val="ListParagraph"/>
        <w:numPr>
          <w:ilvl w:val="1"/>
          <w:numId w:val="9"/>
        </w:numPr>
        <w:autoSpaceDE w:val="0"/>
        <w:autoSpaceDN w:val="0"/>
        <w:adjustRightInd w:val="0"/>
        <w:spacing w:after="240"/>
        <w:contextualSpacing w:val="0"/>
        <w:rPr>
          <w:ins w:id="939" w:author="Author" w:date="2017-06-22T13:24:00Z"/>
          <w:rFonts w:ascii="TimesNewRomanPSMT" w:hAnsi="TimesNewRomanPSMT" w:cs="TimesNewRomanPSMT"/>
        </w:rPr>
      </w:pPr>
      <w:ins w:id="940" w:author="Author" w:date="2017-06-22T13:24:00Z">
        <w:r w:rsidRPr="00EA701B">
          <w:rPr>
            <w:rFonts w:ascii="TimesNewRomanPSMT" w:hAnsi="TimesNewRomanPSMT" w:cs="TimesNewRomanPSMT"/>
          </w:rPr>
          <w:t>development of conceptual breaker-level one-line diagram of existing NYS Transmission System or Distribution System where the Large Facility proposes to interconnect (</w:t>
        </w:r>
      </w:ins>
      <w:ins w:id="941" w:author="Author" w:date="2017-06-22T13:24:00Z">
        <w:r w:rsidRPr="00EA701B">
          <w:rPr>
            <w:rFonts w:ascii="TimesNewRomanPSMT" w:hAnsi="TimesNewRomanPSMT" w:cs="TimesNewRomanPSMT"/>
            <w:i/>
          </w:rPr>
          <w:t>i.e.</w:t>
        </w:r>
      </w:ins>
      <w:ins w:id="942" w:author="Author" w:date="2017-06-22T13:24:00Z">
        <w:r w:rsidRPr="00EA701B">
          <w:rPr>
            <w:rFonts w:ascii="TimesNewRomanPSMT" w:hAnsi="TimesNewRomanPSMT" w:cs="TimesNewRomanPSMT"/>
          </w:rPr>
          <w:t>, how to integrate the Large Facility into the existing system);</w:t>
        </w:r>
      </w:ins>
    </w:p>
    <w:p w:rsidR="008D55E3" w:rsidRPr="00EA701B" w:rsidP="008D55E3">
      <w:pPr>
        <w:pStyle w:val="ListParagraph"/>
        <w:numPr>
          <w:ilvl w:val="1"/>
          <w:numId w:val="9"/>
        </w:numPr>
        <w:autoSpaceDE w:val="0"/>
        <w:autoSpaceDN w:val="0"/>
        <w:adjustRightInd w:val="0"/>
        <w:spacing w:after="240"/>
        <w:contextualSpacing w:val="0"/>
        <w:rPr>
          <w:ins w:id="943" w:author="Author" w:date="2017-06-22T13:24:00Z"/>
          <w:rFonts w:ascii="TimesNewRomanPSMT" w:hAnsi="TimesNewRomanPSMT" w:cs="TimesNewRomanPSMT"/>
        </w:rPr>
      </w:pPr>
      <w:ins w:id="944" w:author="Author" w:date="2017-06-22T13:24:00Z">
        <w:r w:rsidRPr="00EA701B">
          <w:rPr>
            <w:rFonts w:ascii="TimesNewRomanPSMT" w:hAnsi="TimesNewRomanPSMT" w:cs="TimesNewRomanPSMT"/>
          </w:rPr>
          <w:t>a r</w:t>
        </w:r>
      </w:ins>
      <w:ins w:id="945" w:author="Author" w:date="2017-06-22T13:24:00Z">
        <w:r w:rsidRPr="00EA701B">
          <w:t>eview of the feasibility/constructability of a conceptual breaker-level one-line diagram of the proposed interconnection (</w:t>
        </w:r>
      </w:ins>
      <w:ins w:id="946" w:author="Author" w:date="2017-06-22T13:24:00Z">
        <w:r w:rsidRPr="00EA701B">
          <w:rPr>
            <w:i/>
            <w:iCs/>
          </w:rPr>
          <w:t>e.g.</w:t>
        </w:r>
      </w:ins>
      <w:ins w:id="947" w:author="Author" w:date="2017-06-22T13:24:00Z">
        <w:r w:rsidRPr="00EA701B">
          <w:t>, space for additional breaker bay in existing substation or identification of cable routing concerns inside existing substation);</w:t>
        </w:r>
      </w:ins>
    </w:p>
    <w:p w:rsidR="008D55E3" w:rsidRPr="00EA701B" w:rsidP="008D55E3">
      <w:pPr>
        <w:pStyle w:val="ListParagraph"/>
        <w:numPr>
          <w:ilvl w:val="1"/>
          <w:numId w:val="9"/>
        </w:numPr>
        <w:autoSpaceDE w:val="0"/>
        <w:autoSpaceDN w:val="0"/>
        <w:adjustRightInd w:val="0"/>
        <w:spacing w:after="240"/>
        <w:contextualSpacing w:val="0"/>
        <w:rPr>
          <w:ins w:id="948" w:author="Author" w:date="2017-06-22T13:24:00Z"/>
          <w:rFonts w:ascii="TimesNewRomanPSMT" w:hAnsi="TimesNewRomanPSMT" w:cs="TimesNewRomanPSMT"/>
        </w:rPr>
      </w:pPr>
      <w:ins w:id="949" w:author="Author" w:date="2017-06-22T13:24:00Z">
        <w:r w:rsidRPr="00EA701B">
          <w:t>preliminary review of local protection, communication, and grounding issues associated with the proposed interconnection;</w:t>
        </w:r>
      </w:ins>
    </w:p>
    <w:p w:rsidR="008D55E3" w:rsidRPr="00EA701B" w:rsidP="008D55E3">
      <w:pPr>
        <w:pStyle w:val="ListParagraph"/>
        <w:numPr>
          <w:ilvl w:val="1"/>
          <w:numId w:val="9"/>
        </w:numPr>
        <w:autoSpaceDE w:val="0"/>
        <w:autoSpaceDN w:val="0"/>
        <w:adjustRightInd w:val="0"/>
        <w:spacing w:after="240"/>
        <w:contextualSpacing w:val="0"/>
        <w:rPr>
          <w:ins w:id="950" w:author="Author" w:date="2017-06-22T13:24:00Z"/>
          <w:rFonts w:ascii="TimesNewRomanPSMT" w:hAnsi="TimesNewRomanPSMT" w:cs="TimesNewRomanPSMT"/>
        </w:rPr>
      </w:pPr>
      <w:ins w:id="951" w:author="Author" w:date="2017-06-22T13:24:00Z">
        <w:r w:rsidRPr="00EA701B">
          <w:t>power flow, short circuit, and/or bus flow analyses; and/or</w:t>
        </w:r>
      </w:ins>
    </w:p>
    <w:p w:rsidR="008D55E3" w:rsidRPr="00EA701B" w:rsidP="008D55E3">
      <w:pPr>
        <w:pStyle w:val="ListParagraph"/>
        <w:numPr>
          <w:ilvl w:val="1"/>
          <w:numId w:val="9"/>
        </w:numPr>
        <w:autoSpaceDE w:val="0"/>
        <w:autoSpaceDN w:val="0"/>
        <w:adjustRightInd w:val="0"/>
        <w:spacing w:after="240"/>
        <w:contextualSpacing w:val="0"/>
        <w:rPr>
          <w:ins w:id="952" w:author="Author" w:date="2017-06-22T13:24:00Z"/>
          <w:rFonts w:ascii="TimesNewRomanPSMT" w:hAnsi="TimesNewRomanPSMT" w:cs="TimesNewRomanPSMT"/>
        </w:rPr>
      </w:pPr>
      <w:ins w:id="953" w:author="Author" w:date="2017-06-22T13:24:00Z">
        <w:r w:rsidRPr="00EA701B">
          <w:t>preliminary identification of Connecting Transmission Owner Attachment Facilities and Local System Upgrade Facilities with a non-binding good faith cost estimate of Developer’s cost responsibility and a non-binding good faith estimated time to construct.</w:t>
        </w:r>
      </w:ins>
    </w:p>
    <w:p w:rsidR="008D55E3" w:rsidRPr="00EA701B" w:rsidP="008D55E3">
      <w:pPr>
        <w:pStyle w:val="ListParagraph"/>
        <w:numPr>
          <w:ilvl w:val="0"/>
          <w:numId w:val="7"/>
        </w:numPr>
        <w:autoSpaceDE w:val="0"/>
        <w:autoSpaceDN w:val="0"/>
        <w:adjustRightInd w:val="0"/>
        <w:rPr>
          <w:ins w:id="954" w:author="Author" w:date="2017-06-22T13:24:00Z"/>
          <w:rFonts w:ascii="TimesNewRomanPSMT" w:hAnsi="TimesNewRomanPSMT" w:cs="TimesNewRomanPSMT"/>
        </w:rPr>
      </w:pPr>
      <w:ins w:id="955" w:author="Author" w:date="2017-06-22T13:24:00Z">
        <w:r w:rsidRPr="00EA701B">
          <w:rPr>
            <w:rFonts w:ascii="TimesNewRomanPSMT" w:hAnsi="TimesNewRomanPSMT" w:cs="TimesNewRomanPSMT"/>
          </w:rPr>
          <w:t>Interconnection System Reliability Impact Study.  The Interconnection System Reliability Impact Study report shall provide the following information:</w:t>
        </w:r>
      </w:ins>
    </w:p>
    <w:p w:rsidR="008D55E3" w:rsidRPr="00EA701B" w:rsidP="008D55E3">
      <w:pPr>
        <w:pStyle w:val="ListParagraph"/>
        <w:autoSpaceDE w:val="0"/>
        <w:autoSpaceDN w:val="0"/>
        <w:adjustRightInd w:val="0"/>
        <w:rPr>
          <w:ins w:id="956" w:author="Author" w:date="2017-06-22T13:24:00Z"/>
          <w:rFonts w:ascii="TimesNewRomanPSMT" w:hAnsi="TimesNewRomanPSMT" w:cs="TimesNewRomanPSMT"/>
        </w:rPr>
      </w:pPr>
    </w:p>
    <w:p w:rsidR="008D55E3" w:rsidRPr="00EA701B" w:rsidP="008D55E3">
      <w:pPr>
        <w:pStyle w:val="ListParagraph"/>
        <w:numPr>
          <w:ilvl w:val="0"/>
          <w:numId w:val="8"/>
        </w:numPr>
        <w:autoSpaceDE w:val="0"/>
        <w:autoSpaceDN w:val="0"/>
        <w:adjustRightInd w:val="0"/>
        <w:spacing w:after="240"/>
        <w:contextualSpacing w:val="0"/>
        <w:rPr>
          <w:ins w:id="957" w:author="Author" w:date="2017-06-22T13:24:00Z"/>
          <w:rFonts w:ascii="TimesNewRomanPSMT" w:hAnsi="TimesNewRomanPSMT" w:cs="TimesNewRomanPSMT"/>
        </w:rPr>
      </w:pPr>
      <w:ins w:id="958" w:author="Author" w:date="2017-06-22T13:24:00Z">
        <w:r w:rsidRPr="00EA701B">
          <w:rPr>
            <w:rFonts w:ascii="TimesNewRomanPSMT" w:hAnsi="TimesNewRomanPSMT" w:cs="TimesNewRomanPSMT"/>
          </w:rPr>
          <w:t>Identification of any circuit breaker short circuit capability limits exceeded as a result of the interconnection;</w:t>
        </w:r>
      </w:ins>
    </w:p>
    <w:p w:rsidR="008D55E3" w:rsidRPr="00EA701B" w:rsidP="008D55E3">
      <w:pPr>
        <w:pStyle w:val="ListParagraph"/>
        <w:numPr>
          <w:ilvl w:val="0"/>
          <w:numId w:val="8"/>
        </w:numPr>
        <w:autoSpaceDE w:val="0"/>
        <w:autoSpaceDN w:val="0"/>
        <w:adjustRightInd w:val="0"/>
        <w:spacing w:after="240"/>
        <w:contextualSpacing w:val="0"/>
        <w:rPr>
          <w:ins w:id="959" w:author="Author" w:date="2017-06-22T13:24:00Z"/>
          <w:rFonts w:ascii="TimesNewRomanPSMT" w:hAnsi="TimesNewRomanPSMT" w:cs="TimesNewRomanPSMT"/>
        </w:rPr>
      </w:pPr>
      <w:ins w:id="960" w:author="Author" w:date="2017-06-22T13:24:00Z">
        <w:r w:rsidRPr="00EA701B">
          <w:rPr>
            <w:rFonts w:ascii="TimesNewRomanPSMT" w:hAnsi="TimesNewRomanPSMT" w:cs="TimesNewRomanPSMT"/>
          </w:rPr>
          <w:t>identification of any thermal overload or voltage limit violations resulting from the interconnection;</w:t>
        </w:r>
      </w:ins>
    </w:p>
    <w:p w:rsidR="008D55E3" w:rsidRPr="00EA701B" w:rsidP="008D55E3">
      <w:pPr>
        <w:pStyle w:val="ListParagraph"/>
        <w:numPr>
          <w:ilvl w:val="0"/>
          <w:numId w:val="8"/>
        </w:numPr>
        <w:autoSpaceDE w:val="0"/>
        <w:autoSpaceDN w:val="0"/>
        <w:adjustRightInd w:val="0"/>
        <w:spacing w:after="240"/>
        <w:contextualSpacing w:val="0"/>
        <w:rPr>
          <w:ins w:id="961" w:author="Author" w:date="2017-06-22T13:24:00Z"/>
          <w:rFonts w:ascii="TimesNewRomanPSMT" w:hAnsi="TimesNewRomanPSMT" w:cs="TimesNewRomanPSMT"/>
        </w:rPr>
      </w:pPr>
      <w:ins w:id="962" w:author="Author" w:date="2017-06-22T13:24:00Z">
        <w:r w:rsidRPr="00EA701B">
          <w:t>identification of any instability or inadequately damped response to system disturbances resulting from the interconnection;</w:t>
        </w:r>
      </w:ins>
    </w:p>
    <w:p w:rsidR="008D55E3" w:rsidRPr="00EA701B" w:rsidP="008D55E3">
      <w:pPr>
        <w:pStyle w:val="ListParagraph"/>
        <w:numPr>
          <w:ilvl w:val="0"/>
          <w:numId w:val="8"/>
        </w:numPr>
        <w:autoSpaceDE w:val="0"/>
        <w:autoSpaceDN w:val="0"/>
        <w:adjustRightInd w:val="0"/>
        <w:spacing w:after="240"/>
        <w:contextualSpacing w:val="0"/>
        <w:rPr>
          <w:ins w:id="963" w:author="Author" w:date="2017-06-22T13:24:00Z"/>
          <w:rFonts w:ascii="TimesNewRomanPSMT" w:hAnsi="TimesNewRomanPSMT" w:cs="TimesNewRomanPSMT"/>
        </w:rPr>
      </w:pPr>
      <w:ins w:id="964" w:author="Author" w:date="2017-06-22T13:24:00Z">
        <w:r w:rsidRPr="00EA701B">
          <w:t>description and non-binding, good faith estimated cost of facilities required to interconnect the Large Facility to the New York State Transmission System (or Distribution System, as applicable) and to address the identified short circuit, instability, and power flow issues; and</w:t>
        </w:r>
      </w:ins>
    </w:p>
    <w:p w:rsidR="008D55E3" w:rsidRPr="00EA701B" w:rsidP="008D55E3">
      <w:pPr>
        <w:pStyle w:val="ListParagraph"/>
        <w:numPr>
          <w:ilvl w:val="0"/>
          <w:numId w:val="8"/>
        </w:numPr>
        <w:autoSpaceDE w:val="0"/>
        <w:autoSpaceDN w:val="0"/>
        <w:adjustRightInd w:val="0"/>
        <w:spacing w:after="240"/>
        <w:contextualSpacing w:val="0"/>
        <w:rPr>
          <w:ins w:id="965" w:author="Author" w:date="2017-06-22T13:24:00Z"/>
          <w:rFonts w:ascii="TimesNewRomanPSMT" w:hAnsi="TimesNewRomanPSMT" w:cs="TimesNewRomanPSMT"/>
        </w:rPr>
      </w:pPr>
      <w:ins w:id="966" w:author="Author" w:date="2017-06-22T13:24:00Z">
        <w:r w:rsidRPr="00EA701B">
          <w:t>if Developer opt</w:t>
        </w:r>
      </w:ins>
      <w:ins w:id="967" w:author="Author" w:date="2017-06-22T14:19:00Z">
        <w:r w:rsidRPr="00EA701B" w:rsidR="00893F32">
          <w:t>s</w:t>
        </w:r>
      </w:ins>
      <w:ins w:id="968" w:author="Author" w:date="2017-06-22T13:24:00Z">
        <w:r w:rsidRPr="00EA701B">
          <w:t xml:space="preserve"> to skip the Optional Interconnection Feasibility Study or if Developer elects to include a preliminary non-binding evaluation under the Deliverability Interconnection Standard, NYISO will supplement the information set forth above.</w:t>
        </w:r>
      </w:ins>
    </w:p>
    <w:p w:rsidR="008D55E3" w:rsidRPr="00EA701B" w:rsidP="008D55E3">
      <w:pPr>
        <w:pStyle w:val="ListParagraph"/>
        <w:numPr>
          <w:ilvl w:val="0"/>
          <w:numId w:val="7"/>
        </w:numPr>
        <w:autoSpaceDE w:val="0"/>
        <w:autoSpaceDN w:val="0"/>
        <w:adjustRightInd w:val="0"/>
        <w:spacing w:after="240"/>
        <w:contextualSpacing w:val="0"/>
        <w:rPr>
          <w:ins w:id="969" w:author="Author" w:date="2017-06-22T13:24:00Z"/>
          <w:rFonts w:ascii="TimesNewRomanPSMT" w:hAnsi="TimesNewRomanPSMT" w:cs="TimesNewRomanPSMT"/>
        </w:rPr>
      </w:pPr>
      <w:ins w:id="970" w:author="Author" w:date="2017-06-22T13:24:00Z">
        <w:r w:rsidRPr="00EA701B">
          <w:rPr>
            <w:rFonts w:ascii="TimesNewRomanPSMT" w:hAnsi="TimesNewRomanPSMT" w:cs="TimesNewRomanPSMT"/>
          </w:rPr>
          <w:t>Optional Interconnection System Reliability Impact Study.  If Developer elect</w:t>
        </w:r>
      </w:ins>
      <w:ins w:id="971" w:author="Author" w:date="2017-06-22T14:19:00Z">
        <w:r w:rsidRPr="00EA701B">
          <w:rPr>
            <w:rFonts w:ascii="TimesNewRomanPSMT" w:hAnsi="TimesNewRomanPSMT" w:cs="TimesNewRomanPSMT"/>
          </w:rPr>
          <w:t>s</w:t>
        </w:r>
      </w:ins>
      <w:ins w:id="972" w:author="Author" w:date="2017-06-22T13:24:00Z">
        <w:r w:rsidRPr="00EA701B">
          <w:rPr>
            <w:rFonts w:ascii="TimesNewRomanPSMT" w:hAnsi="TimesNewRomanPSMT" w:cs="TimesNewRomanPSMT"/>
          </w:rPr>
          <w:t xml:space="preserve"> to perform an Optional Interconnection System Reliability Impact Study, the study report shall provide a sensitivity analysis based on the assumptions specified by Developer in the scope for the Optional Interconnection System Reliability Impact Study developed in accordance with Section 3.0 of these Terms and Conditions.  The Optional Interconnection System Reliability Impact Study will identify the Connecting Transmission Owner’s Attachment Facilities, Distribution Upgrades, and System Upgrade Facilities, and the estimated cost thereof, that may</w:t>
        </w:r>
      </w:ins>
      <w:ins w:id="973" w:author="Author" w:date="2017-06-22T13:37:00Z">
        <w:r w:rsidRPr="00EA701B">
          <w:rPr>
            <w:rFonts w:ascii="TimesNewRomanPSMT" w:hAnsi="TimesNewRomanPSMT" w:cs="TimesNewRomanPSMT"/>
          </w:rPr>
          <w:t xml:space="preserve"> </w:t>
        </w:r>
      </w:ins>
      <w:ins w:id="974" w:author="Author" w:date="2017-06-22T13:24:00Z">
        <w:r w:rsidRPr="00EA701B">
          <w:rPr>
            <w:rFonts w:ascii="TimesNewRomanPSMT" w:hAnsi="TimesNewRomanPSMT" w:cs="TimesNewRomanPSMT"/>
          </w:rPr>
          <w:t>be required to provide Energy Resource Interconnection Service based upon the assumptions specified by Developer in the scope for the Optional Interconnection System Reliability Impact Study developed in accordance with Section 3.0 of these Terms and Conditions.</w:t>
        </w:r>
      </w:ins>
    </w:p>
    <w:p w:rsidR="008D55E3" w:rsidRPr="00EA701B" w:rsidP="008D55E3">
      <w:pPr>
        <w:pStyle w:val="ListParagraph"/>
        <w:numPr>
          <w:ilvl w:val="0"/>
          <w:numId w:val="7"/>
        </w:numPr>
        <w:autoSpaceDE w:val="0"/>
        <w:autoSpaceDN w:val="0"/>
        <w:adjustRightInd w:val="0"/>
        <w:spacing w:after="240"/>
        <w:contextualSpacing w:val="0"/>
        <w:rPr>
          <w:ins w:id="975" w:author="Author" w:date="2017-06-22T13:24:00Z"/>
          <w:rFonts w:ascii="TimesNewRomanPSMT" w:hAnsi="TimesNewRomanPSMT" w:cs="TimesNewRomanPSMT"/>
        </w:rPr>
      </w:pPr>
      <w:ins w:id="976" w:author="Author" w:date="2017-06-22T13:24:00Z">
        <w:r w:rsidRPr="00EA701B">
          <w:rPr>
            <w:rFonts w:ascii="TimesNewRomanPSMT" w:hAnsi="TimesNewRomanPSMT" w:cs="TimesNewRomanPSMT"/>
          </w:rPr>
          <w:t xml:space="preserve">Developer shall provide a deposit in accordance with the LFIP for the performance </w:t>
        </w:r>
      </w:ins>
      <w:ins w:id="977" w:author="Author" w:date="2017-06-26T17:00:00Z">
        <w:r w:rsidRPr="00EA701B" w:rsidR="00B4286E">
          <w:rPr>
            <w:rFonts w:ascii="TimesNewRomanPSMT" w:hAnsi="TimesNewRomanPSMT" w:cs="TimesNewRomanPSMT"/>
          </w:rPr>
          <w:t xml:space="preserve">of </w:t>
        </w:r>
      </w:ins>
      <w:ins w:id="978" w:author="Author" w:date="2017-06-22T13:24:00Z">
        <w:r w:rsidRPr="00EA701B">
          <w:rPr>
            <w:rFonts w:ascii="TimesNewRomanPSMT" w:hAnsi="TimesNewRomanPSMT" w:cs="TimesNewRomanPSMT"/>
          </w:rPr>
          <w:t>each study that Developer elected to be performed i</w:t>
        </w:r>
      </w:ins>
      <w:ins w:id="979" w:author="Author" w:date="2017-06-22T13:24:00Z">
        <w:r w:rsidRPr="00EA701B">
          <w:rPr>
            <w:rFonts w:ascii="TimesNewRomanPSMT" w:hAnsi="TimesNewRomanPSMT" w:cs="TimesNewRomanPSMT"/>
          </w:rPr>
          <w:t>n connection with its Interconnection Request and under these Terms and Conditions.  NYISO shall provide a good faith estimate for the time of completion for each of the studies elected or required to be performed in accordance with the LFIP.</w:t>
        </w:r>
      </w:ins>
    </w:p>
    <w:p w:rsidR="008D55E3" w:rsidRPr="00EA701B" w:rsidP="008D55E3">
      <w:pPr>
        <w:pStyle w:val="ListParagraph"/>
        <w:numPr>
          <w:ilvl w:val="1"/>
          <w:numId w:val="7"/>
        </w:numPr>
        <w:autoSpaceDE w:val="0"/>
        <w:autoSpaceDN w:val="0"/>
        <w:adjustRightInd w:val="0"/>
        <w:spacing w:after="240"/>
        <w:contextualSpacing w:val="0"/>
        <w:rPr>
          <w:ins w:id="980" w:author="Author" w:date="2017-06-22T13:24:00Z"/>
          <w:rFonts w:ascii="TimesNewRomanPSMT" w:hAnsi="TimesNewRomanPSMT" w:cs="TimesNewRomanPSMT"/>
        </w:rPr>
      </w:pPr>
      <w:ins w:id="981" w:author="Author" w:date="2017-06-22T13:24:00Z">
        <w:r w:rsidRPr="00EA701B">
          <w:rPr>
            <w:rFonts w:ascii="TimesNewRomanPSMT" w:hAnsi="TimesNewRomanPSMT" w:cs="TimesNewRomanPSMT"/>
          </w:rPr>
          <w:t>Upon Developer’s receipt of the final report for each study performed, NYISO shall charge and Developer shall pay to NYISO the actual costs of each respective study incurred by NYISO, as computed on a time and materials basis in accordance with the rates provided to the Developer at the time that NYISO provides the good faith estimate of the cost for each study elected or required to be performed in connection with the Interconnection Request and under these Terms and Conditions.</w:t>
        </w:r>
      </w:ins>
    </w:p>
    <w:p w:rsidR="008D55E3" w:rsidRPr="00EA701B" w:rsidP="008D55E3">
      <w:pPr>
        <w:pStyle w:val="ListParagraph"/>
        <w:numPr>
          <w:ilvl w:val="1"/>
          <w:numId w:val="7"/>
        </w:numPr>
        <w:autoSpaceDE w:val="0"/>
        <w:autoSpaceDN w:val="0"/>
        <w:adjustRightInd w:val="0"/>
        <w:spacing w:after="240"/>
        <w:contextualSpacing w:val="0"/>
        <w:rPr>
          <w:ins w:id="982" w:author="Author" w:date="2017-06-22T13:24:00Z"/>
          <w:rFonts w:ascii="TimesNewRomanPSMT" w:hAnsi="TimesNewRomanPSMT" w:cs="TimesNewRomanPSMT"/>
        </w:rPr>
      </w:pPr>
      <w:ins w:id="983" w:author="Author" w:date="2017-06-22T13:24:00Z">
        <w:r w:rsidRPr="00EA701B">
          <w:rPr>
            <w:rFonts w:ascii="TimesNewRomanPSMT" w:hAnsi="TimesNewRomanPSMT" w:cs="TimesNewRomanPSMT"/>
          </w:rPr>
          <w:t>Any difference between the deposit for and the actual cost of any study performed under these Terms and Conditions shall be paid by or refunded to Developer, as appropriate.</w:t>
        </w:r>
      </w:ins>
    </w:p>
    <w:p w:rsidR="008D55E3" w:rsidRPr="00EA701B" w:rsidP="008D55E3">
      <w:pPr>
        <w:pStyle w:val="ListParagraph"/>
        <w:numPr>
          <w:ilvl w:val="0"/>
          <w:numId w:val="7"/>
        </w:numPr>
        <w:autoSpaceDE w:val="0"/>
        <w:autoSpaceDN w:val="0"/>
        <w:adjustRightInd w:val="0"/>
        <w:rPr>
          <w:ins w:id="984" w:author="Author" w:date="2017-06-22T13:24:00Z"/>
          <w:rFonts w:ascii="TimesNewRomanPSMT" w:hAnsi="TimesNewRomanPSMT" w:cs="TimesNewRomanPSMT"/>
        </w:rPr>
      </w:pPr>
      <w:ins w:id="985" w:author="Author" w:date="2017-06-22T13:24:00Z">
        <w:r w:rsidRPr="00EA701B">
          <w:rPr>
            <w:rFonts w:ascii="TimesNewRomanPSMT" w:hAnsi="TimesNewRomanPSMT" w:cs="TimesNewRomanPSMT"/>
          </w:rPr>
          <w:t>Miscellaneous.</w:t>
        </w:r>
      </w:ins>
    </w:p>
    <w:p w:rsidR="008D55E3" w:rsidRPr="00EA701B" w:rsidP="008D55E3">
      <w:pPr>
        <w:pStyle w:val="ListParagraph"/>
        <w:rPr>
          <w:ins w:id="986" w:author="Author" w:date="2017-06-22T13:24:00Z"/>
          <w:rFonts w:ascii="TimesNewRomanPSMT" w:hAnsi="TimesNewRomanPSMT" w:cs="TimesNewRomanPSMT"/>
        </w:rPr>
      </w:pPr>
    </w:p>
    <w:p w:rsidR="008D55E3" w:rsidRPr="00EA701B" w:rsidP="008D55E3">
      <w:pPr>
        <w:pStyle w:val="ListParagraph"/>
        <w:numPr>
          <w:ilvl w:val="1"/>
          <w:numId w:val="7"/>
        </w:numPr>
        <w:autoSpaceDE w:val="0"/>
        <w:autoSpaceDN w:val="0"/>
        <w:adjustRightInd w:val="0"/>
        <w:spacing w:after="240"/>
        <w:contextualSpacing w:val="0"/>
        <w:rPr>
          <w:ins w:id="987" w:author="Author" w:date="2017-06-22T13:24:00Z"/>
          <w:rFonts w:ascii="TimesNewRomanPSMT" w:hAnsi="TimesNewRomanPSMT" w:cs="TimesNewRomanPSMT"/>
        </w:rPr>
      </w:pPr>
      <w:ins w:id="988" w:author="Author" w:date="2017-06-22T13:24:00Z">
        <w:r w:rsidRPr="00EA701B">
          <w:rPr>
            <w:rFonts w:ascii="TimesNewRomanPSMT" w:hAnsi="TimesNewRomanPSMT" w:cs="TimesNewRomanPSMT"/>
          </w:rPr>
          <w:t>Accuracy of Information.  Except as Developer may otherwise specify in writing when it provides information to NYISO under these Terms and Conditions, Developer represents and warrants that the information it provides to NYISO shall be accurate and complete as of the date the information is provided.  Developer shall promptly provide NYISO with any additional information needed to update information previously provided.</w:t>
        </w:r>
      </w:ins>
    </w:p>
    <w:p w:rsidR="008D55E3" w:rsidRPr="00EA701B" w:rsidP="008D55E3">
      <w:pPr>
        <w:pStyle w:val="ListParagraph"/>
        <w:numPr>
          <w:ilvl w:val="1"/>
          <w:numId w:val="7"/>
        </w:numPr>
        <w:autoSpaceDE w:val="0"/>
        <w:autoSpaceDN w:val="0"/>
        <w:adjustRightInd w:val="0"/>
        <w:spacing w:after="240"/>
        <w:contextualSpacing w:val="0"/>
        <w:rPr>
          <w:ins w:id="989" w:author="Author" w:date="2017-06-22T13:24:00Z"/>
          <w:rFonts w:ascii="TimesNewRomanPSMT" w:hAnsi="TimesNewRomanPSMT" w:cs="TimesNewRomanPSMT"/>
        </w:rPr>
      </w:pPr>
      <w:ins w:id="990" w:author="Author" w:date="2017-06-22T13:24:00Z">
        <w:r w:rsidRPr="00EA701B">
          <w:rPr>
            <w:rFonts w:ascii="TimesNewRomanPSMT" w:hAnsi="TimesNewRomanPSMT" w:cs="TimesNewRomanPSMT"/>
          </w:rPr>
          <w:t>Disclaimer of Warranty.  In preparing the Studies, NYISO and any subcontractor consultants hired by it shall have to rely on information provided by Developer, and possibly by third parties, and may not have control over the accuracy of such information. Accordingly, neither NYISO nor any subcontractor consultant hired by NYISO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Studies performed under these Terms and Conditions. Developer acknowledges that it has not relied on any representations or warranties not specifically set forth herein and that no such representations or warranties have formed the basis of its bargain hereunder.</w:t>
        </w:r>
      </w:ins>
    </w:p>
    <w:p w:rsidR="008D55E3" w:rsidRPr="00EA701B" w:rsidP="008D55E3">
      <w:pPr>
        <w:pStyle w:val="ListParagraph"/>
        <w:numPr>
          <w:ilvl w:val="1"/>
          <w:numId w:val="7"/>
        </w:numPr>
        <w:autoSpaceDE w:val="0"/>
        <w:autoSpaceDN w:val="0"/>
        <w:adjustRightInd w:val="0"/>
        <w:spacing w:after="240"/>
        <w:contextualSpacing w:val="0"/>
        <w:rPr>
          <w:ins w:id="991" w:author="Author" w:date="2017-06-22T13:24:00Z"/>
          <w:rFonts w:ascii="TimesNewRomanPSMT" w:hAnsi="TimesNewRomanPSMT" w:cs="TimesNewRomanPSMT"/>
        </w:rPr>
      </w:pPr>
      <w:ins w:id="992" w:author="Author" w:date="2017-06-22T13:24:00Z">
        <w:r w:rsidRPr="00EA701B">
          <w:rPr>
            <w:rFonts w:ascii="TimesNewRomanPSMT" w:hAnsi="TimesNewRomanPSMT" w:cs="TimesNewRomanPSMT"/>
          </w:rPr>
          <w:t>Limitation of Liability.  In no event shall NYISO or its subcontractor consultants be liable for indirect, special, incidental, punitive, or consequential damages of any kind including loss of profits, arising under or in connection with these Terms and Conditions or the Studies performed or any reliance on the Studies by Developer or third parties, even if NYISO or its subcontractor consultants have been advised of the possibility of such damages. Nor shall any NYISO or its subcontractor consultants be liable for any delay in delivery or for the non-performance or delay in performance of its obligations under these Terms and Conditions.</w:t>
        </w:r>
      </w:ins>
    </w:p>
    <w:p w:rsidR="008D55E3" w:rsidRPr="00EA701B" w:rsidP="008D55E3">
      <w:pPr>
        <w:pStyle w:val="ListParagraph"/>
        <w:numPr>
          <w:ilvl w:val="1"/>
          <w:numId w:val="7"/>
        </w:numPr>
        <w:autoSpaceDE w:val="0"/>
        <w:autoSpaceDN w:val="0"/>
        <w:adjustRightInd w:val="0"/>
        <w:spacing w:after="240"/>
        <w:contextualSpacing w:val="0"/>
        <w:rPr>
          <w:ins w:id="993" w:author="Author" w:date="2017-06-22T13:24:00Z"/>
          <w:rFonts w:ascii="TimesNewRomanPSMT" w:hAnsi="TimesNewRomanPSMT" w:cs="TimesNewRomanPSMT"/>
        </w:rPr>
      </w:pPr>
      <w:ins w:id="994" w:author="Author" w:date="2017-06-22T13:24:00Z">
        <w:r w:rsidRPr="00EA701B">
          <w:rPr>
            <w:rFonts w:ascii="TimesNewRomanPSMT" w:hAnsi="TimesNewRomanPSMT" w:cs="TimesNewRomanPSMT"/>
          </w:rPr>
          <w:t xml:space="preserve">Third-Party Beneficiaries.  Without limitation of Sections 8.2 and 8.3 under these Terms and Conditions, Developer further agrees that subcontractor consultants hired by NYISO to conduct or review, or to assist in the conducting or reviewing, one or more of the Studies requested under the Interconnection Request shall be deemed third-party beneficiaries of these Sections </w:t>
        </w:r>
      </w:ins>
      <w:ins w:id="995" w:author="Author" w:date="2017-06-26T17:08:00Z">
        <w:r w:rsidRPr="00EA701B" w:rsidR="00B4286E">
          <w:rPr>
            <w:rFonts w:ascii="TimesNewRomanPSMT" w:hAnsi="TimesNewRomanPSMT" w:cs="TimesNewRomanPSMT"/>
          </w:rPr>
          <w:t>8</w:t>
        </w:r>
      </w:ins>
      <w:ins w:id="996" w:author="Author" w:date="2017-06-22T13:24:00Z">
        <w:r w:rsidRPr="00EA701B">
          <w:rPr>
            <w:rFonts w:ascii="TimesNewRomanPSMT" w:hAnsi="TimesNewRomanPSMT" w:cs="TimesNewRomanPSMT"/>
          </w:rPr>
          <w:t xml:space="preserve">.2 and </w:t>
        </w:r>
      </w:ins>
      <w:ins w:id="997" w:author="Author" w:date="2017-06-26T17:08:00Z">
        <w:r w:rsidRPr="00EA701B" w:rsidR="00B4286E">
          <w:rPr>
            <w:rFonts w:ascii="TimesNewRomanPSMT" w:hAnsi="TimesNewRomanPSMT" w:cs="TimesNewRomanPSMT"/>
          </w:rPr>
          <w:t>8</w:t>
        </w:r>
      </w:ins>
      <w:ins w:id="998" w:author="Author" w:date="2017-06-22T13:24:00Z">
        <w:r w:rsidRPr="00EA701B">
          <w:rPr>
            <w:rFonts w:ascii="TimesNewRomanPSMT" w:hAnsi="TimesNewRomanPSMT" w:cs="TimesNewRomanPSMT"/>
          </w:rPr>
          <w:t>.3 under these Terms and Conditions.</w:t>
        </w:r>
      </w:ins>
    </w:p>
    <w:p w:rsidR="008D55E3" w:rsidRPr="00EA701B" w:rsidP="008D55E3">
      <w:pPr>
        <w:pStyle w:val="ListParagraph"/>
        <w:numPr>
          <w:ilvl w:val="1"/>
          <w:numId w:val="7"/>
        </w:numPr>
        <w:autoSpaceDE w:val="0"/>
        <w:autoSpaceDN w:val="0"/>
        <w:adjustRightInd w:val="0"/>
        <w:spacing w:after="240"/>
        <w:contextualSpacing w:val="0"/>
        <w:rPr>
          <w:ins w:id="999" w:author="Author" w:date="2017-06-22T13:24:00Z"/>
          <w:rFonts w:ascii="TimesNewRomanPSMT" w:hAnsi="TimesNewRomanPSMT" w:cs="TimesNewRomanPSMT"/>
        </w:rPr>
      </w:pPr>
      <w:ins w:id="1000" w:author="Author" w:date="2017-06-22T13:24:00Z">
        <w:r w:rsidRPr="00EA701B">
          <w:rPr>
            <w:rFonts w:ascii="TimesNewRomanPSMT" w:hAnsi="TimesNewRomanPSMT" w:cs="TimesNewRomanPSMT"/>
          </w:rPr>
          <w:t>Term and Termination. The obligations to conduct the Studies and under these Terms and Conditions shall be effective from the date hereof and, unless earlier terminated under these Terms and Conditions, shall continue in effect until the Studies are completed (</w:t>
        </w:r>
      </w:ins>
      <w:ins w:id="1001" w:author="Author" w:date="2017-06-22T13:24:00Z">
        <w:r w:rsidRPr="00EA701B">
          <w:rPr>
            <w:rFonts w:ascii="TimesNewRomanPSMT" w:hAnsi="TimesNewRomanPSMT" w:cs="TimesNewRomanPSMT"/>
            <w:i/>
          </w:rPr>
          <w:t>i.e.</w:t>
        </w:r>
      </w:ins>
      <w:ins w:id="1002" w:author="Author" w:date="2017-06-22T13:24:00Z">
        <w:r w:rsidRPr="00EA701B">
          <w:rPr>
            <w:rFonts w:ascii="TimesNewRomanPSMT" w:hAnsi="TimesNewRomanPSMT" w:cs="TimesNewRomanPSMT"/>
          </w:rPr>
          <w:t>, approved by the NYISO Operating Committee</w:t>
        </w:r>
      </w:ins>
      <w:ins w:id="1003" w:author="Author" w:date="2017-06-22T14:24:00Z">
        <w:r w:rsidRPr="00EA701B" w:rsidR="002711DF">
          <w:rPr>
            <w:rFonts w:ascii="TimesNewRomanPSMT" w:hAnsi="TimesNewRomanPSMT" w:cs="TimesNewRomanPSMT"/>
          </w:rPr>
          <w:t>, as applicable</w:t>
        </w:r>
      </w:ins>
      <w:ins w:id="1004" w:author="Author" w:date="2017-06-22T13:24:00Z">
        <w:r w:rsidRPr="00EA701B">
          <w:rPr>
            <w:rFonts w:ascii="TimesNewRomanPSMT" w:hAnsi="TimesNewRomanPSMT" w:cs="TimesNewRomanPSMT"/>
          </w:rPr>
          <w:t>).  Developer or NYISO may terminate their obligations under these Terms and Conditions upon the withdrawal of Developer’s Interconnection Request under Section 30.3.6 of the LFIP.</w:t>
        </w:r>
      </w:ins>
    </w:p>
    <w:p w:rsidR="008D55E3" w:rsidRPr="00EA701B" w:rsidP="008D55E3">
      <w:pPr>
        <w:pStyle w:val="ListParagraph"/>
        <w:numPr>
          <w:ilvl w:val="1"/>
          <w:numId w:val="7"/>
        </w:numPr>
        <w:autoSpaceDE w:val="0"/>
        <w:autoSpaceDN w:val="0"/>
        <w:adjustRightInd w:val="0"/>
        <w:spacing w:after="240"/>
        <w:contextualSpacing w:val="0"/>
        <w:rPr>
          <w:ins w:id="1005" w:author="Author" w:date="2017-06-22T13:24:00Z"/>
          <w:rFonts w:ascii="TimesNewRomanPSMT" w:hAnsi="TimesNewRomanPSMT" w:cs="TimesNewRomanPSMT"/>
        </w:rPr>
      </w:pPr>
      <w:ins w:id="1006" w:author="Author" w:date="2017-06-22T13:24:00Z">
        <w:r w:rsidRPr="00EA701B">
          <w:rPr>
            <w:rFonts w:ascii="TimesNewRomanPSMT" w:hAnsi="TimesNewRomanPSMT" w:cs="TimesNewRomanPSMT"/>
          </w:rPr>
          <w:t>Governing Law.  These Terms and Conditions and any study performed thereunder shall be governed by and construed in accordance with the laws of the State of New York, without regard to any choice of laws provisions.</w:t>
        </w:r>
      </w:ins>
    </w:p>
    <w:p w:rsidR="008D55E3" w:rsidRPr="00EA701B" w:rsidP="008D55E3">
      <w:pPr>
        <w:pStyle w:val="ListParagraph"/>
        <w:numPr>
          <w:ilvl w:val="1"/>
          <w:numId w:val="7"/>
        </w:numPr>
        <w:autoSpaceDE w:val="0"/>
        <w:autoSpaceDN w:val="0"/>
        <w:adjustRightInd w:val="0"/>
        <w:spacing w:after="240"/>
        <w:contextualSpacing w:val="0"/>
        <w:rPr>
          <w:ins w:id="1007" w:author="Author" w:date="2017-06-22T13:24:00Z"/>
          <w:rFonts w:ascii="TimesNewRomanPSMT" w:hAnsi="TimesNewRomanPSMT" w:cs="TimesNewRomanPSMT"/>
        </w:rPr>
      </w:pPr>
      <w:ins w:id="1008" w:author="Author" w:date="2017-06-22T13:24:00Z">
        <w:r w:rsidRPr="00EA701B">
          <w:rPr>
            <w:rFonts w:ascii="TimesNewRomanPSMT" w:hAnsi="TimesNewRomanPSMT" w:cs="TimesNewRomanPSMT"/>
          </w:rPr>
          <w:t>Severability.  In the event that any part of these Terms and Conditions are deemed as a matter of law to be unenforceable or null and void, such unenforceable or void part shall be deemed severable from these Terms and Conditions and the obligations under these Terms and Conditions shall continue in full force and effect as if each part was not contained herein.</w:t>
        </w:r>
      </w:ins>
    </w:p>
    <w:p w:rsidR="008D55E3" w:rsidRPr="00EA701B" w:rsidP="008D55E3">
      <w:pPr>
        <w:pStyle w:val="ListParagraph"/>
        <w:numPr>
          <w:ilvl w:val="1"/>
          <w:numId w:val="7"/>
        </w:numPr>
        <w:autoSpaceDE w:val="0"/>
        <w:autoSpaceDN w:val="0"/>
        <w:adjustRightInd w:val="0"/>
        <w:spacing w:after="240"/>
        <w:contextualSpacing w:val="0"/>
        <w:rPr>
          <w:ins w:id="1009" w:author="Author" w:date="2017-06-22T13:24:00Z"/>
          <w:rFonts w:ascii="TimesNewRomanPSMT" w:hAnsi="TimesNewRomanPSMT" w:cs="TimesNewRomanPSMT"/>
        </w:rPr>
      </w:pPr>
      <w:ins w:id="1010" w:author="Author" w:date="2017-06-22T13:24:00Z">
        <w:r w:rsidRPr="00EA701B">
          <w:rPr>
            <w:rFonts w:ascii="TimesNewRomanPSMT" w:hAnsi="TimesNewRomanPSMT" w:cs="TimesNewRomanPSMT"/>
          </w:rPr>
          <w:t>Amendment.  No amendment, modification, or waiver of any term or condition hereof shall be effective unless set forth in writing and signed by Developer and NYISO hereto.</w:t>
        </w:r>
      </w:ins>
    </w:p>
    <w:p w:rsidR="008D55E3" w:rsidRPr="00EA701B" w:rsidP="008D55E3">
      <w:pPr>
        <w:pStyle w:val="ListParagraph"/>
        <w:numPr>
          <w:ilvl w:val="1"/>
          <w:numId w:val="7"/>
        </w:numPr>
        <w:autoSpaceDE w:val="0"/>
        <w:autoSpaceDN w:val="0"/>
        <w:adjustRightInd w:val="0"/>
        <w:spacing w:after="240"/>
        <w:contextualSpacing w:val="0"/>
        <w:rPr>
          <w:ins w:id="1011" w:author="Author" w:date="2017-06-22T13:24:00Z"/>
          <w:rFonts w:ascii="TimesNewRomanPSMT" w:hAnsi="TimesNewRomanPSMT" w:cs="TimesNewRomanPSMT"/>
        </w:rPr>
      </w:pPr>
      <w:ins w:id="1012" w:author="Author" w:date="2017-06-22T13:24:00Z">
        <w:r w:rsidRPr="00EA701B">
          <w:rPr>
            <w:rFonts w:ascii="TimesNewRomanPSMT" w:hAnsi="TimesNewRomanPSMT" w:cs="TimesNewRomanPSMT"/>
          </w:rPr>
          <w:t>Survival.  All warranties, limitations of liability, and confidentiality provisions provided herein shall survive the expiration or termination hereof.</w:t>
        </w:r>
      </w:ins>
    </w:p>
    <w:p w:rsidR="008D55E3" w:rsidRPr="00EA701B" w:rsidP="008D55E3">
      <w:pPr>
        <w:pStyle w:val="ListParagraph"/>
        <w:numPr>
          <w:ilvl w:val="1"/>
          <w:numId w:val="7"/>
        </w:numPr>
        <w:autoSpaceDE w:val="0"/>
        <w:autoSpaceDN w:val="0"/>
        <w:adjustRightInd w:val="0"/>
        <w:spacing w:after="240"/>
        <w:contextualSpacing w:val="0"/>
        <w:rPr>
          <w:ins w:id="1013" w:author="Author" w:date="2017-06-22T13:24:00Z"/>
          <w:rFonts w:ascii="TimesNewRomanPSMT" w:hAnsi="TimesNewRomanPSMT" w:cs="TimesNewRomanPSMT"/>
        </w:rPr>
      </w:pPr>
      <w:ins w:id="1014" w:author="Author" w:date="2017-06-22T13:24:00Z">
        <w:r w:rsidRPr="00EA701B">
          <w:rPr>
            <w:rFonts w:ascii="TimesNewRomanPSMT" w:hAnsi="TimesNewRomanPSMT" w:cs="TimesNewRomanPSMT"/>
          </w:rPr>
          <w:t xml:space="preserve">Independent Contractor.  </w:t>
        </w:r>
      </w:ins>
      <w:ins w:id="1015" w:author="Author" w:date="2017-06-26T17:03:00Z">
        <w:r w:rsidRPr="00EA701B" w:rsidR="00B4286E">
          <w:rPr>
            <w:rFonts w:ascii="TimesNewRomanPSMT" w:hAnsi="TimesNewRomanPSMT" w:cs="TimesNewRomanPSMT"/>
          </w:rPr>
          <w:t xml:space="preserve">Developer agrees that </w:t>
        </w:r>
      </w:ins>
      <w:ins w:id="1016" w:author="Author" w:date="2017-06-22T13:24:00Z">
        <w:r w:rsidRPr="00EA701B">
          <w:rPr>
            <w:rFonts w:ascii="TimesNewRomanPSMT" w:hAnsi="TimesNewRomanPSMT" w:cs="TimesNewRomanPSMT"/>
          </w:rPr>
          <w:t>NYISO shall at all times be deemed to be an independent contractor and none of its employees or the employees of its subcontractors shall be considered to be employees of Developer as a result of performing any work under these Terms and Conditions.</w:t>
        </w:r>
      </w:ins>
    </w:p>
    <w:p w:rsidR="008D55E3" w:rsidRPr="00EA701B" w:rsidP="008D55E3">
      <w:pPr>
        <w:pStyle w:val="ListParagraph"/>
        <w:numPr>
          <w:ilvl w:val="1"/>
          <w:numId w:val="7"/>
        </w:numPr>
        <w:autoSpaceDE w:val="0"/>
        <w:autoSpaceDN w:val="0"/>
        <w:adjustRightInd w:val="0"/>
        <w:spacing w:after="240"/>
        <w:contextualSpacing w:val="0"/>
        <w:rPr>
          <w:ins w:id="1017" w:author="Author" w:date="2017-06-22T13:24:00Z"/>
          <w:rFonts w:ascii="TimesNewRomanPSMT" w:hAnsi="TimesNewRomanPSMT" w:cs="TimesNewRomanPSMT"/>
        </w:rPr>
      </w:pPr>
      <w:ins w:id="1018" w:author="Author" w:date="2017-06-22T13:24:00Z">
        <w:r w:rsidRPr="00EA701B">
          <w:rPr>
            <w:rFonts w:ascii="TimesNewRomanPSMT" w:hAnsi="TimesNewRomanPSMT" w:cs="TimesNewRomanPSMT"/>
          </w:rPr>
          <w:t>No Implied Waivers.  The failure of Developer or NYISO to insist upon or enforce strict performance of any of the provisions of these Terms and Conditions shall not be construed as a waiver or relinquishment to any extent of such party’s right to insist or rely on any such provision, rights, and remedies in that or any other instances; rather, the same shall be and remain in full force and effect.</w:t>
        </w:r>
      </w:ins>
    </w:p>
    <w:p w:rsidR="008D55E3" w:rsidRPr="00EA701B" w:rsidP="008D55E3">
      <w:pPr>
        <w:pStyle w:val="ListParagraph"/>
        <w:numPr>
          <w:ilvl w:val="1"/>
          <w:numId w:val="7"/>
        </w:numPr>
        <w:autoSpaceDE w:val="0"/>
        <w:autoSpaceDN w:val="0"/>
        <w:adjustRightInd w:val="0"/>
        <w:spacing w:after="240"/>
        <w:contextualSpacing w:val="0"/>
        <w:rPr>
          <w:ins w:id="1019" w:author="Author" w:date="2017-06-22T13:24:00Z"/>
          <w:rFonts w:ascii="TimesNewRomanPSMT" w:hAnsi="TimesNewRomanPSMT" w:cs="TimesNewRomanPSMT"/>
        </w:rPr>
      </w:pPr>
      <w:ins w:id="1020" w:author="Author" w:date="2017-06-22T13:24:00Z">
        <w:r w:rsidRPr="00EA701B">
          <w:rPr>
            <w:sz w:val="23"/>
            <w:szCs w:val="23"/>
          </w:rPr>
          <w:t>Successors and Assigns.  The obligations under these Terms and Conditions, and each and every term and condition hereof, shall be binding upon and inure to the benefit of Developer and NYISO and their respective successors and assigns.</w:t>
        </w:r>
      </w:ins>
    </w:p>
    <w:p w:rsidR="008D55E3" w:rsidRPr="00EA701B" w:rsidP="008D55E3">
      <w:pPr>
        <w:autoSpaceDE w:val="0"/>
        <w:autoSpaceDN w:val="0"/>
        <w:adjustRightInd w:val="0"/>
        <w:rPr>
          <w:ins w:id="1021" w:author="Author" w:date="2017-06-22T13:24:00Z"/>
          <w:sz w:val="23"/>
          <w:szCs w:val="23"/>
        </w:rPr>
      </w:pPr>
      <w:ins w:id="1022" w:author="Author" w:date="2017-06-22T13:24:00Z">
        <w:r w:rsidRPr="00EA701B">
          <w:rPr>
            <w:b/>
            <w:bCs/>
            <w:sz w:val="23"/>
            <w:szCs w:val="23"/>
          </w:rPr>
          <w:tab/>
          <w:t xml:space="preserve">IN WITNESS THEREOF, </w:t>
        </w:r>
      </w:ins>
      <w:ins w:id="1023" w:author="Author" w:date="2017-06-22T13:24:00Z">
        <w:r w:rsidRPr="00EA701B">
          <w:rPr>
            <w:sz w:val="23"/>
            <w:szCs w:val="23"/>
          </w:rPr>
          <w:t>Developer has agreed to accept and be bound by the Terms and Conditions by its duly authorized officers or agents execution on the day and year first below written.</w:t>
        </w:r>
      </w:ins>
    </w:p>
    <w:p w:rsidR="008D55E3" w:rsidRPr="00EA701B" w:rsidP="008D55E3">
      <w:pPr>
        <w:autoSpaceDE w:val="0"/>
        <w:autoSpaceDN w:val="0"/>
        <w:adjustRightInd w:val="0"/>
        <w:rPr>
          <w:ins w:id="1024" w:author="Author" w:date="2017-06-22T13:24:00Z"/>
          <w:sz w:val="23"/>
          <w:szCs w:val="23"/>
        </w:rPr>
      </w:pPr>
    </w:p>
    <w:p w:rsidR="008D55E3" w:rsidRPr="00EA701B" w:rsidP="008D55E3">
      <w:pPr>
        <w:autoSpaceDE w:val="0"/>
        <w:autoSpaceDN w:val="0"/>
        <w:adjustRightInd w:val="0"/>
        <w:rPr>
          <w:ins w:id="1025" w:author="Author" w:date="2017-06-22T13:24:00Z"/>
          <w:sz w:val="23"/>
          <w:szCs w:val="23"/>
        </w:rPr>
      </w:pPr>
    </w:p>
    <w:p w:rsidR="008D55E3" w:rsidRPr="00EA701B" w:rsidP="008D55E3">
      <w:pPr>
        <w:autoSpaceDE w:val="0"/>
        <w:autoSpaceDN w:val="0"/>
        <w:adjustRightInd w:val="0"/>
        <w:rPr>
          <w:ins w:id="1026" w:author="Author" w:date="2017-06-22T13:24:00Z"/>
          <w:rFonts w:ascii="TimesNewRomanPSMT" w:hAnsi="TimesNewRomanPSMT" w:cs="TimesNewRomanPSMT"/>
          <w:b/>
        </w:rPr>
      </w:pPr>
      <w:ins w:id="1027" w:author="Author" w:date="2017-06-22T13:24:00Z">
        <w:r w:rsidRPr="00EA701B">
          <w:rPr>
            <w:rFonts w:ascii="TimesNewRomanPSMT" w:hAnsi="TimesNewRomanPSMT" w:cs="TimesNewRomanPSMT"/>
            <w:b/>
          </w:rPr>
          <w:t>____________________________________</w:t>
        </w:r>
      </w:ins>
    </w:p>
    <w:p w:rsidR="008D55E3" w:rsidRPr="00EA701B" w:rsidP="008D55E3">
      <w:pPr>
        <w:autoSpaceDE w:val="0"/>
        <w:autoSpaceDN w:val="0"/>
        <w:adjustRightInd w:val="0"/>
        <w:rPr>
          <w:ins w:id="1028" w:author="Author" w:date="2017-06-22T13:24:00Z"/>
          <w:rFonts w:ascii="TimesNewRomanPSMT" w:hAnsi="TimesNewRomanPSMT" w:cs="TimesNewRomanPSMT"/>
          <w:b/>
        </w:rPr>
      </w:pPr>
      <w:ins w:id="1029" w:author="Author" w:date="2017-06-22T13:24:00Z">
        <w:r w:rsidRPr="00EA701B">
          <w:rPr>
            <w:rFonts w:ascii="TimesNewRomanPSMT" w:hAnsi="TimesNewRomanPSMT" w:cs="TimesNewRomanPSMT"/>
            <w:b/>
          </w:rPr>
          <w:t>[Insert name of Developer]</w:t>
        </w:r>
      </w:ins>
    </w:p>
    <w:p w:rsidR="008D55E3" w:rsidRPr="00EA701B" w:rsidP="008D55E3">
      <w:pPr>
        <w:autoSpaceDE w:val="0"/>
        <w:autoSpaceDN w:val="0"/>
        <w:adjustRightInd w:val="0"/>
        <w:rPr>
          <w:ins w:id="1030" w:author="Author" w:date="2017-06-22T13:24:00Z"/>
          <w:rFonts w:ascii="TimesNewRomanPSMT" w:hAnsi="TimesNewRomanPSMT" w:cs="TimesNewRomanPSMT"/>
        </w:rPr>
      </w:pPr>
    </w:p>
    <w:p w:rsidR="008D55E3" w:rsidRPr="00EA701B" w:rsidP="008D55E3">
      <w:pPr>
        <w:autoSpaceDE w:val="0"/>
        <w:autoSpaceDN w:val="0"/>
        <w:adjustRightInd w:val="0"/>
        <w:rPr>
          <w:ins w:id="1031" w:author="Author" w:date="2017-06-22T13:24:00Z"/>
          <w:rFonts w:ascii="TimesNewRomanPSMT" w:hAnsi="TimesNewRomanPSMT" w:cs="TimesNewRomanPSMT"/>
        </w:rPr>
      </w:pPr>
    </w:p>
    <w:p w:rsidR="008D55E3" w:rsidRPr="00EA701B" w:rsidP="008D55E3">
      <w:pPr>
        <w:autoSpaceDE w:val="0"/>
        <w:autoSpaceDN w:val="0"/>
        <w:adjustRightInd w:val="0"/>
        <w:rPr>
          <w:ins w:id="1032" w:author="Author" w:date="2017-06-22T13:24:00Z"/>
          <w:rFonts w:ascii="TimesNewRomanPSMT" w:hAnsi="TimesNewRomanPSMT" w:cs="TimesNewRomanPSMT"/>
        </w:rPr>
      </w:pPr>
      <w:ins w:id="1033" w:author="Author" w:date="2017-06-22T13:24:00Z">
        <w:r w:rsidRPr="00EA701B">
          <w:rPr>
            <w:rFonts w:ascii="TimesNewRomanPSMT" w:hAnsi="TimesNewRomanPSMT" w:cs="TimesNewRomanPSMT"/>
          </w:rPr>
          <w:t>By: ___________________</w:t>
        </w:r>
      </w:ins>
    </w:p>
    <w:p w:rsidR="008D55E3" w:rsidRPr="00EA701B" w:rsidP="008D55E3">
      <w:pPr>
        <w:autoSpaceDE w:val="0"/>
        <w:autoSpaceDN w:val="0"/>
        <w:adjustRightInd w:val="0"/>
        <w:rPr>
          <w:ins w:id="1034" w:author="Author" w:date="2017-06-22T13:24:00Z"/>
          <w:rFonts w:ascii="TimesNewRomanPSMT" w:hAnsi="TimesNewRomanPSMT" w:cs="TimesNewRomanPSMT"/>
        </w:rPr>
      </w:pPr>
    </w:p>
    <w:p w:rsidR="008D55E3" w:rsidRPr="00EA701B" w:rsidP="008D55E3">
      <w:pPr>
        <w:autoSpaceDE w:val="0"/>
        <w:autoSpaceDN w:val="0"/>
        <w:adjustRightInd w:val="0"/>
        <w:rPr>
          <w:ins w:id="1035" w:author="Author" w:date="2017-06-22T13:24:00Z"/>
          <w:rFonts w:ascii="TimesNewRomanPSMT" w:hAnsi="TimesNewRomanPSMT" w:cs="TimesNewRomanPSMT"/>
        </w:rPr>
      </w:pPr>
      <w:ins w:id="1036" w:author="Author" w:date="2017-06-22T13:24:00Z">
        <w:r w:rsidRPr="00EA701B">
          <w:rPr>
            <w:rFonts w:ascii="TimesNewRomanPSMT" w:hAnsi="TimesNewRomanPSMT" w:cs="TimesNewRomanPSMT"/>
          </w:rPr>
          <w:t>Title: ___________________</w:t>
        </w:r>
      </w:ins>
    </w:p>
    <w:p w:rsidR="008D55E3" w:rsidRPr="00EA701B" w:rsidP="008D55E3">
      <w:pPr>
        <w:autoSpaceDE w:val="0"/>
        <w:autoSpaceDN w:val="0"/>
        <w:adjustRightInd w:val="0"/>
        <w:rPr>
          <w:ins w:id="1037" w:author="Author" w:date="2017-06-22T13:24:00Z"/>
          <w:rFonts w:ascii="TimesNewRomanPSMT" w:hAnsi="TimesNewRomanPSMT" w:cs="TimesNewRomanPSMT"/>
        </w:rPr>
      </w:pPr>
    </w:p>
    <w:p w:rsidR="008D55E3" w:rsidRPr="00EA701B" w:rsidP="00895003">
      <w:pPr>
        <w:pStyle w:val="Heading3"/>
        <w:ind w:left="0" w:right="0" w:firstLine="0"/>
        <w:rPr>
          <w:ins w:id="1038" w:author="Author" w:date="2017-06-22T13:25:00Z"/>
          <w:rFonts w:ascii="TimesNewRomanPSMT" w:hAnsi="TimesNewRomanPSMT" w:cs="TimesNewRomanPSMT"/>
        </w:rPr>
        <w:sectPr>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fmt="lowerRoman" w:start="1"/>
          <w:cols w:space="720"/>
          <w:docGrid w:linePitch="360"/>
        </w:sectPr>
      </w:pPr>
      <w:ins w:id="1039" w:author="Author" w:date="2017-06-22T13:24:00Z">
        <w:r w:rsidRPr="00EA701B">
          <w:rPr>
            <w:rFonts w:ascii="TimesNewRomanPSMT" w:hAnsi="TimesNewRomanPSMT" w:cs="TimesNewRomanPSMT"/>
          </w:rPr>
          <w:t>Date: ___________________</w:t>
        </w:r>
      </w:ins>
    </w:p>
    <w:p w:rsidR="00530DBC" w:rsidRPr="00EA701B" w:rsidP="008D55E3">
      <w:pPr>
        <w:pStyle w:val="Heading3"/>
        <w:ind w:left="0" w:right="0" w:firstLine="0"/>
        <w:jc w:val="center"/>
      </w:pPr>
      <w:r w:rsidRPr="00EA701B">
        <w:t>APPENDIX 1-A TO LFIP – EXTERNAL CRIS RIGHTS REQUEST</w:t>
      </w:r>
      <w:bookmarkEnd w:id="786"/>
    </w:p>
    <w:p w:rsidR="00530DBC" w:rsidRPr="00EA701B">
      <w:pPr>
        <w:jc w:val="center"/>
        <w:rPr>
          <w:b/>
        </w:rPr>
      </w:pPr>
    </w:p>
    <w:p w:rsidR="00530DBC" w:rsidRPr="00EA701B">
      <w:pPr>
        <w:pStyle w:val="Numberpara"/>
        <w:ind w:left="0" w:firstLine="0"/>
      </w:pPr>
      <w:r w:rsidRPr="00EA701B">
        <w:t>1.</w:t>
      </w:r>
      <w:r w:rsidRPr="00EA701B">
        <w:tab/>
        <w:t xml:space="preserve">The undersigned Entity (the “Requestor”) submits this request to obtain External CRIS Rights for the number of Megawatts (“MW”) of External ICAP specified below, pursuant to Section 25.7.11 of Attachment S to the </w:t>
      </w:r>
      <w:del w:id="1040" w:author="Author" w:date="2017-04-28T17:47:00Z">
        <w:r w:rsidRPr="00EA701B">
          <w:delText>NYISO</w:delText>
        </w:r>
      </w:del>
      <w:ins w:id="1041" w:author="Author" w:date="2017-04-28T17:47:00Z">
        <w:r w:rsidRPr="00EA701B" w:rsidR="001D5AD6">
          <w:t>ISO</w:t>
        </w:r>
      </w:ins>
      <w:r w:rsidRPr="00EA701B">
        <w:t xml:space="preserve"> OATT and ISO Procedures.</w:t>
      </w:r>
    </w:p>
    <w:p w:rsidR="00530DBC" w:rsidRPr="00EA701B">
      <w:pPr>
        <w:pStyle w:val="Numberpara"/>
        <w:rPr>
          <w:b/>
          <w:caps/>
        </w:rPr>
      </w:pPr>
      <w:r w:rsidRPr="00EA701B">
        <w:rPr>
          <w:caps/>
        </w:rPr>
        <w:t>2.</w:t>
      </w:r>
      <w:r w:rsidRPr="00EA701B">
        <w:rPr>
          <w:caps/>
        </w:rPr>
        <w:tab/>
      </w:r>
      <w:r w:rsidRPr="00EA701B">
        <w:t>The Requestor provides the following information:</w:t>
      </w:r>
    </w:p>
    <w:p w:rsidR="00530DBC" w:rsidRPr="00EA701B">
      <w:pPr>
        <w:pStyle w:val="Bodypara"/>
      </w:pPr>
      <w:r w:rsidRPr="00EA701B">
        <w:t>2.1</w:t>
      </w:r>
      <w:r w:rsidRPr="00EA701B">
        <w:tab/>
        <w:t>______ Years - The term of the requested Award Period (minimum five (5) years).</w:t>
      </w:r>
    </w:p>
    <w:p w:rsidR="00530DBC" w:rsidRPr="00EA701B">
      <w:pPr>
        <w:pStyle w:val="Bodypara"/>
      </w:pPr>
      <w:r w:rsidRPr="00EA701B">
        <w:t>2.2</w:t>
      </w:r>
      <w:r w:rsidRPr="00EA701B">
        <w:tab/>
        <w:t>_______ MW of External CRIS requested for each month of Summer Capability Period.  The same number of MW must be supplied for all months of each Summer Capability Period throughout the Award Period.</w:t>
      </w:r>
    </w:p>
    <w:p w:rsidR="00530DBC" w:rsidRPr="00EA701B">
      <w:pPr>
        <w:pStyle w:val="Bodypara"/>
      </w:pPr>
      <w:r w:rsidRPr="00EA701B">
        <w:t>2.3</w:t>
      </w:r>
      <w:r w:rsidRPr="00EA701B">
        <w:tab/>
        <w:t>_______ MW of External CRIS requested each month of Winter Capability Period (cannot exceed MW committed for Summer Capability Period).  None required, but if Requestor does commit MW to any month of Winter Capability Period, Requestor must specify months requested below.</w:t>
      </w:r>
    </w:p>
    <w:p w:rsidR="00530DBC" w:rsidRPr="00EA701B">
      <w:pPr>
        <w:ind w:left="2160" w:firstLine="720"/>
        <w:rPr>
          <w:b/>
        </w:rPr>
      </w:pPr>
      <w:r w:rsidRPr="00EA701B">
        <w:t>___</w:t>
      </w:r>
      <w:r w:rsidRPr="00EA701B">
        <w:t>November</w:t>
      </w:r>
      <w:r w:rsidRPr="00EA701B">
        <w:tab/>
        <w:t>⁯</w:t>
      </w:r>
    </w:p>
    <w:p w:rsidR="00530DBC" w:rsidRPr="00EA701B">
      <w:pPr>
        <w:ind w:left="2160" w:firstLine="720"/>
      </w:pPr>
      <w:r w:rsidRPr="00EA701B">
        <w:t>___</w:t>
      </w:r>
      <w:r w:rsidRPr="00EA701B">
        <w:t>December</w:t>
      </w:r>
      <w:r w:rsidRPr="00EA701B">
        <w:tab/>
        <w:t>⁯</w:t>
      </w:r>
    </w:p>
    <w:p w:rsidR="00530DBC" w:rsidRPr="00EA701B">
      <w:pPr>
        <w:ind w:left="2160" w:firstLine="720"/>
      </w:pPr>
      <w:r w:rsidRPr="00EA701B">
        <w:t>___</w:t>
      </w:r>
      <w:r w:rsidRPr="00EA701B">
        <w:t>January</w:t>
      </w:r>
      <w:r w:rsidRPr="00EA701B">
        <w:tab/>
        <w:t>⁯</w:t>
      </w:r>
    </w:p>
    <w:p w:rsidR="00530DBC" w:rsidRPr="00EA701B">
      <w:pPr>
        <w:ind w:left="2160" w:firstLine="720"/>
      </w:pPr>
      <w:r w:rsidRPr="00EA701B">
        <w:t>___</w:t>
      </w:r>
      <w:r w:rsidRPr="00EA701B">
        <w:t>February</w:t>
      </w:r>
      <w:r w:rsidRPr="00EA701B">
        <w:tab/>
        <w:t>⁯</w:t>
      </w:r>
    </w:p>
    <w:p w:rsidR="00530DBC" w:rsidRPr="00EA701B">
      <w:pPr>
        <w:ind w:left="2160" w:firstLine="720"/>
      </w:pPr>
      <w:r w:rsidRPr="00EA701B">
        <w:t>___</w:t>
      </w:r>
      <w:r w:rsidRPr="00EA701B">
        <w:t>March</w:t>
      </w:r>
      <w:r w:rsidRPr="00EA701B">
        <w:tab/>
      </w:r>
      <w:r w:rsidRPr="00EA701B">
        <w:tab/>
        <w:t>⁯</w:t>
      </w:r>
    </w:p>
    <w:p w:rsidR="00530DBC" w:rsidRPr="00EA701B">
      <w:pPr>
        <w:spacing w:after="240"/>
        <w:ind w:left="2160" w:firstLine="720"/>
      </w:pPr>
      <w:r w:rsidRPr="00EA701B">
        <w:t>___</w:t>
      </w:r>
      <w:r w:rsidRPr="00EA701B">
        <w:t>April</w:t>
      </w:r>
      <w:r w:rsidRPr="00EA701B">
        <w:tab/>
      </w:r>
      <w:r w:rsidRPr="00EA701B">
        <w:tab/>
        <w:t>⁯</w:t>
      </w:r>
    </w:p>
    <w:p w:rsidR="00530DBC" w:rsidRPr="00EA701B">
      <w:pPr>
        <w:pStyle w:val="Bodypara"/>
      </w:pPr>
      <w:r w:rsidRPr="00EA701B">
        <w:t>2.4</w:t>
      </w:r>
      <w:r w:rsidRPr="00EA701B">
        <w:tab/>
        <w:t>The External Interface(s) to be used for the External ICAP:</w:t>
      </w:r>
    </w:p>
    <w:p w:rsidR="00530DBC" w:rsidRPr="00EA701B">
      <w:pPr>
        <w:pStyle w:val="Bodypara"/>
      </w:pPr>
      <w:r w:rsidRPr="00EA701B">
        <w:tab/>
        <w:t>________________________</w:t>
      </w:r>
    </w:p>
    <w:p w:rsidR="00530DBC" w:rsidRPr="00EA701B">
      <w:pPr>
        <w:pStyle w:val="Numberpara"/>
        <w:ind w:left="0" w:firstLine="0"/>
        <w:rPr>
          <w:caps/>
        </w:rPr>
      </w:pPr>
      <w:r w:rsidRPr="00EA701B">
        <w:rPr>
          <w:caps/>
        </w:rPr>
        <w:t>3.</w:t>
      </w:r>
      <w:r w:rsidRPr="00EA701B">
        <w:rPr>
          <w:caps/>
        </w:rPr>
        <w:tab/>
      </w:r>
      <w:r w:rsidRPr="00EA701B">
        <w:t>A Requestor may request external CRIS rights by making either a contract commitment or a non-contract commitment for the award period.  A requestor must indicate the type of its commitment, as follows:</w:t>
      </w:r>
    </w:p>
    <w:p w:rsidR="00530DBC" w:rsidRPr="00EA701B">
      <w:pPr>
        <w:pStyle w:val="Bodypara"/>
      </w:pPr>
      <w:r w:rsidRPr="00EA701B">
        <w:t>3.1</w:t>
      </w:r>
      <w:r w:rsidRPr="00EA701B">
        <w:tab/>
        <w:t>_________ Contract commitment; or</w:t>
      </w:r>
    </w:p>
    <w:p w:rsidR="00530DBC" w:rsidRPr="00EA701B">
      <w:pPr>
        <w:pStyle w:val="Bodypara"/>
      </w:pPr>
      <w:r w:rsidRPr="00EA701B">
        <w:t>3.2</w:t>
      </w:r>
      <w:r w:rsidRPr="00EA701B">
        <w:tab/>
        <w:t>_________ Non-contract commitment.</w:t>
      </w:r>
    </w:p>
    <w:p w:rsidR="00530DBC" w:rsidRPr="00EA701B">
      <w:pPr>
        <w:tabs>
          <w:tab w:val="left" w:pos="1440"/>
          <w:tab w:val="left" w:pos="6480"/>
          <w:tab w:val="right" w:pos="9360"/>
        </w:tabs>
        <w:rPr>
          <w:sz w:val="20"/>
        </w:rPr>
      </w:pPr>
    </w:p>
    <w:p w:rsidR="00530DBC" w:rsidRPr="00EA701B">
      <w:pPr>
        <w:pStyle w:val="Numberpara"/>
      </w:pPr>
      <w:r w:rsidRPr="00EA701B">
        <w:t>4.</w:t>
      </w:r>
      <w:r w:rsidRPr="00EA701B">
        <w:tab/>
        <w:t xml:space="preserve">This External Rights Request shall be submitted to the </w:t>
      </w:r>
      <w:del w:id="1042" w:author="Author" w:date="2017-04-28T17:48:00Z">
        <w:r w:rsidRPr="00EA701B" w:rsidR="001F7108">
          <w:delText>NYISO</w:delText>
        </w:r>
      </w:del>
      <w:ins w:id="1043" w:author="Author" w:date="2017-04-28T17:48:00Z">
        <w:r w:rsidRPr="00EA701B" w:rsidR="001D5AD6">
          <w:t>ISO</w:t>
        </w:r>
      </w:ins>
      <w:r w:rsidRPr="00EA701B" w:rsidR="001F7108">
        <w:t xml:space="preserve"> via the </w:t>
      </w:r>
      <w:r w:rsidRPr="00EA701B">
        <w:t>following</w:t>
      </w:r>
      <w:ins w:id="1044" w:author="Author" w:date="2017-04-28T17:48:00Z">
        <w:r w:rsidRPr="00EA701B" w:rsidR="001D5AD6">
          <w:t xml:space="preserve"> </w:t>
        </w:r>
      </w:ins>
      <w:r w:rsidRPr="00EA701B" w:rsidR="001F7108">
        <w:t>email address</w:t>
      </w:r>
      <w:r w:rsidRPr="00EA701B">
        <w:t>:</w:t>
      </w:r>
    </w:p>
    <w:p w:rsidR="00530DBC" w:rsidRPr="00EA701B">
      <w:pPr>
        <w:tabs>
          <w:tab w:val="right" w:pos="9360"/>
        </w:tabs>
      </w:pPr>
    </w:p>
    <w:p w:rsidR="00530DBC" w:rsidRPr="00EA701B">
      <w:pPr>
        <w:tabs>
          <w:tab w:val="right" w:pos="9360"/>
        </w:tabs>
        <w:jc w:val="center"/>
      </w:pPr>
      <w:r w:rsidRPr="00EA701B">
        <w:t>NewProject@nyiso.com</w:t>
      </w:r>
    </w:p>
    <w:p w:rsidR="00530DBC" w:rsidRPr="00EA701B">
      <w:pPr>
        <w:tabs>
          <w:tab w:val="right" w:pos="9360"/>
        </w:tabs>
        <w:jc w:val="center"/>
      </w:pPr>
    </w:p>
    <w:p w:rsidR="00530DBC" w:rsidRPr="00EA701B">
      <w:pPr>
        <w:pStyle w:val="Numberpara"/>
      </w:pPr>
      <w:r w:rsidRPr="00EA701B">
        <w:t>5.</w:t>
      </w:r>
      <w:r w:rsidRPr="00EA701B">
        <w:tab/>
        <w:t>Representative of the Requestor to contact, including phone number and e-mail address:</w:t>
      </w:r>
    </w:p>
    <w:p w:rsidR="008D46CE" w:rsidRPr="00EA701B" w:rsidP="008D46CE">
      <w:pPr>
        <w:pStyle w:val="Heading5"/>
        <w:ind w:firstLine="0"/>
        <w:rPr>
          <w:ins w:id="1045" w:author="Author" w:date="2017-05-02T12:51:00Z"/>
          <w:b w:val="0"/>
          <w:u w:val="single"/>
        </w:rPr>
      </w:pPr>
      <w:ins w:id="1046" w:author="Author" w:date="2017-05-02T12:51:00Z">
        <w:r w:rsidRPr="00EA701B">
          <w:rPr>
            <w:b w:val="0"/>
          </w:rPr>
          <w:t xml:space="preserve">Name (type or print):  </w:t>
        </w:r>
      </w:ins>
      <w:ins w:id="1047" w:author="Author" w:date="2017-05-02T12:51:00Z">
        <w:r w:rsidRPr="00EA701B">
          <w:rPr>
            <w:b w:val="0"/>
            <w:u w:val="single"/>
          </w:rPr>
          <w:tab/>
        </w:r>
      </w:ins>
      <w:ins w:id="1048" w:author="Author" w:date="2017-05-02T12:51:00Z">
        <w:r w:rsidRPr="00EA701B">
          <w:rPr>
            <w:b w:val="0"/>
            <w:u w:val="single"/>
          </w:rPr>
          <w:tab/>
        </w:r>
      </w:ins>
      <w:ins w:id="1049" w:author="Author" w:date="2017-05-02T12:51:00Z">
        <w:r w:rsidRPr="00EA701B">
          <w:rPr>
            <w:b w:val="0"/>
            <w:u w:val="single"/>
          </w:rPr>
          <w:tab/>
        </w:r>
      </w:ins>
      <w:ins w:id="1050" w:author="Author" w:date="2017-05-02T12:51:00Z">
        <w:r w:rsidRPr="00EA701B">
          <w:rPr>
            <w:b w:val="0"/>
            <w:u w:val="single"/>
          </w:rPr>
          <w:tab/>
        </w:r>
      </w:ins>
      <w:ins w:id="1051" w:author="Author" w:date="2017-05-02T12:51:00Z">
        <w:r w:rsidRPr="00EA701B">
          <w:rPr>
            <w:b w:val="0"/>
            <w:u w:val="single"/>
          </w:rPr>
          <w:tab/>
        </w:r>
      </w:ins>
      <w:ins w:id="1052" w:author="Author" w:date="2017-05-02T12:51:00Z">
        <w:r w:rsidRPr="00EA701B">
          <w:rPr>
            <w:b w:val="0"/>
            <w:u w:val="single"/>
          </w:rPr>
          <w:tab/>
        </w:r>
      </w:ins>
    </w:p>
    <w:p w:rsidR="008D46CE" w:rsidRPr="00EA701B" w:rsidP="008D46CE">
      <w:pPr>
        <w:pStyle w:val="Heading5"/>
        <w:ind w:firstLine="0"/>
        <w:rPr>
          <w:ins w:id="1053" w:author="Author" w:date="2017-05-02T12:51:00Z"/>
          <w:b w:val="0"/>
        </w:rPr>
      </w:pPr>
      <w:ins w:id="1054" w:author="Author" w:date="2017-05-02T12:51:00Z">
        <w:r w:rsidRPr="00EA701B">
          <w:rPr>
            <w:b w:val="0"/>
          </w:rPr>
          <w:t xml:space="preserve">Title:  </w:t>
        </w:r>
      </w:ins>
      <w:ins w:id="1055" w:author="Author" w:date="2017-05-02T12:51:00Z">
        <w:r w:rsidRPr="00EA701B">
          <w:rPr>
            <w:b w:val="0"/>
            <w:u w:val="single"/>
          </w:rPr>
          <w:tab/>
        </w:r>
      </w:ins>
      <w:ins w:id="1056" w:author="Author" w:date="2017-05-02T12:51:00Z">
        <w:r w:rsidRPr="00EA701B">
          <w:rPr>
            <w:b w:val="0"/>
            <w:u w:val="single"/>
          </w:rPr>
          <w:tab/>
        </w:r>
      </w:ins>
      <w:ins w:id="1057" w:author="Author" w:date="2017-05-02T12:51:00Z">
        <w:r w:rsidRPr="00EA701B">
          <w:rPr>
            <w:b w:val="0"/>
            <w:u w:val="single"/>
          </w:rPr>
          <w:tab/>
        </w:r>
      </w:ins>
      <w:ins w:id="1058" w:author="Author" w:date="2017-05-02T12:51:00Z">
        <w:r w:rsidRPr="00EA701B">
          <w:rPr>
            <w:b w:val="0"/>
            <w:u w:val="single"/>
          </w:rPr>
          <w:tab/>
        </w:r>
      </w:ins>
      <w:ins w:id="1059" w:author="Author" w:date="2017-05-02T12:51:00Z">
        <w:r w:rsidRPr="00EA701B">
          <w:rPr>
            <w:b w:val="0"/>
            <w:u w:val="single"/>
          </w:rPr>
          <w:tab/>
        </w:r>
      </w:ins>
      <w:ins w:id="1060" w:author="Author" w:date="2017-05-02T12:51:00Z">
        <w:r w:rsidRPr="00EA701B">
          <w:rPr>
            <w:b w:val="0"/>
            <w:u w:val="single"/>
          </w:rPr>
          <w:tab/>
        </w:r>
      </w:ins>
      <w:ins w:id="1061" w:author="Author" w:date="2017-05-02T12:51:00Z">
        <w:r w:rsidRPr="00EA701B">
          <w:rPr>
            <w:b w:val="0"/>
            <w:u w:val="single"/>
          </w:rPr>
          <w:tab/>
        </w:r>
      </w:ins>
      <w:ins w:id="1062" w:author="Author" w:date="2017-05-02T12:51:00Z">
        <w:r w:rsidRPr="00EA701B">
          <w:rPr>
            <w:b w:val="0"/>
            <w:u w:val="single"/>
          </w:rPr>
          <w:tab/>
        </w:r>
      </w:ins>
      <w:ins w:id="1063" w:author="Author" w:date="2017-05-02T12:51:00Z">
        <w:r w:rsidRPr="00EA701B">
          <w:rPr>
            <w:b w:val="0"/>
            <w:u w:val="single"/>
          </w:rPr>
          <w:tab/>
        </w:r>
      </w:ins>
    </w:p>
    <w:p w:rsidR="008D46CE" w:rsidRPr="00EA701B" w:rsidP="008D46CE">
      <w:pPr>
        <w:spacing w:after="324"/>
        <w:ind w:left="720" w:firstLine="720"/>
        <w:rPr>
          <w:ins w:id="1064" w:author="Author" w:date="2017-05-02T12:51:00Z"/>
          <w:u w:val="single"/>
        </w:rPr>
      </w:pPr>
      <w:ins w:id="1065" w:author="Author" w:date="2017-05-02T12:51:00Z">
        <w:r w:rsidRPr="00EA701B">
          <w:t xml:space="preserve">Company:  </w:t>
        </w:r>
      </w:ins>
      <w:ins w:id="1066" w:author="Author" w:date="2017-05-02T12:51:00Z">
        <w:r w:rsidRPr="00EA701B">
          <w:rPr>
            <w:u w:val="single"/>
          </w:rPr>
          <w:tab/>
        </w:r>
      </w:ins>
      <w:ins w:id="1067" w:author="Author" w:date="2017-05-02T12:51:00Z">
        <w:r w:rsidRPr="00EA701B">
          <w:rPr>
            <w:u w:val="single"/>
          </w:rPr>
          <w:tab/>
        </w:r>
      </w:ins>
      <w:ins w:id="1068" w:author="Author" w:date="2017-05-02T12:51:00Z">
        <w:r w:rsidRPr="00EA701B">
          <w:rPr>
            <w:u w:val="single"/>
          </w:rPr>
          <w:tab/>
        </w:r>
      </w:ins>
      <w:ins w:id="1069" w:author="Author" w:date="2017-05-02T12:51:00Z">
        <w:r w:rsidRPr="00EA701B">
          <w:rPr>
            <w:u w:val="single"/>
          </w:rPr>
          <w:tab/>
        </w:r>
      </w:ins>
      <w:ins w:id="1070" w:author="Author" w:date="2017-05-02T12:51:00Z">
        <w:r w:rsidRPr="00EA701B">
          <w:rPr>
            <w:u w:val="single"/>
          </w:rPr>
          <w:tab/>
        </w:r>
      </w:ins>
      <w:ins w:id="1071" w:author="Author" w:date="2017-05-02T12:51:00Z">
        <w:r w:rsidRPr="00EA701B">
          <w:rPr>
            <w:u w:val="single"/>
          </w:rPr>
          <w:tab/>
        </w:r>
      </w:ins>
      <w:ins w:id="1072" w:author="Author" w:date="2017-05-02T12:51:00Z">
        <w:r w:rsidRPr="00EA701B">
          <w:rPr>
            <w:u w:val="single"/>
          </w:rPr>
          <w:tab/>
        </w:r>
      </w:ins>
      <w:ins w:id="1073" w:author="Author" w:date="2017-05-02T12:51:00Z">
        <w:r w:rsidRPr="00EA701B">
          <w:rPr>
            <w:u w:val="single"/>
          </w:rPr>
          <w:tab/>
        </w:r>
      </w:ins>
    </w:p>
    <w:p w:rsidR="008D46CE" w:rsidRPr="00EA701B" w:rsidP="008D46CE">
      <w:pPr>
        <w:spacing w:after="324"/>
        <w:ind w:left="720" w:firstLine="720"/>
        <w:rPr>
          <w:ins w:id="1074" w:author="Author" w:date="2017-05-02T12:51:00Z"/>
          <w:u w:val="single"/>
        </w:rPr>
      </w:pPr>
      <w:ins w:id="1075" w:author="Author" w:date="2017-05-02T12:51:00Z">
        <w:r w:rsidRPr="00EA701B">
          <w:t xml:space="preserve">Date:  </w:t>
        </w:r>
      </w:ins>
      <w:ins w:id="1076" w:author="Author" w:date="2017-05-02T12:51:00Z">
        <w:r w:rsidRPr="00EA701B">
          <w:rPr>
            <w:u w:val="single"/>
          </w:rPr>
          <w:tab/>
        </w:r>
      </w:ins>
      <w:ins w:id="1077" w:author="Author" w:date="2017-05-02T12:51:00Z">
        <w:r w:rsidRPr="00EA701B">
          <w:rPr>
            <w:u w:val="single"/>
          </w:rPr>
          <w:tab/>
        </w:r>
      </w:ins>
      <w:ins w:id="1078" w:author="Author" w:date="2017-05-02T12:51:00Z">
        <w:r w:rsidRPr="00EA701B">
          <w:rPr>
            <w:u w:val="single"/>
          </w:rPr>
          <w:tab/>
        </w:r>
      </w:ins>
      <w:ins w:id="1079" w:author="Author" w:date="2017-05-02T12:51:00Z">
        <w:r w:rsidRPr="00EA701B">
          <w:rPr>
            <w:u w:val="single"/>
          </w:rPr>
          <w:tab/>
        </w:r>
      </w:ins>
      <w:ins w:id="1080" w:author="Author" w:date="2017-05-02T12:51:00Z">
        <w:r w:rsidRPr="00EA701B">
          <w:rPr>
            <w:u w:val="single"/>
          </w:rPr>
          <w:tab/>
        </w:r>
      </w:ins>
      <w:ins w:id="1081" w:author="Author" w:date="2017-05-02T12:51:00Z">
        <w:r w:rsidRPr="00EA701B">
          <w:rPr>
            <w:u w:val="single"/>
          </w:rPr>
          <w:tab/>
        </w:r>
      </w:ins>
      <w:ins w:id="1082" w:author="Author" w:date="2017-05-02T12:51:00Z">
        <w:r w:rsidRPr="00EA701B">
          <w:rPr>
            <w:u w:val="single"/>
          </w:rPr>
          <w:tab/>
        </w:r>
      </w:ins>
      <w:ins w:id="1083" w:author="Author" w:date="2017-05-02T12:51:00Z">
        <w:r w:rsidRPr="00EA701B">
          <w:rPr>
            <w:u w:val="single"/>
          </w:rPr>
          <w:tab/>
        </w:r>
      </w:ins>
      <w:ins w:id="1084" w:author="Author" w:date="2017-05-02T12:51:00Z">
        <w:r w:rsidRPr="00EA701B">
          <w:rPr>
            <w:u w:val="single"/>
          </w:rPr>
          <w:tab/>
        </w:r>
      </w:ins>
    </w:p>
    <w:p w:rsidR="008D46CE" w:rsidRPr="00EA701B" w:rsidP="008D46CE">
      <w:pPr>
        <w:pStyle w:val="alphapara"/>
        <w:spacing w:line="240" w:lineRule="auto"/>
        <w:rPr>
          <w:ins w:id="1085" w:author="Author" w:date="2017-05-02T12:51:00Z"/>
          <w:u w:val="single"/>
        </w:rPr>
      </w:pPr>
      <w:r w:rsidRPr="00EA701B">
        <w:tab/>
      </w:r>
      <w:ins w:id="1086" w:author="Author" w:date="2017-05-02T12:51:00Z">
        <w:r w:rsidRPr="00EA701B">
          <w:t xml:space="preserve">Email: </w:t>
        </w:r>
      </w:ins>
      <w:ins w:id="1087" w:author="Author" w:date="2017-05-02T12:51:00Z">
        <w:r w:rsidRPr="00EA701B">
          <w:rPr>
            <w:u w:val="single"/>
          </w:rPr>
          <w:tab/>
        </w:r>
      </w:ins>
      <w:ins w:id="1088" w:author="Author" w:date="2017-05-02T12:51:00Z">
        <w:r w:rsidRPr="00EA701B">
          <w:rPr>
            <w:u w:val="single"/>
          </w:rPr>
          <w:tab/>
        </w:r>
      </w:ins>
      <w:ins w:id="1089" w:author="Author" w:date="2017-05-02T12:51:00Z">
        <w:r w:rsidRPr="00EA701B">
          <w:rPr>
            <w:u w:val="single"/>
          </w:rPr>
          <w:tab/>
        </w:r>
      </w:ins>
      <w:ins w:id="1090" w:author="Author" w:date="2017-05-02T12:51:00Z">
        <w:r w:rsidRPr="00EA701B">
          <w:rPr>
            <w:u w:val="single"/>
          </w:rPr>
          <w:tab/>
        </w:r>
      </w:ins>
      <w:ins w:id="1091" w:author="Author" w:date="2017-05-02T12:51:00Z">
        <w:r w:rsidRPr="00EA701B">
          <w:rPr>
            <w:u w:val="single"/>
          </w:rPr>
          <w:tab/>
        </w:r>
      </w:ins>
      <w:ins w:id="1092" w:author="Author" w:date="2017-05-02T12:51:00Z">
        <w:r w:rsidRPr="00EA701B">
          <w:rPr>
            <w:u w:val="single"/>
          </w:rPr>
          <w:tab/>
        </w:r>
      </w:ins>
      <w:ins w:id="1093" w:author="Author" w:date="2017-05-02T12:51:00Z">
        <w:r w:rsidRPr="00EA701B">
          <w:rPr>
            <w:u w:val="single"/>
          </w:rPr>
          <w:tab/>
        </w:r>
      </w:ins>
      <w:ins w:id="1094" w:author="Author" w:date="2017-05-02T12:51:00Z">
        <w:r w:rsidRPr="00EA701B">
          <w:rPr>
            <w:u w:val="single"/>
          </w:rPr>
          <w:tab/>
        </w:r>
      </w:ins>
      <w:ins w:id="1095" w:author="Author" w:date="2017-05-02T12:51:00Z">
        <w:r w:rsidRPr="00EA701B">
          <w:rPr>
            <w:u w:val="single"/>
          </w:rPr>
          <w:tab/>
        </w:r>
      </w:ins>
    </w:p>
    <w:p w:rsidR="00530DBC" w:rsidRPr="00EA701B">
      <w:pPr>
        <w:tabs>
          <w:tab w:val="right" w:pos="9360"/>
        </w:tabs>
        <w:rPr>
          <w:del w:id="1096" w:author="Author" w:date="2017-05-02T12:51:00Z"/>
        </w:rPr>
      </w:pPr>
    </w:p>
    <w:p w:rsidR="00530DBC" w:rsidRPr="00EA701B">
      <w:pPr>
        <w:tabs>
          <w:tab w:val="right" w:pos="9360"/>
        </w:tabs>
        <w:jc w:val="center"/>
        <w:rPr>
          <w:del w:id="1097" w:author="Author" w:date="2017-05-02T12:51:00Z"/>
        </w:rPr>
      </w:pPr>
      <w:del w:id="1098" w:author="Author" w:date="2017-05-02T12:51:00Z">
        <w:r w:rsidRPr="00EA701B">
          <w:delText>[To be completed by the Requestor]</w:delText>
        </w:r>
      </w:del>
    </w:p>
    <w:p w:rsidR="00530DBC" w:rsidRPr="00EA701B">
      <w:pPr>
        <w:tabs>
          <w:tab w:val="right" w:pos="9360"/>
        </w:tabs>
      </w:pPr>
    </w:p>
    <w:p w:rsidR="00530DBC" w:rsidRPr="00EA701B">
      <w:pPr>
        <w:pStyle w:val="Numberpara"/>
      </w:pPr>
      <w:r w:rsidRPr="00EA701B">
        <w:t>6.</w:t>
      </w:r>
      <w:r w:rsidRPr="00EA701B">
        <w:tab/>
        <w:t>This External CRIS Rights Request is submitted by:</w:t>
      </w:r>
    </w:p>
    <w:p w:rsidR="00530DBC" w:rsidRPr="00EA701B">
      <w:pPr>
        <w:tabs>
          <w:tab w:val="right" w:pos="9360"/>
        </w:tabs>
        <w:rPr>
          <w:del w:id="1099" w:author="Author" w:date="2017-05-02T12:52:00Z"/>
        </w:rPr>
      </w:pPr>
    </w:p>
    <w:p w:rsidR="00530DBC" w:rsidRPr="00EA701B">
      <w:pPr>
        <w:tabs>
          <w:tab w:val="right" w:pos="9360"/>
        </w:tabs>
        <w:rPr>
          <w:del w:id="1100" w:author="Author" w:date="2017-05-02T12:52:00Z"/>
        </w:rPr>
      </w:pPr>
    </w:p>
    <w:p w:rsidR="00530DBC" w:rsidRPr="00EA701B">
      <w:pPr>
        <w:tabs>
          <w:tab w:val="left" w:pos="1080"/>
          <w:tab w:val="right" w:pos="9360"/>
        </w:tabs>
        <w:rPr>
          <w:del w:id="1101" w:author="Author" w:date="2017-05-02T12:51:00Z"/>
        </w:rPr>
      </w:pPr>
      <w:del w:id="1102" w:author="Author" w:date="2017-05-02T12:51:00Z">
        <w:r w:rsidRPr="00EA701B">
          <w:tab/>
          <w:delText>Name of Requestor:  __________________________</w:delText>
        </w:r>
      </w:del>
    </w:p>
    <w:p w:rsidR="00530DBC" w:rsidRPr="00EA701B">
      <w:pPr>
        <w:tabs>
          <w:tab w:val="right" w:pos="9360"/>
        </w:tabs>
      </w:pPr>
    </w:p>
    <w:p w:rsidR="00530DBC" w:rsidRPr="00EA701B">
      <w:pPr>
        <w:tabs>
          <w:tab w:val="right" w:pos="9360"/>
        </w:tabs>
      </w:pPr>
    </w:p>
    <w:p w:rsidR="00530DBC" w:rsidRPr="00EA701B">
      <w:pPr>
        <w:tabs>
          <w:tab w:val="left" w:pos="1080"/>
          <w:tab w:val="right" w:pos="9360"/>
        </w:tabs>
      </w:pPr>
      <w:r w:rsidRPr="00EA701B">
        <w:tab/>
        <w:t>By (signature):  _______________________________</w:t>
      </w:r>
    </w:p>
    <w:p w:rsidR="00530DBC" w:rsidRPr="00EA701B">
      <w:pPr>
        <w:tabs>
          <w:tab w:val="right" w:pos="9360"/>
        </w:tabs>
      </w:pPr>
    </w:p>
    <w:p w:rsidR="00530DBC" w:rsidRPr="00EA701B">
      <w:pPr>
        <w:tabs>
          <w:tab w:val="left" w:pos="1080"/>
          <w:tab w:val="right" w:pos="9360"/>
        </w:tabs>
      </w:pPr>
      <w:r w:rsidRPr="00EA701B">
        <w:tab/>
        <w:t>Name (type or print):  ____________________________</w:t>
      </w:r>
    </w:p>
    <w:p w:rsidR="00530DBC" w:rsidRPr="00EA701B">
      <w:pPr>
        <w:tabs>
          <w:tab w:val="right" w:pos="9360"/>
        </w:tabs>
      </w:pPr>
    </w:p>
    <w:p w:rsidR="00530DBC" w:rsidRPr="00EA701B">
      <w:pPr>
        <w:tabs>
          <w:tab w:val="left" w:pos="1080"/>
          <w:tab w:val="right" w:pos="9360"/>
        </w:tabs>
      </w:pPr>
      <w:r w:rsidRPr="00EA701B">
        <w:tab/>
        <w:t>Title:  _________________________________________</w:t>
      </w:r>
    </w:p>
    <w:p w:rsidR="00530DBC" w:rsidRPr="00EA701B">
      <w:pPr>
        <w:tabs>
          <w:tab w:val="right" w:pos="9360"/>
        </w:tabs>
      </w:pPr>
    </w:p>
    <w:p w:rsidR="008D46CE" w:rsidRPr="00EA701B" w:rsidP="008D46CE">
      <w:pPr>
        <w:tabs>
          <w:tab w:val="left" w:pos="1080"/>
          <w:tab w:val="right" w:pos="9360"/>
        </w:tabs>
        <w:rPr>
          <w:ins w:id="1103" w:author="Author" w:date="2017-05-02T12:52:00Z"/>
        </w:rPr>
      </w:pPr>
      <w:r w:rsidRPr="00EA701B">
        <w:tab/>
      </w:r>
      <w:ins w:id="1104" w:author="Author" w:date="2017-05-02T12:52:00Z">
        <w:r w:rsidRPr="00EA701B">
          <w:t>Company: _________________________________________</w:t>
        </w:r>
      </w:ins>
    </w:p>
    <w:p w:rsidR="008D46CE" w:rsidRPr="00EA701B">
      <w:pPr>
        <w:tabs>
          <w:tab w:val="left" w:pos="1080"/>
          <w:tab w:val="right" w:pos="9360"/>
        </w:tabs>
        <w:rPr>
          <w:ins w:id="1105" w:author="Author" w:date="2017-05-02T12:52:00Z"/>
        </w:rPr>
      </w:pPr>
    </w:p>
    <w:p w:rsidR="00530DBC" w:rsidRPr="00EA701B">
      <w:pPr>
        <w:tabs>
          <w:tab w:val="left" w:pos="1080"/>
          <w:tab w:val="right" w:pos="9360"/>
        </w:tabs>
      </w:pPr>
      <w:r w:rsidRPr="00EA701B">
        <w:tab/>
      </w:r>
      <w:r w:rsidRPr="00EA701B">
        <w:t>Date:  _________________________________________</w:t>
      </w:r>
    </w:p>
    <w:p w:rsidR="00530DBC" w:rsidRPr="00EA701B">
      <w:pPr>
        <w:tabs>
          <w:tab w:val="right" w:pos="9360"/>
        </w:tabs>
      </w:pPr>
    </w:p>
    <w:p w:rsidR="00BF6723" w:rsidRPr="00EA701B">
      <w:pPr>
        <w:tabs>
          <w:tab w:val="right" w:pos="9360"/>
        </w:tabs>
        <w:rPr>
          <w:ins w:id="1106" w:author="Author" w:date="2017-06-22T09:48:00Z"/>
        </w:rPr>
        <w:sectPr>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gNumType w:fmt="lowerRoman" w:start="1"/>
          <w:cols w:space="720"/>
          <w:docGrid w:linePitch="360"/>
        </w:sectPr>
      </w:pPr>
    </w:p>
    <w:p w:rsidR="00530DBC" w:rsidRPr="00EA701B">
      <w:pPr>
        <w:pStyle w:val="Heading2"/>
        <w:rPr>
          <w:del w:id="1107" w:author="Author" w:date="2017-06-13T15:55:00Z"/>
        </w:rPr>
      </w:pPr>
      <w:bookmarkStart w:id="1108" w:name="_Toc262657440"/>
      <w:del w:id="1109" w:author="Author" w:date="2017-06-13T15:55:00Z">
        <w:r w:rsidRPr="00EA701B">
          <w:delText>APPENDIX 2 to LFIP - INTERCONNECTION FEASIBILITY STUDY AGREEMENT</w:delText>
        </w:r>
      </w:del>
      <w:bookmarkEnd w:id="1108"/>
    </w:p>
    <w:p w:rsidR="00530DBC" w:rsidRPr="00EA701B">
      <w:pPr>
        <w:spacing w:after="240"/>
        <w:ind w:firstLine="720"/>
        <w:rPr>
          <w:del w:id="1110" w:author="Author" w:date="2017-06-13T15:55:00Z"/>
        </w:rPr>
      </w:pPr>
      <w:del w:id="1111" w:author="Author" w:date="2017-06-13T15:55:00Z">
        <w:r w:rsidRPr="00EA701B">
          <w:rPr>
            <w:b/>
          </w:rPr>
          <w:delText xml:space="preserve">THIS AGREEMENT </w:delText>
        </w:r>
      </w:del>
      <w:del w:id="1112" w:author="Author" w:date="2017-06-13T15:55:00Z">
        <w:r w:rsidRPr="00EA701B">
          <w:delText>is made and entered into this ____ day of _________, 20__ by and among _____________, a _______________ organized and existing under the laws of the State of _____________, (“Developer,”), the New York Independent System Operator, Inc., a not-for-profit corporation organized and existing under the laws of the State of New York (“NYISO”), and _______________ a ______________ organized and existing under the laws of the State of New York, (“Connecting Transmission Owner“).  Developer, NYISO and Connecting Transmission Owner each may be referred to as a “Party,” or collectively as the “Parties.”</w:delText>
        </w:r>
      </w:del>
    </w:p>
    <w:p w:rsidR="00530DBC" w:rsidRPr="00EA701B">
      <w:pPr>
        <w:pStyle w:val="Boldcenter"/>
        <w:rPr>
          <w:del w:id="1113" w:author="Author" w:date="2017-06-13T15:55:00Z"/>
        </w:rPr>
      </w:pPr>
      <w:del w:id="1114" w:author="Author" w:date="2017-06-13T15:55:00Z">
        <w:r w:rsidRPr="00EA701B">
          <w:delText>RECITALS</w:delText>
        </w:r>
      </w:del>
    </w:p>
    <w:p w:rsidR="00530DBC" w:rsidRPr="00EA701B">
      <w:pPr>
        <w:spacing w:after="240"/>
        <w:ind w:firstLine="720"/>
        <w:rPr>
          <w:del w:id="1115" w:author="Author" w:date="2017-06-13T15:55:00Z"/>
        </w:rPr>
      </w:pPr>
      <w:del w:id="1116" w:author="Author" w:date="2017-06-13T15:55:00Z">
        <w:r w:rsidRPr="00EA701B">
          <w:rPr>
            <w:b/>
          </w:rPr>
          <w:delText xml:space="preserve">WHEREAS, </w:delText>
        </w:r>
      </w:del>
      <w:del w:id="1117" w:author="Author" w:date="2017-06-13T15:55:00Z">
        <w:r w:rsidRPr="00EA701B">
          <w:delText xml:space="preserve">Developer is proposing to develop a Large Generating Facility or Merchant Transmission Facility, or capacity addition to an existing Generating Facility or Merchant Transmission Facility </w:delText>
        </w:r>
      </w:del>
      <w:del w:id="1118" w:author="Author" w:date="2017-06-13T15:55:00Z">
        <w:r w:rsidRPr="00EA701B">
          <w:rPr>
            <w:bCs/>
          </w:rPr>
          <w:delText>consistent</w:delText>
        </w:r>
      </w:del>
      <w:del w:id="1119" w:author="Author" w:date="2017-06-13T15:55:00Z">
        <w:r w:rsidRPr="00EA701B">
          <w:delText xml:space="preserve"> with the Interconnection Request submitted by Developer dated ______; and</w:delText>
        </w:r>
      </w:del>
    </w:p>
    <w:p w:rsidR="00530DBC" w:rsidRPr="00EA701B">
      <w:pPr>
        <w:spacing w:after="240"/>
        <w:ind w:firstLine="720"/>
        <w:rPr>
          <w:del w:id="1120" w:author="Author" w:date="2017-06-13T15:55:00Z"/>
        </w:rPr>
      </w:pPr>
      <w:del w:id="1121" w:author="Author" w:date="2017-06-13T15:55:00Z">
        <w:r w:rsidRPr="00EA701B">
          <w:rPr>
            <w:b/>
          </w:rPr>
          <w:delText xml:space="preserve">WHEREAS, </w:delText>
        </w:r>
      </w:del>
      <w:del w:id="1122" w:author="Author" w:date="2017-06-13T15:55:00Z">
        <w:r w:rsidRPr="00EA701B">
          <w:delText>Developer desires to interconnect the Large Facility with the New York State Transmission System (or Distribution System, as applicable); and</w:delText>
        </w:r>
      </w:del>
    </w:p>
    <w:p w:rsidR="00530DBC" w:rsidRPr="00EA701B">
      <w:pPr>
        <w:spacing w:after="240"/>
        <w:ind w:firstLine="720"/>
        <w:rPr>
          <w:del w:id="1123" w:author="Author" w:date="2017-06-13T15:55:00Z"/>
        </w:rPr>
      </w:pPr>
      <w:del w:id="1124" w:author="Author" w:date="2017-06-13T15:55:00Z">
        <w:r w:rsidRPr="00EA701B">
          <w:rPr>
            <w:b/>
          </w:rPr>
          <w:delText xml:space="preserve">WHEREAS, </w:delText>
        </w:r>
      </w:del>
      <w:del w:id="1125" w:author="Author" w:date="2017-06-13T15:55:00Z">
        <w:r w:rsidRPr="00EA701B">
          <w:delText>Developer has requested the NYISO to perform an Interconnection Feasibility Study with the input and assistance of Connecting Transmission Owner to assess the feasibility of interconnecting the proposed Large Facility to the New York State Transmission System (or Distribution System, as applicable);</w:delText>
        </w:r>
      </w:del>
    </w:p>
    <w:p w:rsidR="00530DBC" w:rsidRPr="00EA701B">
      <w:pPr>
        <w:spacing w:after="240"/>
        <w:ind w:firstLine="720"/>
        <w:rPr>
          <w:del w:id="1126" w:author="Author" w:date="2017-06-13T15:55:00Z"/>
        </w:rPr>
      </w:pPr>
      <w:del w:id="1127" w:author="Author" w:date="2017-06-13T15:55:00Z">
        <w:r w:rsidRPr="00EA701B">
          <w:rPr>
            <w:b/>
          </w:rPr>
          <w:delText xml:space="preserve">NOW, THEREFORE, </w:delText>
        </w:r>
      </w:del>
      <w:del w:id="1128" w:author="Author" w:date="2017-06-13T15:55:00Z">
        <w:r w:rsidRPr="00EA701B">
          <w:delText xml:space="preserve">in consideration </w:delText>
        </w:r>
      </w:del>
      <w:del w:id="1129" w:author="Author" w:date="2017-06-13T15:55:00Z">
        <w:r w:rsidRPr="00EA701B">
          <w:rPr>
            <w:bCs/>
          </w:rPr>
          <w:delText xml:space="preserve">of </w:delText>
        </w:r>
      </w:del>
      <w:del w:id="1130" w:author="Author" w:date="2017-06-13T15:55:00Z">
        <w:r w:rsidRPr="00EA701B">
          <w:delText>and subject to the mutual covenants contained herein the Parties agreed as follows:</w:delText>
        </w:r>
      </w:del>
    </w:p>
    <w:p w:rsidR="00530DBC" w:rsidRPr="00EA701B" w:rsidP="009876CE">
      <w:pPr>
        <w:pStyle w:val="Numberpara"/>
        <w:spacing w:after="240" w:line="240" w:lineRule="auto"/>
        <w:rPr>
          <w:del w:id="1131" w:author="Author" w:date="2017-06-13T15:55:00Z"/>
        </w:rPr>
      </w:pPr>
      <w:del w:id="1132" w:author="Author" w:date="2017-06-13T15:55:00Z">
        <w:r w:rsidRPr="00EA701B">
          <w:delText>1.0</w:delText>
        </w:r>
      </w:del>
      <w:del w:id="1133" w:author="Author" w:date="2017-06-13T15:55:00Z">
        <w:r w:rsidRPr="00EA701B">
          <w:tab/>
          <w:delText>When used in this Agreement, with initial capitalization, the terms specified shall have the meanings indicated in the NYISO’s Commission-approved Standard Large Facility Interconnection Procedures.</w:delText>
        </w:r>
      </w:del>
    </w:p>
    <w:p w:rsidR="00530DBC" w:rsidRPr="00EA701B" w:rsidP="009876CE">
      <w:pPr>
        <w:pStyle w:val="Numberpara"/>
        <w:spacing w:after="240" w:line="240" w:lineRule="auto"/>
        <w:rPr>
          <w:del w:id="1134" w:author="Author" w:date="2017-06-13T15:55:00Z"/>
        </w:rPr>
      </w:pPr>
      <w:del w:id="1135" w:author="Author" w:date="2017-06-13T15:55:00Z">
        <w:r w:rsidRPr="00EA701B">
          <w:delText>2.0</w:delText>
        </w:r>
      </w:del>
      <w:del w:id="1136" w:author="Author" w:date="2017-06-13T15:55:00Z">
        <w:r w:rsidRPr="00EA701B">
          <w:tab/>
          <w:delText xml:space="preserve">Developer elects and NYISO shall cause to be performed an Interconnection Feasibility Study consistent with Section 30.6.0 of the Standard Large Facility Interconnection Procedures in accordance with the NYISO OATT.  The terms of Sections 30.6, 30.13.1 and 30.13.3 of the LFIP, as applicable, are hereby incorporated by reference herein. </w:delText>
        </w:r>
      </w:del>
    </w:p>
    <w:p w:rsidR="00530DBC" w:rsidRPr="00EA701B" w:rsidP="009876CE">
      <w:pPr>
        <w:pStyle w:val="Numberpara"/>
        <w:spacing w:after="240" w:line="240" w:lineRule="auto"/>
        <w:rPr>
          <w:del w:id="1137" w:author="Author" w:date="2017-06-13T15:55:00Z"/>
        </w:rPr>
      </w:pPr>
      <w:del w:id="1138" w:author="Author" w:date="2017-06-13T15:55:00Z">
        <w:r w:rsidRPr="00EA701B">
          <w:delText>3.0</w:delText>
        </w:r>
      </w:del>
      <w:del w:id="1139" w:author="Author" w:date="2017-06-13T15:55:00Z">
        <w:r w:rsidRPr="00EA701B">
          <w:tab/>
          <w:delText>The scope of the Interconnection Feasibility Study shall be subject to the assumptions set forth in Attachment A to this Agreement.</w:delText>
        </w:r>
      </w:del>
    </w:p>
    <w:p w:rsidR="00530DBC" w:rsidRPr="00EA701B" w:rsidP="009876CE">
      <w:pPr>
        <w:pStyle w:val="Numberpara"/>
        <w:spacing w:after="240" w:line="240" w:lineRule="auto"/>
        <w:rPr>
          <w:del w:id="1140" w:author="Author" w:date="2017-06-13T15:55:00Z"/>
        </w:rPr>
      </w:pPr>
      <w:del w:id="1141" w:author="Author" w:date="2017-06-13T15:55:00Z">
        <w:r w:rsidRPr="00EA701B">
          <w:delText>4.0</w:delText>
        </w:r>
      </w:del>
      <w:del w:id="1142" w:author="Author" w:date="2017-06-13T15:55:00Z">
        <w:r w:rsidRPr="00EA701B">
          <w:tab/>
          <w:delText>The Interconnection Feasibility Study shall be based on the technical information provided by Developer in the Interconnection Request, as may be modified as the result of the Scoping Meeting.  NYISO reserves the right to request additional information from Developer and Connecting Transmission Owner as may reasonably become necessary consistent with Good Utility Practice during the course of the Interconnection Feasibility Study and as designated in accordance with Section 30.3.3.4 of the LFIP and such additional information shall be provided in a prompt manner.  If, after the designation of the Point of Interconnection pursuant to Section 30.3.3.4 of the LFIP, Developer modifies its Interconnection Request pursuant to Section 30.4.4, the time to complete the Interconnection Feasibility Study may be extended.</w:delText>
        </w:r>
      </w:del>
    </w:p>
    <w:p w:rsidR="00977AAA" w:rsidRPr="00EA701B" w:rsidP="00977AAA">
      <w:pPr>
        <w:pStyle w:val="Numberpara"/>
        <w:spacing w:line="240" w:lineRule="auto"/>
        <w:ind w:firstLine="0"/>
        <w:rPr>
          <w:del w:id="1143" w:author="Author" w:date="2017-06-13T15:55:00Z"/>
        </w:rPr>
      </w:pPr>
      <w:del w:id="1144" w:author="Author" w:date="2017-06-13T15:55:00Z">
        <w:r w:rsidRPr="00EA701B">
          <w:delText>5.0</w:delText>
        </w:r>
      </w:del>
      <w:del w:id="1145" w:author="Author" w:date="2017-06-13T15:55:00Z">
        <w:r w:rsidRPr="00EA701B">
          <w:tab/>
          <w:delText>The Interconnection Feasibility Study report shall provide the following information:</w:delText>
        </w:r>
      </w:del>
    </w:p>
    <w:p w:rsidR="00530DBC" w:rsidRPr="00EA701B">
      <w:pPr>
        <w:spacing w:after="240"/>
        <w:ind w:left="2160" w:hanging="720"/>
        <w:rPr>
          <w:del w:id="1146" w:author="Author" w:date="2017-06-13T15:55:00Z"/>
        </w:rPr>
      </w:pPr>
      <w:del w:id="1147" w:author="Author" w:date="2017-06-13T15:55:00Z">
        <w:r w:rsidRPr="00EA701B">
          <w:delText>-</w:delText>
        </w:r>
      </w:del>
      <w:del w:id="1148" w:author="Author" w:date="2017-06-13T15:55:00Z">
        <w:r w:rsidRPr="00EA701B">
          <w:tab/>
          <w:delText>preliminary identification of any circuit breaker short circuit capability limits exceeded as a result of the interconnection;</w:delText>
        </w:r>
      </w:del>
    </w:p>
    <w:p w:rsidR="00530DBC" w:rsidRPr="00EA701B">
      <w:pPr>
        <w:spacing w:after="240"/>
        <w:ind w:left="2160" w:hanging="720"/>
        <w:rPr>
          <w:del w:id="1149" w:author="Author" w:date="2017-06-13T15:55:00Z"/>
        </w:rPr>
      </w:pPr>
      <w:del w:id="1150" w:author="Author" w:date="2017-06-13T15:55:00Z">
        <w:r w:rsidRPr="00EA701B">
          <w:delText>-</w:delText>
        </w:r>
      </w:del>
      <w:del w:id="1151" w:author="Author" w:date="2017-06-13T15:55:00Z">
        <w:r w:rsidRPr="00EA701B">
          <w:tab/>
          <w:delText>preliminary identification of any thermal overload or voltage limit violations resulting from the interconnection; and</w:delText>
        </w:r>
      </w:del>
    </w:p>
    <w:p w:rsidR="00530DBC" w:rsidRPr="00EA701B">
      <w:pPr>
        <w:spacing w:after="240"/>
        <w:ind w:left="2160" w:hanging="720"/>
        <w:rPr>
          <w:del w:id="1152" w:author="Author" w:date="2017-06-13T15:55:00Z"/>
        </w:rPr>
      </w:pPr>
      <w:del w:id="1153" w:author="Author" w:date="2017-06-13T15:55:00Z">
        <w:r w:rsidRPr="00EA701B">
          <w:delText>-</w:delText>
        </w:r>
      </w:del>
      <w:del w:id="1154" w:author="Author" w:date="2017-06-13T15:55:00Z">
        <w:r w:rsidRPr="00EA701B">
          <w:tab/>
          <w:delText>preliminary description and non-binding estimated cost of facilities required to interconnect the Large Facility to the New York State Transmission System (or Distribution System, as applicable) and to address the identified short circuit and power flow issues.</w:delText>
        </w:r>
      </w:del>
    </w:p>
    <w:p w:rsidR="00530DBC" w:rsidRPr="00EA701B" w:rsidP="009876CE">
      <w:pPr>
        <w:pStyle w:val="Numberpara"/>
        <w:spacing w:after="240" w:line="240" w:lineRule="auto"/>
        <w:rPr>
          <w:del w:id="1155" w:author="Author" w:date="2017-06-13T15:55:00Z"/>
        </w:rPr>
      </w:pPr>
      <w:del w:id="1156" w:author="Author" w:date="2017-06-13T15:55:00Z">
        <w:r w:rsidRPr="00EA701B">
          <w:delText>6.0</w:delText>
        </w:r>
      </w:del>
      <w:del w:id="1157" w:author="Author" w:date="2017-06-13T15:55:00Z">
        <w:r w:rsidRPr="00EA701B">
          <w:tab/>
          <w:delText>The Developer shall provide a deposit in accordance with the LFIP for the performance of the Interconnection Feasibility Study.</w:delText>
        </w:r>
      </w:del>
    </w:p>
    <w:p w:rsidR="00530DBC" w:rsidRPr="00EA701B">
      <w:pPr>
        <w:spacing w:after="240"/>
        <w:ind w:left="1440"/>
        <w:rPr>
          <w:del w:id="1158" w:author="Author" w:date="2017-06-13T15:55:00Z"/>
        </w:rPr>
      </w:pPr>
      <w:del w:id="1159" w:author="Author" w:date="2017-06-13T15:55:00Z">
        <w:r w:rsidRPr="00EA701B">
          <w:delText>Upon receipt of the Interconnection Feasibility Study the NYISO shall charge and Developer shall pay to NYISO the actual costs of the Interconnection Feasibility Study incurred by the NYISO and Connecting Transmission Owner as computed on a time and materials basis in accordance with the rates attached hereto.</w:delText>
        </w:r>
      </w:del>
    </w:p>
    <w:p w:rsidR="00530DBC" w:rsidRPr="00EA701B">
      <w:pPr>
        <w:spacing w:after="240"/>
        <w:ind w:left="1440"/>
        <w:rPr>
          <w:del w:id="1160" w:author="Author" w:date="2017-06-13T15:55:00Z"/>
        </w:rPr>
      </w:pPr>
      <w:del w:id="1161" w:author="Author" w:date="2017-06-13T15:55:00Z">
        <w:r w:rsidRPr="00EA701B">
          <w:delText>Any difference between the deposit and the actual cost of the study shall be paid by or refunded to the Developer, as appropriate.</w:delText>
        </w:r>
      </w:del>
    </w:p>
    <w:p w:rsidR="00530DBC" w:rsidRPr="00EA701B">
      <w:pPr>
        <w:pStyle w:val="Numberpara"/>
        <w:rPr>
          <w:del w:id="1162" w:author="Author" w:date="2017-06-13T15:55:00Z"/>
        </w:rPr>
      </w:pPr>
      <w:del w:id="1163" w:author="Author" w:date="2017-06-13T15:55:00Z">
        <w:r w:rsidRPr="00EA701B">
          <w:delText>7.0</w:delText>
        </w:r>
      </w:del>
      <w:del w:id="1164" w:author="Author" w:date="2017-06-13T15:55:00Z">
        <w:r w:rsidRPr="00EA701B">
          <w:tab/>
          <w:delText xml:space="preserve">Miscellaneous.  </w:delText>
        </w:r>
      </w:del>
    </w:p>
    <w:p w:rsidR="00530DBC" w:rsidRPr="00EA701B">
      <w:pPr>
        <w:spacing w:after="240"/>
        <w:ind w:left="2160" w:hanging="720"/>
        <w:rPr>
          <w:del w:id="1165" w:author="Author" w:date="2017-06-13T15:55:00Z"/>
        </w:rPr>
      </w:pPr>
      <w:del w:id="1166" w:author="Author" w:date="2017-06-13T15:55:00Z">
        <w:r w:rsidRPr="00EA701B">
          <w:delText>7.1</w:delText>
        </w:r>
      </w:del>
      <w:del w:id="1167" w:author="Author" w:date="2017-06-13T15:55:00Z">
        <w:r w:rsidRPr="00EA701B">
          <w:tab/>
          <w:delText>Accuracy of Information.  Except as Developer or Connecting Transmission Owner may otherwise specify in writing when they provide information to the NYISO under this Agreement, Developer and Connecting Transmission Owner each represent and warrant that the information it provides to NYISO shall be accurate and complete as of the date the information is provided.  Developer and Connecting Transmission Owner shall each promptly provide NYISO with any additional information needed to update information previously provided.</w:delText>
        </w:r>
      </w:del>
    </w:p>
    <w:p w:rsidR="00530DBC" w:rsidRPr="00EA701B">
      <w:pPr>
        <w:spacing w:after="240"/>
        <w:ind w:left="2160" w:hanging="720"/>
        <w:rPr>
          <w:del w:id="1168" w:author="Author" w:date="2017-06-13T15:55:00Z"/>
        </w:rPr>
      </w:pPr>
      <w:del w:id="1169" w:author="Author" w:date="2017-06-13T15:55:00Z">
        <w:r w:rsidRPr="00EA701B">
          <w:delText>7.2</w:delText>
        </w:r>
      </w:del>
      <w:del w:id="1170" w:author="Author" w:date="2017-06-13T15:55:00Z">
        <w:r w:rsidRPr="00EA701B">
          <w:tab/>
          <w:delText>Disclaimer of Warranty.  In preparing the Interconnection Feasibility Study, the Party preparing such study and any subcontractor consultants employed by it shall have to rely on information provided by the other Parties, and possibly by third parties, and may not have control over the accuracy of such information.  Accordingly, neither the Party preparing the Interconnection Feasibility Study nor any subcontractor consultant employed by that Party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Interconnection Feasibility Study.  Developer acknowledges that it has not relied on any representations or warranties not specifically set forth herein and that no such representations or warranties have formed the basis of its bargain hereunder.</w:delText>
        </w:r>
      </w:del>
    </w:p>
    <w:p w:rsidR="00530DBC" w:rsidRPr="00EA701B">
      <w:pPr>
        <w:spacing w:after="240"/>
        <w:ind w:left="2160" w:hanging="720"/>
        <w:rPr>
          <w:del w:id="1171" w:author="Author" w:date="2017-06-13T15:55:00Z"/>
        </w:rPr>
      </w:pPr>
      <w:del w:id="1172" w:author="Author" w:date="2017-06-13T15:55:00Z">
        <w:r w:rsidRPr="00EA701B">
          <w:delText>7.3</w:delText>
        </w:r>
      </w:del>
      <w:del w:id="1173" w:author="Author" w:date="2017-06-13T15:55:00Z">
        <w:r w:rsidRPr="00EA701B">
          <w:tab/>
          <w:delText>Limitation of Liability.  In no event shall any Party or its subcontractor consultants be liable for indirect, special, incidental, punitive, or consequential damages of any kind including loss of profits, arising under or in connection with this Agreement or the Interconnection Feasibility Study or any reliance on the Interconnection Feasibility Study by any Party or third parties, even if one or more of the Parties or its subcontractor consultants have been advised of the possibility of such damages.  Nor shall any Party or its subcontractor consultants be liable for any delay in delivery or for the non-performance or delay in performance of its obligations under this Agreement.</w:delText>
        </w:r>
      </w:del>
    </w:p>
    <w:p w:rsidR="00530DBC" w:rsidRPr="00EA701B">
      <w:pPr>
        <w:tabs>
          <w:tab w:val="left" w:pos="1440"/>
          <w:tab w:val="left" w:pos="6480"/>
        </w:tabs>
        <w:rPr>
          <w:del w:id="1174" w:author="Author" w:date="2017-06-13T15:55:00Z"/>
          <w:sz w:val="20"/>
        </w:rPr>
      </w:pPr>
    </w:p>
    <w:p w:rsidR="00530DBC" w:rsidRPr="00EA701B">
      <w:pPr>
        <w:spacing w:after="240"/>
        <w:ind w:left="2160" w:hanging="720"/>
        <w:rPr>
          <w:del w:id="1175" w:author="Author" w:date="2017-06-13T15:55:00Z"/>
        </w:rPr>
      </w:pPr>
      <w:del w:id="1176" w:author="Author" w:date="2017-06-13T15:55:00Z">
        <w:r w:rsidRPr="00EA701B">
          <w:delText>7.4</w:delText>
        </w:r>
      </w:del>
      <w:del w:id="1177" w:author="Author" w:date="2017-06-13T15:55:00Z">
        <w:r w:rsidRPr="00EA701B">
          <w:tab/>
          <w:delText>Third-Party Beneficiaries.  Without limitation of Sections 7.2 and 7.3 of this Agreement, Developer and Connecting Transmission Owner further agree that subcontractor consultants hired by NYISO to conduct or review, or to assist in the conducting or reviewing, an Interconnection Feasibility Study shall be deemed third party beneficiaries of these Sections 7.2 and 7.3.</w:delText>
        </w:r>
      </w:del>
    </w:p>
    <w:p w:rsidR="00530DBC" w:rsidRPr="00EA701B">
      <w:pPr>
        <w:spacing w:after="240"/>
        <w:ind w:left="2160" w:hanging="720"/>
        <w:rPr>
          <w:del w:id="1178" w:author="Author" w:date="2017-06-13T15:55:00Z"/>
        </w:rPr>
      </w:pPr>
      <w:del w:id="1179" w:author="Author" w:date="2017-06-13T15:55:00Z">
        <w:r w:rsidRPr="00EA701B">
          <w:delText>7.5</w:delText>
        </w:r>
      </w:del>
      <w:del w:id="1180" w:author="Author" w:date="2017-06-13T15:55:00Z">
        <w:r w:rsidRPr="00EA701B">
          <w:tab/>
          <w:delText>Term and Termination.  This Agreement shall be effective from the date hereof and unless earlier terminated in accordance with this Section 7.5, shall continue in effect for a term of one year or until the Interconnection Feasibility Study for Developer’s Large Facility is completed, whichever event occurs first.  Developer or NYISO may terminate this Agreement upon the withdrawal of Developer’s Interconnection Request under Section 30.3.6 of the LFIP.</w:delText>
        </w:r>
      </w:del>
    </w:p>
    <w:p w:rsidR="00530DBC" w:rsidRPr="00EA701B">
      <w:pPr>
        <w:spacing w:after="240"/>
        <w:ind w:left="2160" w:hanging="720"/>
        <w:rPr>
          <w:del w:id="1181" w:author="Author" w:date="2017-06-13T15:55:00Z"/>
        </w:rPr>
      </w:pPr>
      <w:del w:id="1182" w:author="Author" w:date="2017-06-13T15:55:00Z">
        <w:r w:rsidRPr="00EA701B">
          <w:delText>7.6</w:delText>
        </w:r>
      </w:del>
      <w:del w:id="1183" w:author="Author" w:date="2017-06-13T15:55:00Z">
        <w:r w:rsidRPr="00EA701B">
          <w:tab/>
          <w:delText xml:space="preserve">Governing Law.  This Agreement shall be governed by and construed in accordance with the laws of the State of New York, without regard to any choice of laws provisions.  </w:delText>
        </w:r>
      </w:del>
    </w:p>
    <w:p w:rsidR="00530DBC" w:rsidRPr="00EA701B">
      <w:pPr>
        <w:spacing w:after="240"/>
        <w:ind w:left="2160" w:hanging="720"/>
        <w:rPr>
          <w:del w:id="1184" w:author="Author" w:date="2017-06-13T15:55:00Z"/>
        </w:rPr>
      </w:pPr>
      <w:del w:id="1185" w:author="Author" w:date="2017-06-13T15:55:00Z">
        <w:r w:rsidRPr="00EA701B">
          <w:delText>7.7</w:delText>
        </w:r>
      </w:del>
      <w:del w:id="1186" w:author="Author" w:date="2017-06-13T15:55:00Z">
        <w:r w:rsidRPr="00EA701B">
          <w:tab/>
          <w:delText>Severability.  In the event that any part of this Agreement is deemed as a matter of law to be unenforceable or null and void, such unenforceable or void part shall be deemed severable from this Agreement and the Agreement shall continue in full force and effect as if each part was not contained herein.</w:delText>
        </w:r>
      </w:del>
    </w:p>
    <w:p w:rsidR="00530DBC" w:rsidRPr="00EA701B">
      <w:pPr>
        <w:spacing w:after="240"/>
        <w:ind w:left="2160" w:hanging="720"/>
        <w:rPr>
          <w:del w:id="1187" w:author="Author" w:date="2017-06-13T15:55:00Z"/>
        </w:rPr>
      </w:pPr>
      <w:del w:id="1188" w:author="Author" w:date="2017-06-13T15:55:00Z">
        <w:r w:rsidRPr="00EA701B">
          <w:delText>7.8</w:delText>
        </w:r>
      </w:del>
      <w:del w:id="1189" w:author="Author" w:date="2017-06-13T15:55:00Z">
        <w:r w:rsidRPr="00EA701B">
          <w:tab/>
          <w:delText>Counterparts.  This Agreement may be executed in counterparts, and each counterpart shall have the same force and effect as the original instrument.</w:delText>
        </w:r>
      </w:del>
    </w:p>
    <w:p w:rsidR="00530DBC" w:rsidRPr="00EA701B">
      <w:pPr>
        <w:spacing w:after="240"/>
        <w:ind w:left="2160" w:hanging="720"/>
        <w:rPr>
          <w:del w:id="1190" w:author="Author" w:date="2017-06-13T15:55:00Z"/>
        </w:rPr>
      </w:pPr>
      <w:del w:id="1191" w:author="Author" w:date="2017-06-13T15:55:00Z">
        <w:r w:rsidRPr="00EA701B">
          <w:delText>7.9</w:delText>
        </w:r>
      </w:del>
      <w:del w:id="1192" w:author="Author" w:date="2017-06-13T15:55:00Z">
        <w:r w:rsidRPr="00EA701B">
          <w:tab/>
          <w:delText>Amendment.  No amendment, modification or waiver of any term hereof shall be effective unless set forth in writing signed by the Parties hereto.</w:delText>
        </w:r>
      </w:del>
    </w:p>
    <w:p w:rsidR="00530DBC" w:rsidRPr="00EA701B">
      <w:pPr>
        <w:spacing w:after="240"/>
        <w:ind w:left="2160" w:hanging="720"/>
        <w:rPr>
          <w:del w:id="1193" w:author="Author" w:date="2017-06-13T15:55:00Z"/>
        </w:rPr>
      </w:pPr>
      <w:del w:id="1194" w:author="Author" w:date="2017-06-13T15:55:00Z">
        <w:r w:rsidRPr="00EA701B">
          <w:delText>7.10</w:delText>
        </w:r>
      </w:del>
      <w:del w:id="1195" w:author="Author" w:date="2017-06-13T15:55:00Z">
        <w:r w:rsidRPr="00EA701B">
          <w:tab/>
          <w:delText>Survival.  All warranties, limitations of liability and confidentiality provisions provided herein shall survive the expiration or termination hereof.</w:delText>
        </w:r>
      </w:del>
    </w:p>
    <w:p w:rsidR="00530DBC" w:rsidRPr="00EA701B">
      <w:pPr>
        <w:spacing w:after="240"/>
        <w:ind w:left="2160" w:hanging="720"/>
        <w:rPr>
          <w:del w:id="1196" w:author="Author" w:date="2017-06-13T15:55:00Z"/>
        </w:rPr>
      </w:pPr>
      <w:del w:id="1197" w:author="Author" w:date="2017-06-13T15:55:00Z">
        <w:r w:rsidRPr="00EA701B">
          <w:delText>7.11</w:delText>
        </w:r>
      </w:del>
      <w:del w:id="1198" w:author="Author" w:date="2017-06-13T15:55:00Z">
        <w:r w:rsidRPr="00EA701B">
          <w:tab/>
          <w:delText>Independent Contractor.  NYISO shall at all times be deemed to be an independent contractor and none of its employees or the employees of its subcontractors shall be considered to be employees of Developer or Connecting Transmission Owner as a result of this Agreement.</w:delText>
        </w:r>
      </w:del>
    </w:p>
    <w:p w:rsidR="00530DBC" w:rsidRPr="00EA701B">
      <w:pPr>
        <w:tabs>
          <w:tab w:val="left" w:pos="1440"/>
          <w:tab w:val="left" w:pos="6480"/>
        </w:tabs>
        <w:rPr>
          <w:del w:id="1199" w:author="Author" w:date="2017-06-13T15:55:00Z"/>
          <w:sz w:val="20"/>
        </w:rPr>
      </w:pPr>
    </w:p>
    <w:p w:rsidR="00530DBC" w:rsidRPr="00EA701B">
      <w:pPr>
        <w:spacing w:after="240"/>
        <w:ind w:left="2160" w:hanging="720"/>
        <w:rPr>
          <w:del w:id="1200" w:author="Author" w:date="2017-06-13T15:55:00Z"/>
        </w:rPr>
      </w:pPr>
      <w:del w:id="1201" w:author="Author" w:date="2017-06-13T15:55:00Z">
        <w:r w:rsidRPr="00EA701B">
          <w:delText>7.12</w:delText>
        </w:r>
      </w:del>
      <w:del w:id="1202" w:author="Author" w:date="2017-06-13T15:55:00Z">
        <w:r w:rsidRPr="00EA701B">
          <w:tab/>
          <w:delText>No Implied Waivers.  The failure of a Party to insist upon or enforce strict performance of any of the provisions of this Agreement shall not be construed as a waiver or relinquishment to any extent of such party’s right to insist or rely on any such provision, rights and remedies in that or any other instances; rather, the same shall be and remain in full force and effect.</w:delText>
        </w:r>
      </w:del>
    </w:p>
    <w:p w:rsidR="00530DBC" w:rsidRPr="00EA701B">
      <w:pPr>
        <w:spacing w:after="240"/>
        <w:ind w:left="2160" w:hanging="720"/>
        <w:rPr>
          <w:del w:id="1203" w:author="Author" w:date="2017-06-13T15:55:00Z"/>
        </w:rPr>
      </w:pPr>
      <w:del w:id="1204" w:author="Author" w:date="2017-06-13T15:55:00Z">
        <w:r w:rsidRPr="00EA701B">
          <w:delText>7.13</w:delText>
        </w:r>
      </w:del>
      <w:del w:id="1205" w:author="Author" w:date="2017-06-13T15:55:00Z">
        <w:r w:rsidRPr="00EA701B">
          <w:tab/>
          <w:delText>Successors and Assigns.  This Agreement, and each and every term and condition hereof, shall be binding upon and inure to the benefit of the Parties hereto and their respective successors and assigns.</w:delText>
        </w:r>
      </w:del>
    </w:p>
    <w:p w:rsidR="00530DBC" w:rsidRPr="00EA701B">
      <w:pPr>
        <w:spacing w:after="240"/>
        <w:ind w:firstLine="720"/>
        <w:rPr>
          <w:del w:id="1206" w:author="Author" w:date="2017-06-13T15:55:00Z"/>
        </w:rPr>
      </w:pPr>
      <w:del w:id="1207" w:author="Author" w:date="2017-06-13T15:55:00Z">
        <w:r w:rsidRPr="00EA701B">
          <w:rPr>
            <w:b/>
          </w:rPr>
          <w:delText xml:space="preserve">IN WITNESS WHEREOF, </w:delText>
        </w:r>
      </w:del>
      <w:del w:id="1208" w:author="Author" w:date="2017-06-13T15:55:00Z">
        <w:r w:rsidRPr="00EA701B">
          <w:delText>the Parties have caused this Agreement to be duly executed by their duly authorized officers or agents on the day and year first above written.</w:delText>
        </w:r>
      </w:del>
    </w:p>
    <w:p w:rsidR="00530DBC" w:rsidRPr="00EA701B">
      <w:pPr>
        <w:rPr>
          <w:del w:id="1209" w:author="Author" w:date="2017-06-13T15:55:00Z"/>
          <w:b/>
        </w:rPr>
      </w:pPr>
    </w:p>
    <w:p w:rsidR="00530DBC" w:rsidRPr="00EA701B">
      <w:pPr>
        <w:ind w:right="-120"/>
        <w:rPr>
          <w:del w:id="1210" w:author="Author" w:date="2017-06-13T15:55:00Z"/>
        </w:rPr>
      </w:pPr>
      <w:del w:id="1211" w:author="Author" w:date="2017-06-13T15:55:00Z">
        <w:r w:rsidRPr="00EA701B">
          <w:rPr>
            <w:b/>
          </w:rPr>
          <w:br w:type="page"/>
          <w:delText>New York Independent System Operator, Inc.</w:delText>
        </w:r>
      </w:del>
      <w:del w:id="1212" w:author="Author" w:date="2017-06-13T15:55:00Z">
        <w:r w:rsidRPr="00EA701B">
          <w:rPr>
            <w:b/>
          </w:rPr>
          <w:tab/>
        </w:r>
      </w:del>
      <w:del w:id="1213" w:author="Author" w:date="2017-06-13T15:55:00Z">
        <w:r w:rsidRPr="00EA701B">
          <w:rPr>
            <w:b/>
          </w:rPr>
          <w:tab/>
        </w:r>
      </w:del>
      <w:del w:id="1214" w:author="Author" w:date="2017-06-13T15:55:00Z">
        <w:r w:rsidRPr="00EA701B">
          <w:rPr>
            <w:b/>
          </w:rPr>
          <w:tab/>
        </w:r>
      </w:del>
      <w:del w:id="1215" w:author="Author" w:date="2017-06-13T15:55:00Z">
        <w:r w:rsidRPr="00EA701B">
          <w:rPr>
            <w:b/>
          </w:rPr>
          <w:tab/>
        </w:r>
      </w:del>
      <w:del w:id="1216" w:author="Author" w:date="2017-06-13T15:55:00Z">
        <w:r w:rsidRPr="00EA701B">
          <w:rPr>
            <w:b/>
          </w:rPr>
          <w:tab/>
        </w:r>
      </w:del>
    </w:p>
    <w:p w:rsidR="00530DBC" w:rsidRPr="00EA701B">
      <w:pPr>
        <w:rPr>
          <w:del w:id="1217" w:author="Author" w:date="2017-06-13T15:55:00Z"/>
        </w:rPr>
      </w:pPr>
    </w:p>
    <w:p w:rsidR="00530DBC" w:rsidRPr="00EA701B">
      <w:pPr>
        <w:rPr>
          <w:del w:id="1218" w:author="Author" w:date="2017-06-13T15:55:00Z"/>
        </w:rPr>
      </w:pPr>
    </w:p>
    <w:p w:rsidR="00530DBC" w:rsidRPr="00EA701B">
      <w:pPr>
        <w:tabs>
          <w:tab w:val="left" w:pos="720"/>
          <w:tab w:val="left" w:pos="1080"/>
          <w:tab w:val="left" w:pos="3600"/>
          <w:tab w:val="left" w:pos="4320"/>
        </w:tabs>
        <w:rPr>
          <w:del w:id="1219" w:author="Author" w:date="2017-06-13T15:55:00Z"/>
        </w:rPr>
      </w:pPr>
      <w:del w:id="1220" w:author="Author" w:date="2017-06-13T15:55:00Z">
        <w:r w:rsidRPr="00EA701B">
          <w:delText>By:</w:delText>
        </w:r>
      </w:del>
      <w:del w:id="1221" w:author="Author" w:date="2017-06-13T15:55:00Z">
        <w:r w:rsidRPr="00EA701B">
          <w:tab/>
          <w:delText>___________________</w:delText>
        </w:r>
      </w:del>
      <w:del w:id="1222" w:author="Author" w:date="2017-06-13T15:55:00Z">
        <w:r w:rsidRPr="00EA701B">
          <w:tab/>
        </w:r>
      </w:del>
      <w:del w:id="1223" w:author="Author" w:date="2017-06-13T15:55:00Z">
        <w:r w:rsidRPr="00EA701B">
          <w:tab/>
        </w:r>
      </w:del>
    </w:p>
    <w:p w:rsidR="00530DBC" w:rsidRPr="00EA701B">
      <w:pPr>
        <w:tabs>
          <w:tab w:val="left" w:pos="720"/>
          <w:tab w:val="left" w:pos="1080"/>
          <w:tab w:val="left" w:pos="3600"/>
          <w:tab w:val="left" w:pos="4320"/>
        </w:tabs>
        <w:rPr>
          <w:del w:id="1224" w:author="Author" w:date="2017-06-13T15:55:00Z"/>
        </w:rPr>
      </w:pPr>
    </w:p>
    <w:p w:rsidR="008C72CE" w:rsidRPr="00EA701B">
      <w:pPr>
        <w:tabs>
          <w:tab w:val="left" w:pos="720"/>
          <w:tab w:val="left" w:pos="1080"/>
          <w:tab w:val="left" w:pos="3600"/>
          <w:tab w:val="left" w:pos="4320"/>
        </w:tabs>
        <w:rPr>
          <w:del w:id="1225" w:author="Author" w:date="2017-06-13T15:55:00Z"/>
        </w:rPr>
      </w:pPr>
    </w:p>
    <w:p w:rsidR="00530DBC" w:rsidRPr="00EA701B">
      <w:pPr>
        <w:tabs>
          <w:tab w:val="left" w:pos="720"/>
          <w:tab w:val="left" w:pos="1080"/>
          <w:tab w:val="left" w:pos="3600"/>
          <w:tab w:val="left" w:pos="4320"/>
        </w:tabs>
        <w:rPr>
          <w:del w:id="1226" w:author="Author" w:date="2017-06-13T15:55:00Z"/>
        </w:rPr>
      </w:pPr>
      <w:del w:id="1227" w:author="Author" w:date="2017-06-13T15:55:00Z">
        <w:r w:rsidRPr="00EA701B">
          <w:delText>Title:</w:delText>
        </w:r>
      </w:del>
      <w:del w:id="1228" w:author="Author" w:date="2017-06-13T15:55:00Z">
        <w:r w:rsidRPr="00EA701B">
          <w:tab/>
          <w:delText>___________________</w:delText>
        </w:r>
      </w:del>
      <w:del w:id="1229" w:author="Author" w:date="2017-06-13T15:55:00Z">
        <w:r w:rsidRPr="00EA701B">
          <w:tab/>
        </w:r>
      </w:del>
      <w:del w:id="1230" w:author="Author" w:date="2017-06-13T15:55:00Z">
        <w:r w:rsidRPr="00EA701B">
          <w:tab/>
        </w:r>
      </w:del>
    </w:p>
    <w:p w:rsidR="00530DBC" w:rsidRPr="00EA701B">
      <w:pPr>
        <w:tabs>
          <w:tab w:val="left" w:pos="720"/>
          <w:tab w:val="left" w:pos="1080"/>
          <w:tab w:val="left" w:pos="3600"/>
          <w:tab w:val="left" w:pos="4320"/>
        </w:tabs>
        <w:rPr>
          <w:del w:id="1231" w:author="Author" w:date="2017-06-13T15:55:00Z"/>
        </w:rPr>
      </w:pPr>
    </w:p>
    <w:p w:rsidR="00530DBC" w:rsidRPr="00EA701B">
      <w:pPr>
        <w:tabs>
          <w:tab w:val="left" w:pos="720"/>
          <w:tab w:val="left" w:pos="1080"/>
          <w:tab w:val="left" w:pos="3600"/>
          <w:tab w:val="left" w:pos="4320"/>
        </w:tabs>
        <w:rPr>
          <w:del w:id="1232" w:author="Author" w:date="2017-06-13T15:55:00Z"/>
        </w:rPr>
      </w:pPr>
    </w:p>
    <w:p w:rsidR="00530DBC" w:rsidRPr="00EA701B">
      <w:pPr>
        <w:tabs>
          <w:tab w:val="left" w:pos="720"/>
          <w:tab w:val="left" w:pos="1080"/>
          <w:tab w:val="left" w:pos="3600"/>
          <w:tab w:val="left" w:pos="4320"/>
        </w:tabs>
        <w:rPr>
          <w:del w:id="1233" w:author="Author" w:date="2017-06-13T15:55:00Z"/>
        </w:rPr>
      </w:pPr>
      <w:del w:id="1234" w:author="Author" w:date="2017-06-13T15:55:00Z">
        <w:r w:rsidRPr="00EA701B">
          <w:delText>Date:</w:delText>
        </w:r>
      </w:del>
      <w:del w:id="1235" w:author="Author" w:date="2017-06-13T15:55:00Z">
        <w:r w:rsidRPr="00EA701B">
          <w:tab/>
          <w:delText>___________________</w:delText>
        </w:r>
      </w:del>
      <w:del w:id="1236" w:author="Author" w:date="2017-06-13T15:55:00Z">
        <w:r w:rsidRPr="00EA701B">
          <w:tab/>
        </w:r>
      </w:del>
      <w:del w:id="1237" w:author="Author" w:date="2017-06-13T15:55:00Z">
        <w:r w:rsidRPr="00EA701B">
          <w:tab/>
        </w:r>
      </w:del>
    </w:p>
    <w:p w:rsidR="00530DBC" w:rsidRPr="00EA701B">
      <w:pPr>
        <w:rPr>
          <w:del w:id="1238" w:author="Author" w:date="2017-06-13T15:55:00Z"/>
          <w:b/>
        </w:rPr>
      </w:pPr>
    </w:p>
    <w:p w:rsidR="008C72CE" w:rsidRPr="00EA701B" w:rsidP="008C72CE">
      <w:pPr>
        <w:ind w:right="-120"/>
        <w:rPr>
          <w:del w:id="1239" w:author="Author" w:date="2017-06-13T15:55:00Z"/>
          <w:b/>
        </w:rPr>
      </w:pPr>
    </w:p>
    <w:p w:rsidR="008C72CE" w:rsidRPr="00EA701B" w:rsidP="008C72CE">
      <w:pPr>
        <w:ind w:right="-120"/>
        <w:rPr>
          <w:del w:id="1240" w:author="Author" w:date="2017-06-13T15:55:00Z"/>
          <w:b/>
        </w:rPr>
      </w:pPr>
    </w:p>
    <w:p w:rsidR="008C72CE" w:rsidRPr="00EA701B" w:rsidP="008C72CE">
      <w:pPr>
        <w:ind w:right="-120"/>
        <w:rPr>
          <w:del w:id="1241" w:author="Author" w:date="2017-06-13T15:55:00Z"/>
        </w:rPr>
      </w:pPr>
      <w:del w:id="1242" w:author="Author" w:date="2017-06-13T15:55:00Z">
        <w:r w:rsidRPr="00EA701B">
          <w:rPr>
            <w:b/>
          </w:rPr>
          <w:delText>[Insert name of Connecting Transmission Owner]</w:delText>
        </w:r>
      </w:del>
    </w:p>
    <w:p w:rsidR="008C72CE" w:rsidRPr="00EA701B" w:rsidP="008C72CE">
      <w:pPr>
        <w:tabs>
          <w:tab w:val="left" w:pos="720"/>
          <w:tab w:val="left" w:pos="1080"/>
          <w:tab w:val="left" w:pos="3600"/>
          <w:tab w:val="left" w:pos="4320"/>
        </w:tabs>
        <w:rPr>
          <w:del w:id="1243" w:author="Author" w:date="2017-06-13T15:55:00Z"/>
        </w:rPr>
      </w:pPr>
    </w:p>
    <w:p w:rsidR="008C72CE" w:rsidRPr="00EA701B" w:rsidP="008C72CE">
      <w:pPr>
        <w:tabs>
          <w:tab w:val="left" w:pos="720"/>
          <w:tab w:val="left" w:pos="1080"/>
          <w:tab w:val="left" w:pos="3600"/>
          <w:tab w:val="left" w:pos="4320"/>
        </w:tabs>
        <w:rPr>
          <w:del w:id="1244" w:author="Author" w:date="2017-06-13T15:55:00Z"/>
        </w:rPr>
      </w:pPr>
    </w:p>
    <w:p w:rsidR="008C72CE" w:rsidRPr="00EA701B" w:rsidP="008C72CE">
      <w:pPr>
        <w:tabs>
          <w:tab w:val="left" w:pos="720"/>
          <w:tab w:val="left" w:pos="1080"/>
          <w:tab w:val="left" w:pos="3600"/>
          <w:tab w:val="left" w:pos="4320"/>
        </w:tabs>
        <w:rPr>
          <w:del w:id="1245" w:author="Author" w:date="2017-06-13T15:55:00Z"/>
        </w:rPr>
      </w:pPr>
      <w:del w:id="1246" w:author="Author" w:date="2017-06-13T15:55:00Z">
        <w:r w:rsidRPr="00EA701B">
          <w:delText>By:</w:delText>
        </w:r>
      </w:del>
      <w:del w:id="1247" w:author="Author" w:date="2017-06-13T15:55:00Z">
        <w:r w:rsidRPr="00EA701B">
          <w:tab/>
          <w:delText>___________________</w:delText>
        </w:r>
      </w:del>
    </w:p>
    <w:p w:rsidR="008C72CE" w:rsidRPr="00EA701B">
      <w:pPr>
        <w:rPr>
          <w:del w:id="1248" w:author="Author" w:date="2017-06-13T15:55:00Z"/>
          <w:b/>
        </w:rPr>
      </w:pPr>
    </w:p>
    <w:p w:rsidR="008C72CE" w:rsidRPr="00EA701B">
      <w:pPr>
        <w:rPr>
          <w:del w:id="1249" w:author="Author" w:date="2017-06-13T15:55:00Z"/>
          <w:b/>
        </w:rPr>
      </w:pPr>
    </w:p>
    <w:p w:rsidR="008C72CE" w:rsidRPr="00EA701B">
      <w:pPr>
        <w:rPr>
          <w:del w:id="1250" w:author="Author" w:date="2017-06-13T15:55:00Z"/>
        </w:rPr>
      </w:pPr>
      <w:del w:id="1251" w:author="Author" w:date="2017-06-13T15:55:00Z">
        <w:r w:rsidRPr="00EA701B">
          <w:delText>Title:</w:delText>
        </w:r>
      </w:del>
      <w:del w:id="1252" w:author="Author" w:date="2017-06-13T15:55:00Z">
        <w:r w:rsidRPr="00EA701B">
          <w:tab/>
          <w:delText>___________________</w:delText>
        </w:r>
      </w:del>
    </w:p>
    <w:p w:rsidR="008C72CE" w:rsidRPr="00EA701B">
      <w:pPr>
        <w:rPr>
          <w:del w:id="1253" w:author="Author" w:date="2017-06-13T15:55:00Z"/>
        </w:rPr>
      </w:pPr>
    </w:p>
    <w:p w:rsidR="008C72CE" w:rsidRPr="00EA701B">
      <w:pPr>
        <w:rPr>
          <w:del w:id="1254" w:author="Author" w:date="2017-06-13T15:55:00Z"/>
        </w:rPr>
      </w:pPr>
    </w:p>
    <w:p w:rsidR="008C72CE" w:rsidRPr="00EA701B">
      <w:pPr>
        <w:rPr>
          <w:del w:id="1255" w:author="Author" w:date="2017-06-13T15:55:00Z"/>
        </w:rPr>
      </w:pPr>
      <w:del w:id="1256" w:author="Author" w:date="2017-06-13T15:55:00Z">
        <w:r w:rsidRPr="00EA701B">
          <w:delText>Date:</w:delText>
        </w:r>
      </w:del>
      <w:del w:id="1257" w:author="Author" w:date="2017-06-13T15:55:00Z">
        <w:r w:rsidRPr="00EA701B">
          <w:tab/>
          <w:delText>___________________</w:delText>
        </w:r>
      </w:del>
    </w:p>
    <w:p w:rsidR="008C72CE" w:rsidRPr="00EA701B">
      <w:pPr>
        <w:rPr>
          <w:del w:id="1258" w:author="Author" w:date="2017-06-13T15:55:00Z"/>
        </w:rPr>
      </w:pPr>
    </w:p>
    <w:p w:rsidR="008C72CE" w:rsidRPr="00EA701B">
      <w:pPr>
        <w:rPr>
          <w:del w:id="1259" w:author="Author" w:date="2017-06-13T15:55:00Z"/>
        </w:rPr>
      </w:pPr>
    </w:p>
    <w:p w:rsidR="00530DBC" w:rsidRPr="00EA701B">
      <w:pPr>
        <w:rPr>
          <w:del w:id="1260" w:author="Author" w:date="2017-06-13T15:55:00Z"/>
        </w:rPr>
      </w:pPr>
      <w:del w:id="1261" w:author="Author" w:date="2017-06-13T15:55:00Z">
        <w:r w:rsidRPr="00EA701B">
          <w:rPr>
            <w:b/>
          </w:rPr>
          <w:delText>[Insert name of Developer]</w:delText>
        </w:r>
      </w:del>
    </w:p>
    <w:p w:rsidR="00530DBC" w:rsidRPr="00EA701B">
      <w:pPr>
        <w:rPr>
          <w:del w:id="1262" w:author="Author" w:date="2017-06-13T15:55:00Z"/>
        </w:rPr>
      </w:pPr>
    </w:p>
    <w:p w:rsidR="00530DBC" w:rsidRPr="00EA701B">
      <w:pPr>
        <w:rPr>
          <w:del w:id="1263" w:author="Author" w:date="2017-06-13T15:55:00Z"/>
        </w:rPr>
      </w:pPr>
    </w:p>
    <w:p w:rsidR="00530DBC" w:rsidRPr="00EA701B">
      <w:pPr>
        <w:tabs>
          <w:tab w:val="left" w:pos="720"/>
        </w:tabs>
        <w:rPr>
          <w:del w:id="1264" w:author="Author" w:date="2017-06-13T15:55:00Z"/>
        </w:rPr>
      </w:pPr>
      <w:del w:id="1265" w:author="Author" w:date="2017-06-13T15:55:00Z">
        <w:r w:rsidRPr="00EA701B">
          <w:delText>By:</w:delText>
        </w:r>
      </w:del>
      <w:del w:id="1266" w:author="Author" w:date="2017-06-13T15:55:00Z">
        <w:r w:rsidRPr="00EA701B">
          <w:tab/>
          <w:delText>___________________</w:delText>
        </w:r>
      </w:del>
    </w:p>
    <w:p w:rsidR="00530DBC" w:rsidRPr="00EA701B">
      <w:pPr>
        <w:rPr>
          <w:del w:id="1267" w:author="Author" w:date="2017-06-13T15:55:00Z"/>
        </w:rPr>
      </w:pPr>
    </w:p>
    <w:p w:rsidR="00530DBC" w:rsidRPr="00EA701B">
      <w:pPr>
        <w:rPr>
          <w:del w:id="1268" w:author="Author" w:date="2017-06-13T15:55:00Z"/>
        </w:rPr>
      </w:pPr>
    </w:p>
    <w:p w:rsidR="00530DBC" w:rsidRPr="00EA701B">
      <w:pPr>
        <w:tabs>
          <w:tab w:val="left" w:pos="720"/>
        </w:tabs>
        <w:rPr>
          <w:del w:id="1269" w:author="Author" w:date="2017-06-13T15:55:00Z"/>
        </w:rPr>
      </w:pPr>
      <w:del w:id="1270" w:author="Author" w:date="2017-06-13T15:55:00Z">
        <w:r w:rsidRPr="00EA701B">
          <w:delText>Title:</w:delText>
        </w:r>
      </w:del>
      <w:del w:id="1271" w:author="Author" w:date="2017-06-13T15:55:00Z">
        <w:r w:rsidRPr="00EA701B">
          <w:tab/>
          <w:delText>___________________</w:delText>
        </w:r>
      </w:del>
    </w:p>
    <w:p w:rsidR="00530DBC" w:rsidRPr="00EA701B">
      <w:pPr>
        <w:tabs>
          <w:tab w:val="left" w:pos="720"/>
        </w:tabs>
        <w:rPr>
          <w:del w:id="1272" w:author="Author" w:date="2017-06-13T15:55:00Z"/>
        </w:rPr>
      </w:pPr>
    </w:p>
    <w:p w:rsidR="00530DBC" w:rsidRPr="00EA701B">
      <w:pPr>
        <w:tabs>
          <w:tab w:val="left" w:pos="720"/>
        </w:tabs>
        <w:rPr>
          <w:del w:id="1273" w:author="Author" w:date="2017-06-13T15:55:00Z"/>
        </w:rPr>
      </w:pPr>
    </w:p>
    <w:p w:rsidR="00530DBC" w:rsidRPr="00EA701B">
      <w:pPr>
        <w:tabs>
          <w:tab w:val="left" w:pos="720"/>
        </w:tabs>
        <w:rPr>
          <w:del w:id="1274" w:author="Author" w:date="2017-06-13T15:55:00Z"/>
        </w:rPr>
      </w:pPr>
      <w:del w:id="1275" w:author="Author" w:date="2017-06-13T15:55:00Z">
        <w:r w:rsidRPr="00EA701B">
          <w:delText>Date:</w:delText>
        </w:r>
      </w:del>
      <w:del w:id="1276" w:author="Author" w:date="2017-06-13T15:55:00Z">
        <w:r w:rsidRPr="00EA701B">
          <w:tab/>
          <w:delText>___________________</w:delText>
        </w:r>
      </w:del>
    </w:p>
    <w:p w:rsidR="00530DBC" w:rsidRPr="00EA701B">
      <w:pPr>
        <w:tabs>
          <w:tab w:val="left" w:pos="720"/>
        </w:tabs>
        <w:rPr>
          <w:del w:id="1277" w:author="Author" w:date="2017-06-13T15:55:00Z"/>
        </w:rPr>
      </w:pPr>
    </w:p>
    <w:p w:rsidR="00530DBC" w:rsidRPr="00EA701B">
      <w:pPr>
        <w:tabs>
          <w:tab w:val="left" w:pos="720"/>
        </w:tabs>
        <w:rPr>
          <w:del w:id="1278" w:author="Author" w:date="2017-06-13T15:55:00Z"/>
        </w:rPr>
      </w:pPr>
    </w:p>
    <w:p w:rsidR="00530DBC" w:rsidRPr="00EA701B">
      <w:pPr>
        <w:jc w:val="right"/>
        <w:rPr>
          <w:del w:id="1279" w:author="Author" w:date="2017-06-13T15:55:00Z"/>
          <w:b/>
        </w:rPr>
      </w:pPr>
    </w:p>
    <w:p w:rsidR="00530DBC" w:rsidRPr="00EA701B">
      <w:pPr>
        <w:rPr>
          <w:del w:id="1280" w:author="Author" w:date="2017-06-13T15:55:00Z"/>
        </w:rPr>
      </w:pPr>
    </w:p>
    <w:p w:rsidR="00530DBC" w:rsidRPr="00EA701B">
      <w:pPr>
        <w:pStyle w:val="Boldcenter"/>
        <w:rPr>
          <w:del w:id="1281" w:author="Author" w:date="2017-06-13T15:55:00Z"/>
        </w:rPr>
      </w:pPr>
      <w:del w:id="1282" w:author="Author" w:date="2017-06-13T15:55:00Z">
        <w:r w:rsidRPr="00EA701B">
          <w:br w:type="page"/>
          <w:delText xml:space="preserve">ASSUMPTIONS USED IN CONDUCTING THE </w:delText>
        </w:r>
      </w:del>
      <w:del w:id="1283" w:author="Author" w:date="2017-06-13T15:55:00Z">
        <w:r w:rsidRPr="00EA701B">
          <w:br/>
          <w:delText>INTERCONNECTION FEASIBILITY STUDY</w:delText>
        </w:r>
      </w:del>
    </w:p>
    <w:p w:rsidR="00530DBC" w:rsidRPr="00EA701B">
      <w:pPr>
        <w:spacing w:after="240"/>
        <w:ind w:firstLine="720"/>
        <w:rPr>
          <w:del w:id="1284" w:author="Author" w:date="2017-06-13T15:55:00Z"/>
        </w:rPr>
      </w:pPr>
      <w:del w:id="1285" w:author="Author" w:date="2017-06-13T15:55:00Z">
        <w:r w:rsidRPr="00EA701B">
          <w:delText>The Interconnection Feasibility Study will be based upon the information set forth in the Interconnection Request and agreed upon in the Scoping Meeting held on _____________________:</w:delText>
        </w:r>
      </w:del>
    </w:p>
    <w:p w:rsidR="00530DBC" w:rsidRPr="00EA701B">
      <w:pPr>
        <w:spacing w:line="480" w:lineRule="auto"/>
        <w:ind w:left="720"/>
        <w:rPr>
          <w:del w:id="1286" w:author="Author" w:date="2017-06-13T15:55:00Z"/>
        </w:rPr>
      </w:pPr>
    </w:p>
    <w:p w:rsidR="00530DBC" w:rsidRPr="00EA701B">
      <w:pPr>
        <w:spacing w:line="480" w:lineRule="auto"/>
        <w:ind w:left="720"/>
        <w:rPr>
          <w:del w:id="1287" w:author="Author" w:date="2017-06-13T15:55:00Z"/>
        </w:rPr>
      </w:pPr>
      <w:del w:id="1288" w:author="Author" w:date="2017-06-13T15:55:00Z">
        <w:r w:rsidRPr="00EA701B">
          <w:delText>Designation of Point of Interconnection and configuration to be studied.</w:delText>
        </w:r>
      </w:del>
    </w:p>
    <w:p w:rsidR="00530DBC" w:rsidRPr="00EA701B">
      <w:pPr>
        <w:spacing w:line="480" w:lineRule="auto"/>
        <w:ind w:left="720"/>
        <w:rPr>
          <w:del w:id="1289" w:author="Author" w:date="2017-06-13T15:55:00Z"/>
        </w:rPr>
      </w:pPr>
      <w:del w:id="1290" w:author="Author" w:date="2017-06-13T15:55:00Z">
        <w:r w:rsidRPr="00EA701B">
          <w:delText>Designation of alternative Point(s) of Interconnection and configuration.</w:delText>
        </w:r>
      </w:del>
    </w:p>
    <w:p w:rsidR="00530DBC" w:rsidRPr="00EA701B">
      <w:pPr>
        <w:jc w:val="center"/>
        <w:rPr>
          <w:del w:id="1291" w:author="Author" w:date="2017-06-13T15:55:00Z"/>
        </w:rPr>
      </w:pPr>
    </w:p>
    <w:p w:rsidR="00530DBC" w:rsidRPr="00EA701B">
      <w:pPr>
        <w:jc w:val="center"/>
        <w:rPr>
          <w:del w:id="1292" w:author="Author" w:date="2017-06-13T15:55:00Z"/>
        </w:rPr>
      </w:pPr>
      <w:del w:id="1293" w:author="Author" w:date="2017-06-13T15:55:00Z">
        <w:r w:rsidRPr="00EA701B">
          <w:delText>[Above assumptions to be completed by Developer and other</w:delText>
        </w:r>
      </w:del>
      <w:del w:id="1294" w:author="Author" w:date="2017-06-13T15:55:00Z">
        <w:r w:rsidRPr="00EA701B">
          <w:br/>
          <w:delText>assumptions to be provided by Developer, NYISO, and Connecting Transmission Owner]</w:delText>
        </w:r>
      </w:del>
    </w:p>
    <w:p w:rsidR="00530DBC" w:rsidRPr="00EA701B">
      <w:pPr>
        <w:jc w:val="center"/>
      </w:pPr>
    </w:p>
    <w:p w:rsidR="00530DBC" w:rsidRPr="00EA701B">
      <w:pPr>
        <w:pStyle w:val="Heading2"/>
        <w:tabs>
          <w:tab w:val="clear" w:pos="1080"/>
        </w:tabs>
        <w:rPr>
          <w:del w:id="1295" w:author="Author" w:date="2017-06-13T15:56:00Z"/>
        </w:rPr>
      </w:pPr>
      <w:bookmarkStart w:id="1296" w:name="_Toc262657441"/>
      <w:del w:id="1297" w:author="Author" w:date="2017-06-13T15:56:00Z">
        <w:r w:rsidRPr="00EA701B">
          <w:delText>APPENDIX 3 to LFIP - INTERCONNECTION SYSTEM RELIABILITY IMPACT STUDY AGREEMENT</w:delText>
        </w:r>
      </w:del>
      <w:bookmarkEnd w:id="1296"/>
    </w:p>
    <w:p w:rsidR="00530DBC" w:rsidRPr="00EA701B">
      <w:pPr>
        <w:spacing w:after="240"/>
        <w:ind w:firstLine="720"/>
        <w:rPr>
          <w:del w:id="1298" w:author="Author" w:date="2017-06-13T15:56:00Z"/>
        </w:rPr>
      </w:pPr>
      <w:del w:id="1299" w:author="Author" w:date="2017-06-13T15:56:00Z">
        <w:r w:rsidRPr="00EA701B">
          <w:rPr>
            <w:b/>
          </w:rPr>
          <w:delText xml:space="preserve">THIS AGREEMENT </w:delText>
        </w:r>
      </w:del>
      <w:del w:id="1300" w:author="Author" w:date="2017-06-13T15:56:00Z">
        <w:r w:rsidRPr="00EA701B">
          <w:delText>is made and entered into this ____ day of _________, 20__ by and among ____________, a _____________ organized and existing under the laws of the State of ___________, (“Developer,”), the New York Independent System Operator, Inc., a not-for-profit corporation organized and existing under the laws of the State of New York (“NYISO”), and ___________ a _____________ organized and existing under the laws of the State of New York, (“Connecting Transmission Owner”).  Developer, NYISO and Connecting Transmission Owner each may be referred to as a “Party,” or collectively as the “Parties.”</w:delText>
        </w:r>
      </w:del>
    </w:p>
    <w:p w:rsidR="00530DBC" w:rsidRPr="00EA701B">
      <w:pPr>
        <w:pStyle w:val="Boldcenter"/>
        <w:rPr>
          <w:del w:id="1301" w:author="Author" w:date="2017-06-13T15:56:00Z"/>
        </w:rPr>
      </w:pPr>
      <w:del w:id="1302" w:author="Author" w:date="2017-06-13T15:56:00Z">
        <w:r w:rsidRPr="00EA701B">
          <w:delText>RECITALS</w:delText>
        </w:r>
      </w:del>
    </w:p>
    <w:p w:rsidR="00530DBC" w:rsidRPr="00EA701B">
      <w:pPr>
        <w:spacing w:after="240"/>
        <w:ind w:firstLine="720"/>
        <w:rPr>
          <w:del w:id="1303" w:author="Author" w:date="2017-06-13T15:56:00Z"/>
        </w:rPr>
      </w:pPr>
      <w:del w:id="1304" w:author="Author" w:date="2017-06-13T15:56:00Z">
        <w:r w:rsidRPr="00EA701B">
          <w:rPr>
            <w:b/>
          </w:rPr>
          <w:delText xml:space="preserve">WHEREAS, </w:delText>
        </w:r>
      </w:del>
      <w:del w:id="1305" w:author="Author" w:date="2017-06-13T15:56:00Z">
        <w:r w:rsidRPr="00EA701B">
          <w:delText>Developer is proposing to develop a Large Generating Facility or Merchant Transmission Facility, or capacity addition to an existing Generating Facility or Merchant Transmission Facility consistent with the Interconnection Request submitted by the Developer dated ______________; and</w:delText>
        </w:r>
      </w:del>
    </w:p>
    <w:p w:rsidR="00530DBC" w:rsidRPr="00EA701B">
      <w:pPr>
        <w:spacing w:after="240"/>
        <w:ind w:firstLine="720"/>
        <w:rPr>
          <w:del w:id="1306" w:author="Author" w:date="2017-06-13T15:56:00Z"/>
        </w:rPr>
      </w:pPr>
      <w:del w:id="1307" w:author="Author" w:date="2017-06-13T15:56:00Z">
        <w:r w:rsidRPr="00EA701B">
          <w:rPr>
            <w:b/>
          </w:rPr>
          <w:delText xml:space="preserve">WHEREAS, </w:delText>
        </w:r>
      </w:del>
      <w:del w:id="1308" w:author="Author" w:date="2017-06-13T15:56:00Z">
        <w:r w:rsidRPr="00EA701B">
          <w:delText>Developer desires to interconnect the Large Facility with the New York State Transmission System (or Distribution System, as applicable);</w:delText>
        </w:r>
      </w:del>
    </w:p>
    <w:p w:rsidR="00530DBC" w:rsidRPr="00EA701B">
      <w:pPr>
        <w:spacing w:after="240"/>
        <w:ind w:firstLine="720"/>
        <w:rPr>
          <w:del w:id="1309" w:author="Author" w:date="2017-06-13T15:56:00Z"/>
        </w:rPr>
      </w:pPr>
      <w:del w:id="1310" w:author="Author" w:date="2017-06-13T15:56:00Z">
        <w:r w:rsidRPr="00EA701B">
          <w:rPr>
            <w:b/>
          </w:rPr>
          <w:delText xml:space="preserve">WHEREAS, </w:delText>
        </w:r>
      </w:del>
      <w:del w:id="1311" w:author="Author" w:date="2017-06-13T15:56:00Z">
        <w:r w:rsidRPr="00EA701B">
          <w:delText>the NYISO has completed an Interconnection Feasibility Study (the “Feasibility Study”) and provided the results of said study to the Developer (this recital to be omitted if neither the NYISO nor the Connecting Transmission Owner require the Feasibility Study); and</w:delText>
        </w:r>
      </w:del>
    </w:p>
    <w:p w:rsidR="00530DBC" w:rsidRPr="00EA701B">
      <w:pPr>
        <w:spacing w:after="240"/>
        <w:ind w:firstLine="720"/>
        <w:rPr>
          <w:del w:id="1312" w:author="Author" w:date="2017-06-13T15:56:00Z"/>
        </w:rPr>
      </w:pPr>
      <w:del w:id="1313" w:author="Author" w:date="2017-06-13T15:56:00Z">
        <w:r w:rsidRPr="00EA701B">
          <w:rPr>
            <w:b/>
          </w:rPr>
          <w:delText xml:space="preserve">WHEREAS, </w:delText>
        </w:r>
      </w:del>
      <w:del w:id="1314" w:author="Author" w:date="2017-06-13T15:56:00Z">
        <w:r w:rsidRPr="00EA701B">
          <w:delText xml:space="preserve">Developer has requested the NYISO to perform an Interconnection System Reliability Impact Study to assess the impact of interconnecting the Large Facility to the New York State Transmission System (or Distribution System, as applicable); </w:delText>
        </w:r>
      </w:del>
    </w:p>
    <w:p w:rsidR="00530DBC" w:rsidRPr="00EA701B">
      <w:pPr>
        <w:spacing w:after="240"/>
        <w:ind w:firstLine="720"/>
        <w:rPr>
          <w:del w:id="1315" w:author="Author" w:date="2017-06-13T15:56:00Z"/>
        </w:rPr>
      </w:pPr>
      <w:del w:id="1316" w:author="Author" w:date="2017-06-13T15:56:00Z">
        <w:r w:rsidRPr="00EA701B">
          <w:rPr>
            <w:b/>
          </w:rPr>
          <w:delText xml:space="preserve">NOW, THEREFORE, </w:delText>
        </w:r>
      </w:del>
      <w:del w:id="1317" w:author="Author" w:date="2017-06-13T15:56:00Z">
        <w:r w:rsidRPr="00EA701B">
          <w:delText>in consideration of and subject to the mutual covenants contained herein the Parties agreed as follows:</w:delText>
        </w:r>
      </w:del>
    </w:p>
    <w:p w:rsidR="00530DBC" w:rsidRPr="00EA701B" w:rsidP="009876CE">
      <w:pPr>
        <w:pStyle w:val="Numberpara"/>
        <w:spacing w:after="240" w:line="240" w:lineRule="auto"/>
        <w:rPr>
          <w:del w:id="1318" w:author="Author" w:date="2017-06-13T15:56:00Z"/>
        </w:rPr>
      </w:pPr>
      <w:del w:id="1319" w:author="Author" w:date="2017-06-13T15:56:00Z">
        <w:r w:rsidRPr="00EA701B">
          <w:delText>1.0</w:delText>
        </w:r>
      </w:del>
      <w:del w:id="1320" w:author="Author" w:date="2017-06-13T15:56:00Z">
        <w:r w:rsidRPr="00EA701B">
          <w:tab/>
          <w:delText>When used in this Agreement, with initial capitalization, the terms specified shall have the meanings indicated in the NYISO’s Commission-approved Standard Large Facility Interconnection Procedures.</w:delText>
        </w:r>
      </w:del>
    </w:p>
    <w:p w:rsidR="00530DBC" w:rsidRPr="00EA701B" w:rsidP="009876CE">
      <w:pPr>
        <w:pStyle w:val="Numberpara"/>
        <w:spacing w:after="240" w:line="240" w:lineRule="auto"/>
        <w:rPr>
          <w:del w:id="1321" w:author="Author" w:date="2017-06-13T15:56:00Z"/>
        </w:rPr>
      </w:pPr>
      <w:del w:id="1322" w:author="Author" w:date="2017-06-13T15:56:00Z">
        <w:r w:rsidRPr="00EA701B">
          <w:delText>2.0</w:delText>
        </w:r>
      </w:del>
      <w:del w:id="1323" w:author="Author" w:date="2017-06-13T15:56:00Z">
        <w:r w:rsidRPr="00EA701B">
          <w:tab/>
          <w:delText>Developer elects and NYISO shall cause to be performed an Interconnection System Reliability Impact Study consistent with Section 30.7.0 of the Standard Large Facility Interconnection Procedures in accordance with the NYISO OATT.  The terms of Sections 30.7, 30.13.1 and 30.13.3 of the LFIP, as applicable, are hereby incorporated by reference herein.</w:delText>
        </w:r>
      </w:del>
    </w:p>
    <w:p w:rsidR="00530DBC" w:rsidRPr="00EA701B" w:rsidP="009876CE">
      <w:pPr>
        <w:pStyle w:val="Numberpara"/>
        <w:spacing w:after="240" w:line="240" w:lineRule="auto"/>
        <w:rPr>
          <w:del w:id="1324" w:author="Author" w:date="2017-06-13T15:56:00Z"/>
        </w:rPr>
      </w:pPr>
      <w:del w:id="1325" w:author="Author" w:date="2017-06-13T15:56:00Z">
        <w:r w:rsidRPr="00EA701B">
          <w:delText>3.0</w:delText>
        </w:r>
      </w:del>
      <w:del w:id="1326" w:author="Author" w:date="2017-06-13T15:56:00Z">
        <w:r w:rsidRPr="00EA701B">
          <w:tab/>
          <w:delText>The scope of the Interconnection System Reliability Impact Study shall be subject to the assumptions set forth in Attachment A to this Agreement.</w:delText>
        </w:r>
      </w:del>
    </w:p>
    <w:p w:rsidR="00530DBC" w:rsidRPr="00EA701B" w:rsidP="009876CE">
      <w:pPr>
        <w:pStyle w:val="Numberpara"/>
        <w:spacing w:after="240" w:line="240" w:lineRule="auto"/>
        <w:rPr>
          <w:del w:id="1327" w:author="Author" w:date="2017-06-13T15:56:00Z"/>
        </w:rPr>
      </w:pPr>
      <w:del w:id="1328" w:author="Author" w:date="2017-06-13T15:56:00Z">
        <w:r w:rsidRPr="00EA701B">
          <w:delText>4.0</w:delText>
        </w:r>
      </w:del>
      <w:del w:id="1329" w:author="Author" w:date="2017-06-13T15:56:00Z">
        <w:r w:rsidRPr="00EA701B">
          <w:tab/>
          <w:delText>The Interconnection System Reliability Impact Study will be based upon the results of the Interconnection Feasibility Study, if conducted, and the technical information provided by Developer in the Interconnection Request, subject to any modifications in accordance with Section 30.4.4 of the LFIP.  NYISO reserves the right to request additional information from Developer and Connecting Transmission Owner as may reasonably become necessary consistent with Good Utility Practice during the course of the SRIS and such additional information shall be provided in a prompt manner.  If Developer modifies its designated Point of Interconnection, or the technical information provided in the Interconnection Request is modified, the time to complete the Interconnection System Reliability Impact Study may be extended.</w:delText>
        </w:r>
      </w:del>
    </w:p>
    <w:p w:rsidR="00530DBC" w:rsidRPr="00EA701B" w:rsidP="009876CE">
      <w:pPr>
        <w:pStyle w:val="Numberpara"/>
        <w:spacing w:after="240" w:line="240" w:lineRule="auto"/>
        <w:rPr>
          <w:del w:id="1330" w:author="Author" w:date="2017-06-13T15:56:00Z"/>
        </w:rPr>
      </w:pPr>
      <w:del w:id="1331" w:author="Author" w:date="2017-06-13T15:56:00Z">
        <w:r w:rsidRPr="00EA701B">
          <w:delText>5.0</w:delText>
        </w:r>
      </w:del>
      <w:del w:id="1332" w:author="Author" w:date="2017-06-13T15:56:00Z">
        <w:r w:rsidRPr="00EA701B">
          <w:tab/>
          <w:delText>The Interconnection System Reliability Impact Study report shall provide the following information:</w:delText>
        </w:r>
      </w:del>
    </w:p>
    <w:p w:rsidR="00530DBC" w:rsidRPr="00EA701B">
      <w:pPr>
        <w:spacing w:after="240"/>
        <w:ind w:left="2160" w:hanging="720"/>
        <w:rPr>
          <w:del w:id="1333" w:author="Author" w:date="2017-06-13T15:56:00Z"/>
        </w:rPr>
      </w:pPr>
      <w:del w:id="1334" w:author="Author" w:date="2017-06-13T15:56:00Z">
        <w:r w:rsidRPr="00EA701B">
          <w:delText>-</w:delText>
        </w:r>
      </w:del>
      <w:del w:id="1335" w:author="Author" w:date="2017-06-13T15:56:00Z">
        <w:r w:rsidRPr="00EA701B">
          <w:tab/>
          <w:delText>identification of any circuit breaker short circuit capability limits exceeded as a result of the interconnection;</w:delText>
        </w:r>
      </w:del>
    </w:p>
    <w:p w:rsidR="00530DBC" w:rsidRPr="00EA701B">
      <w:pPr>
        <w:spacing w:after="240"/>
        <w:ind w:left="2160" w:hanging="720"/>
        <w:rPr>
          <w:del w:id="1336" w:author="Author" w:date="2017-06-13T15:56:00Z"/>
        </w:rPr>
      </w:pPr>
      <w:del w:id="1337" w:author="Author" w:date="2017-06-13T15:56:00Z">
        <w:r w:rsidRPr="00EA701B">
          <w:delText>-</w:delText>
        </w:r>
      </w:del>
      <w:del w:id="1338" w:author="Author" w:date="2017-06-13T15:56:00Z">
        <w:r w:rsidRPr="00EA701B">
          <w:tab/>
          <w:delText>identification of any thermal overload or voltage limit violations resulting from the interconnection;</w:delText>
        </w:r>
      </w:del>
    </w:p>
    <w:p w:rsidR="00530DBC" w:rsidRPr="00EA701B">
      <w:pPr>
        <w:spacing w:after="240"/>
        <w:ind w:left="2160" w:hanging="720"/>
        <w:rPr>
          <w:del w:id="1339" w:author="Author" w:date="2017-06-13T15:56:00Z"/>
        </w:rPr>
      </w:pPr>
      <w:del w:id="1340" w:author="Author" w:date="2017-06-13T15:56:00Z">
        <w:r w:rsidRPr="00EA701B">
          <w:delText>-</w:delText>
        </w:r>
      </w:del>
      <w:del w:id="1341" w:author="Author" w:date="2017-06-13T15:56:00Z">
        <w:r w:rsidRPr="00EA701B">
          <w:tab/>
          <w:delText>identification of any instability or inadequately damped response to system disturbances resulting from the interconnection and</w:delText>
        </w:r>
      </w:del>
    </w:p>
    <w:p w:rsidR="00530DBC" w:rsidRPr="00EA701B">
      <w:pPr>
        <w:spacing w:after="240"/>
        <w:ind w:left="2160" w:hanging="720"/>
        <w:rPr>
          <w:del w:id="1342" w:author="Author" w:date="2017-06-13T15:56:00Z"/>
        </w:rPr>
      </w:pPr>
      <w:del w:id="1343" w:author="Author" w:date="2017-06-13T15:56:00Z">
        <w:r w:rsidRPr="00EA701B">
          <w:delText>-</w:delText>
        </w:r>
      </w:del>
      <w:del w:id="1344" w:author="Author" w:date="2017-06-13T15:56:00Z">
        <w:r w:rsidRPr="00EA701B">
          <w:tab/>
          <w:delText>description and non-binding, good faith estimated cost of facilities required to interconnect the Large Facility to the New York State Transmission System (or Distribution System, as applicable) and to address the identified short circuit, instability, and power flow issues.</w:delText>
        </w:r>
      </w:del>
    </w:p>
    <w:p w:rsidR="00530DBC" w:rsidRPr="00EA701B">
      <w:pPr>
        <w:spacing w:after="240"/>
        <w:ind w:left="2160" w:hanging="720"/>
        <w:rPr>
          <w:del w:id="1345" w:author="Author" w:date="2017-06-13T15:56:00Z"/>
        </w:rPr>
      </w:pPr>
      <w:del w:id="1346" w:author="Author" w:date="2017-06-13T15:56:00Z">
        <w:r w:rsidRPr="00EA701B">
          <w:delText>-</w:delText>
        </w:r>
      </w:del>
      <w:del w:id="1347" w:author="Author" w:date="2017-06-13T15:56:00Z">
        <w:r w:rsidRPr="00EA701B">
          <w:tab/>
          <w:delText>(supplement, as appropriate, if Developer elects to include a preliminary non-binding evaluation under the Deliverability Interconnection Standard)</w:delText>
        </w:r>
      </w:del>
    </w:p>
    <w:p w:rsidR="00530DBC" w:rsidRPr="00EA701B" w:rsidP="009876CE">
      <w:pPr>
        <w:pStyle w:val="Numberpara"/>
        <w:spacing w:after="240" w:line="240" w:lineRule="auto"/>
        <w:rPr>
          <w:del w:id="1348" w:author="Author" w:date="2017-06-13T15:56:00Z"/>
        </w:rPr>
      </w:pPr>
      <w:del w:id="1349" w:author="Author" w:date="2017-06-13T15:56:00Z">
        <w:r w:rsidRPr="00EA701B">
          <w:delText>6.0</w:delText>
        </w:r>
      </w:del>
      <w:del w:id="1350" w:author="Author" w:date="2017-06-13T15:56:00Z">
        <w:r w:rsidRPr="00EA701B">
          <w:tab/>
          <w:delText>The Developer shall provide a deposit in accordance with the LFIP for the performance of the Interconnection System Reliability Impact Study.  The NYISO’s good faith estimate for the time of completion of the Interconnection System Reliability Impact Study is [insert date].</w:delText>
        </w:r>
      </w:del>
    </w:p>
    <w:p w:rsidR="00530DBC" w:rsidRPr="00EA701B">
      <w:pPr>
        <w:spacing w:after="240"/>
        <w:ind w:left="1440"/>
        <w:rPr>
          <w:del w:id="1351" w:author="Author" w:date="2017-06-13T15:56:00Z"/>
        </w:rPr>
      </w:pPr>
      <w:del w:id="1352" w:author="Author" w:date="2017-06-13T15:56:00Z">
        <w:r w:rsidRPr="00EA701B">
          <w:delText>Upon receipt of the Interconnection System Reliability Impact Study, NYISO shall charge and Developer shall pay to NYISO the actual costs of the Interconnection System Reliability Impact Study incurred by the NYISO and Connecting Transmission Owner, as computed on a time and materials basis in accordance with the rates attached hereto.</w:delText>
        </w:r>
      </w:del>
    </w:p>
    <w:p w:rsidR="00530DBC" w:rsidRPr="00EA701B">
      <w:pPr>
        <w:spacing w:after="240"/>
        <w:ind w:left="1440"/>
        <w:rPr>
          <w:del w:id="1353" w:author="Author" w:date="2017-06-13T15:56:00Z"/>
        </w:rPr>
      </w:pPr>
      <w:del w:id="1354" w:author="Author" w:date="2017-06-13T15:56:00Z">
        <w:r w:rsidRPr="00EA701B">
          <w:delText>Any difference between the deposit and the actual cost of the study shall be paid by or refunded to the Developer, as appropriate.</w:delText>
        </w:r>
      </w:del>
    </w:p>
    <w:p w:rsidR="00D55110" w:rsidRPr="00EA701B">
      <w:pPr>
        <w:pStyle w:val="Numberpara"/>
        <w:rPr>
          <w:del w:id="1355" w:author="Author" w:date="2017-06-13T15:56:00Z"/>
        </w:rPr>
      </w:pPr>
    </w:p>
    <w:p w:rsidR="00530DBC" w:rsidRPr="00EA701B">
      <w:pPr>
        <w:pStyle w:val="Numberpara"/>
        <w:rPr>
          <w:del w:id="1356" w:author="Author" w:date="2017-06-13T15:56:00Z"/>
        </w:rPr>
      </w:pPr>
      <w:del w:id="1357" w:author="Author" w:date="2017-06-13T15:56:00Z">
        <w:r w:rsidRPr="00EA701B">
          <w:delText>7.0</w:delText>
        </w:r>
      </w:del>
      <w:del w:id="1358" w:author="Author" w:date="2017-06-13T15:56:00Z">
        <w:r w:rsidRPr="00EA701B">
          <w:tab/>
          <w:delText xml:space="preserve">Miscellaneous.  </w:delText>
        </w:r>
      </w:del>
    </w:p>
    <w:p w:rsidR="00530DBC" w:rsidRPr="00EA701B">
      <w:pPr>
        <w:spacing w:after="240"/>
        <w:ind w:left="2160" w:hanging="720"/>
        <w:rPr>
          <w:del w:id="1359" w:author="Author" w:date="2017-06-13T15:56:00Z"/>
        </w:rPr>
      </w:pPr>
      <w:del w:id="1360" w:author="Author" w:date="2017-06-13T15:56:00Z">
        <w:r w:rsidRPr="00EA701B">
          <w:delText>7.1</w:delText>
        </w:r>
      </w:del>
      <w:del w:id="1361" w:author="Author" w:date="2017-06-13T15:56:00Z">
        <w:r w:rsidRPr="00EA701B">
          <w:tab/>
          <w:delText>Accuracy of Information.  Except as Developer or Connecting Transmission Owner may otherwise specify in writing when they provide information to the NYISO under this Agreement, Developer and Connecting Transmission Owner each represent and warrant that the information it provides to NYISO shall be accurate and complete as of the date the information is provided.  Developer and Connecting Transmission Owner shall each promptly provide NYISO with any additional information needed to update information previously provided.</w:delText>
        </w:r>
      </w:del>
    </w:p>
    <w:p w:rsidR="00530DBC" w:rsidRPr="00EA701B">
      <w:pPr>
        <w:ind w:left="2160" w:hanging="720"/>
        <w:rPr>
          <w:del w:id="1362" w:author="Author" w:date="2017-06-13T15:56:00Z"/>
        </w:rPr>
      </w:pPr>
      <w:del w:id="1363" w:author="Author" w:date="2017-06-13T15:56:00Z">
        <w:r w:rsidRPr="00EA701B">
          <w:delText>7.2</w:delText>
        </w:r>
      </w:del>
      <w:del w:id="1364" w:author="Author" w:date="2017-06-13T15:56:00Z">
        <w:r w:rsidRPr="00EA701B">
          <w:tab/>
          <w:delText>Disclaimer of Warranty.  In preparing the Interconnection System Reliability Study, the Party preparing such study and any subcontractor consultants employed by it shall have to rely on information provided by the other Parties, and possibly by third parties, and may not have control over the accuracy of such information.  Accordingly, neither the Party preparing the Interconnection System Reliability Study nor any subcontractor consultant employed by that Party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SRIS.  Developer acknowledges that it has not relied on any representations or warranties not specifically set forth herein and that no such representations or warranties have formed the basis of its bargain hereunder.</w:delText>
        </w:r>
      </w:del>
    </w:p>
    <w:p w:rsidR="00530DBC" w:rsidRPr="00EA701B">
      <w:pPr>
        <w:rPr>
          <w:del w:id="1365" w:author="Author" w:date="2017-06-13T15:56:00Z"/>
          <w:bCs/>
        </w:rPr>
      </w:pPr>
    </w:p>
    <w:p w:rsidR="00530DBC" w:rsidRPr="00EA701B">
      <w:pPr>
        <w:spacing w:after="240"/>
        <w:ind w:left="2160" w:hanging="720"/>
        <w:rPr>
          <w:del w:id="1366" w:author="Author" w:date="2017-06-13T15:56:00Z"/>
        </w:rPr>
      </w:pPr>
      <w:del w:id="1367" w:author="Author" w:date="2017-06-13T15:56:00Z">
        <w:r w:rsidRPr="00EA701B">
          <w:delText>7.3</w:delText>
        </w:r>
      </w:del>
      <w:del w:id="1368" w:author="Author" w:date="2017-06-13T15:56:00Z">
        <w:r w:rsidRPr="00EA701B">
          <w:tab/>
          <w:delText>Limitation of Liability.  In no event shall any Party or its subcontractor consultants be liable for indirect, special, incidental, punitive, or consequential damages of any kind including loss of profits, arising under or in connection with this Agreement or the Interconnection System Reliability Study or any reliance on the Interconnection System Reliability Study by any Party or third parties, even if one or more of the Parties or its subcontractor consultants have been advised of the possibility of such damages.  Nor shall any Party or its subcontractor consultants be liable for any delay in delivery or for the non-performance or delay in performance of its obligations under this Agreement.</w:delText>
        </w:r>
      </w:del>
    </w:p>
    <w:p w:rsidR="00530DBC" w:rsidRPr="00EA701B">
      <w:pPr>
        <w:spacing w:after="240"/>
        <w:ind w:left="2160" w:hanging="720"/>
        <w:rPr>
          <w:del w:id="1369" w:author="Author" w:date="2017-06-13T15:56:00Z"/>
        </w:rPr>
      </w:pPr>
      <w:del w:id="1370" w:author="Author" w:date="2017-06-13T15:56:00Z">
        <w:r w:rsidRPr="00EA701B">
          <w:delText>7.4</w:delText>
        </w:r>
      </w:del>
      <w:del w:id="1371" w:author="Author" w:date="2017-06-13T15:56:00Z">
        <w:r w:rsidRPr="00EA701B">
          <w:tab/>
          <w:delText>Third-Party Beneficiaries.  Without limitation of Sections 7.2 and 7.3 of this Agreement, Developer and Connecting Transmission Owner further agree that subcontractor consultants hired by NYISO to conduct or review, or to assist in the conducting or reviewing, an Interconnection System Reliability Study shall be deemed third party beneficiaries of these Sections 7.2 and 7.3.</w:delText>
        </w:r>
      </w:del>
    </w:p>
    <w:p w:rsidR="00530DBC" w:rsidRPr="00EA701B">
      <w:pPr>
        <w:spacing w:after="240"/>
        <w:ind w:left="2160" w:hanging="720"/>
        <w:rPr>
          <w:del w:id="1372" w:author="Author" w:date="2017-06-13T15:56:00Z"/>
        </w:rPr>
      </w:pPr>
      <w:del w:id="1373" w:author="Author" w:date="2017-06-13T15:56:00Z">
        <w:r w:rsidRPr="00EA701B">
          <w:delText>7.5</w:delText>
        </w:r>
      </w:del>
      <w:del w:id="1374" w:author="Author" w:date="2017-06-13T15:56:00Z">
        <w:r w:rsidRPr="00EA701B">
          <w:tab/>
          <w:delText>Term and Termination.  This Agreement shall be effective from the date hereof and unless earlier terminated in accordance with this Section 7.5, shall continue in effect for a term of one year or until the Interconnection System Reliability Study for Developer’s Large Facility is completed [approved by the NYISO Operating Committee], whichever event occurs first.  Developer or NYISO may terminate this Agreement upon the withdrawal of Developer’s Interconnection Request under Section 30.3.6 of the LFIP.</w:delText>
        </w:r>
      </w:del>
    </w:p>
    <w:p w:rsidR="00530DBC" w:rsidRPr="00EA701B">
      <w:pPr>
        <w:spacing w:after="240"/>
        <w:ind w:left="2160" w:hanging="720"/>
        <w:rPr>
          <w:del w:id="1375" w:author="Author" w:date="2017-06-13T15:56:00Z"/>
        </w:rPr>
      </w:pPr>
      <w:del w:id="1376" w:author="Author" w:date="2017-06-13T15:56:00Z">
        <w:r w:rsidRPr="00EA701B">
          <w:delText>7.6</w:delText>
        </w:r>
      </w:del>
      <w:del w:id="1377" w:author="Author" w:date="2017-06-13T15:56:00Z">
        <w:r w:rsidRPr="00EA701B">
          <w:tab/>
          <w:delText xml:space="preserve">Governing Law.  This Agreement shall be governed by and construed in accordance with the laws of the State of New York, without regard to any choice of laws provisions.  </w:delText>
        </w:r>
      </w:del>
    </w:p>
    <w:p w:rsidR="00530DBC" w:rsidRPr="00EA701B">
      <w:pPr>
        <w:spacing w:after="240"/>
        <w:ind w:left="2160" w:hanging="720"/>
        <w:rPr>
          <w:del w:id="1378" w:author="Author" w:date="2017-06-13T15:56:00Z"/>
        </w:rPr>
      </w:pPr>
      <w:del w:id="1379" w:author="Author" w:date="2017-06-13T15:56:00Z">
        <w:r w:rsidRPr="00EA701B">
          <w:delText>7.7</w:delText>
        </w:r>
      </w:del>
      <w:del w:id="1380" w:author="Author" w:date="2017-06-13T15:56:00Z">
        <w:r w:rsidRPr="00EA701B">
          <w:tab/>
          <w:delText>Severability.  In the event that any part of this Agreement is deemed as a matter of law to be unenforceable or null and void, such unenforceable or void part shall be deemed severable from this Agreement and the Agreement shall continue in full force and effect as if each part was not contained herein.</w:delText>
        </w:r>
      </w:del>
    </w:p>
    <w:p w:rsidR="00530DBC" w:rsidRPr="00EA701B">
      <w:pPr>
        <w:spacing w:after="240"/>
        <w:ind w:left="2160" w:hanging="720"/>
        <w:rPr>
          <w:del w:id="1381" w:author="Author" w:date="2017-06-13T15:56:00Z"/>
        </w:rPr>
      </w:pPr>
      <w:del w:id="1382" w:author="Author" w:date="2017-06-13T15:56:00Z">
        <w:r w:rsidRPr="00EA701B">
          <w:delText>7.8</w:delText>
        </w:r>
      </w:del>
      <w:del w:id="1383" w:author="Author" w:date="2017-06-13T15:56:00Z">
        <w:r w:rsidRPr="00EA701B">
          <w:tab/>
          <w:delText>Counterparts.  This Agreement may be executed in counterparts, and each counterpart shall have the same force and effect as the original instrument.</w:delText>
        </w:r>
      </w:del>
    </w:p>
    <w:p w:rsidR="00530DBC" w:rsidRPr="00EA701B">
      <w:pPr>
        <w:spacing w:after="240"/>
        <w:ind w:left="2160" w:hanging="720"/>
        <w:rPr>
          <w:del w:id="1384" w:author="Author" w:date="2017-06-13T15:56:00Z"/>
        </w:rPr>
      </w:pPr>
      <w:del w:id="1385" w:author="Author" w:date="2017-06-13T15:56:00Z">
        <w:r w:rsidRPr="00EA701B">
          <w:delText>7.9</w:delText>
        </w:r>
      </w:del>
      <w:del w:id="1386" w:author="Author" w:date="2017-06-13T15:56:00Z">
        <w:r w:rsidRPr="00EA701B">
          <w:tab/>
          <w:delText>Amendment.  No amendment, modification or waiver of any term hereof shall be effective unless set forth in writing signed by the Parties hereto.</w:delText>
        </w:r>
      </w:del>
    </w:p>
    <w:p w:rsidR="00530DBC" w:rsidRPr="00EA701B">
      <w:pPr>
        <w:spacing w:after="240"/>
        <w:ind w:left="2160" w:hanging="720"/>
        <w:rPr>
          <w:del w:id="1387" w:author="Author" w:date="2017-06-13T15:56:00Z"/>
        </w:rPr>
      </w:pPr>
      <w:del w:id="1388" w:author="Author" w:date="2017-06-13T15:56:00Z">
        <w:r w:rsidRPr="00EA701B">
          <w:delText>7.10</w:delText>
        </w:r>
      </w:del>
      <w:del w:id="1389" w:author="Author" w:date="2017-06-13T15:56:00Z">
        <w:r w:rsidRPr="00EA701B">
          <w:tab/>
          <w:delText>Survival.  All warranties, limitations of liability and confidentiality provisions provided herein shall survive the expiration or termination hereof.</w:delText>
        </w:r>
      </w:del>
    </w:p>
    <w:p w:rsidR="00530DBC" w:rsidRPr="00EA701B">
      <w:pPr>
        <w:spacing w:after="240"/>
        <w:ind w:left="2160" w:hanging="720"/>
        <w:rPr>
          <w:del w:id="1390" w:author="Author" w:date="2017-06-13T15:56:00Z"/>
        </w:rPr>
      </w:pPr>
      <w:del w:id="1391" w:author="Author" w:date="2017-06-13T15:56:00Z">
        <w:r w:rsidRPr="00EA701B">
          <w:delText>7.11</w:delText>
        </w:r>
      </w:del>
      <w:del w:id="1392" w:author="Author" w:date="2017-06-13T15:56:00Z">
        <w:r w:rsidRPr="00EA701B">
          <w:tab/>
          <w:delText>Independent Contractor.  NYISO shall at all times be deemed to be an independent contractor and none of its employees or the employees of its subcontractors shall be considered to be employees of Developer or Connecting Transmission Owner as a result of this Agreement.</w:delText>
        </w:r>
      </w:del>
    </w:p>
    <w:p w:rsidR="00530DBC" w:rsidRPr="00EA701B">
      <w:pPr>
        <w:spacing w:after="240"/>
        <w:ind w:left="2160" w:hanging="720"/>
        <w:rPr>
          <w:del w:id="1393" w:author="Author" w:date="2017-06-13T15:56:00Z"/>
        </w:rPr>
      </w:pPr>
      <w:del w:id="1394" w:author="Author" w:date="2017-06-13T15:56:00Z">
        <w:r w:rsidRPr="00EA701B">
          <w:delText>7.12</w:delText>
        </w:r>
      </w:del>
      <w:del w:id="1395" w:author="Author" w:date="2017-06-13T15:56:00Z">
        <w:r w:rsidRPr="00EA701B">
          <w:tab/>
          <w:delText>No Implied Waivers.  The failure of a Party to insist upon or enforce strict performance of any of the provisions of this Agreement shall not be construed as a waiver or relinquishment to any extent of such party’s right to insist or rely on any such provision, rights and remedies in that or any other instances; rather, the same shall be and remain in full force and effect.</w:delText>
        </w:r>
      </w:del>
    </w:p>
    <w:p w:rsidR="00530DBC" w:rsidRPr="00EA701B">
      <w:pPr>
        <w:spacing w:after="240"/>
        <w:ind w:left="2160" w:hanging="720"/>
        <w:rPr>
          <w:del w:id="1396" w:author="Author" w:date="2017-06-13T15:56:00Z"/>
        </w:rPr>
      </w:pPr>
      <w:del w:id="1397" w:author="Author" w:date="2017-06-13T15:56:00Z">
        <w:r w:rsidRPr="00EA701B">
          <w:delText>7.13</w:delText>
        </w:r>
      </w:del>
      <w:del w:id="1398" w:author="Author" w:date="2017-06-13T15:56:00Z">
        <w:r w:rsidRPr="00EA701B">
          <w:tab/>
          <w:delText>Successors and Assigns.  This Agreement, and each and every term and condition hereof, shall be binding upon and inure to the benefit of the Parties hereto and their respective successors and assigns.</w:delText>
        </w:r>
      </w:del>
    </w:p>
    <w:p w:rsidR="00530DBC" w:rsidRPr="00EA701B">
      <w:pPr>
        <w:spacing w:after="240"/>
        <w:ind w:firstLine="720"/>
        <w:rPr>
          <w:del w:id="1399" w:author="Author" w:date="2017-06-13T15:56:00Z"/>
        </w:rPr>
      </w:pPr>
      <w:del w:id="1400" w:author="Author" w:date="2017-06-13T15:56:00Z">
        <w:r w:rsidRPr="00EA701B">
          <w:rPr>
            <w:b/>
          </w:rPr>
          <w:br w:type="page"/>
        </w:r>
      </w:del>
      <w:del w:id="1401" w:author="Author" w:date="2017-06-13T15:56:00Z">
        <w:r w:rsidRPr="00EA701B">
          <w:rPr>
            <w:b/>
          </w:rPr>
          <w:delText xml:space="preserve">IN WITNESS THEREOF, </w:delText>
        </w:r>
      </w:del>
      <w:del w:id="1402" w:author="Author" w:date="2017-06-13T15:56:00Z">
        <w:r w:rsidRPr="00EA701B">
          <w:delText>the Parties have caused this Agreement to be duly executed by their duly authorized officers or agents on the day and year first above written.</w:delText>
        </w:r>
      </w:del>
    </w:p>
    <w:p w:rsidR="008C72CE" w:rsidRPr="00EA701B">
      <w:pPr>
        <w:spacing w:line="360" w:lineRule="auto"/>
        <w:ind w:right="-120"/>
        <w:rPr>
          <w:del w:id="1403" w:author="Author" w:date="2017-06-13T15:56:00Z"/>
          <w:b/>
        </w:rPr>
      </w:pPr>
    </w:p>
    <w:p w:rsidR="00530DBC" w:rsidRPr="00EA701B">
      <w:pPr>
        <w:spacing w:line="360" w:lineRule="auto"/>
        <w:ind w:right="-120"/>
        <w:rPr>
          <w:del w:id="1404" w:author="Author" w:date="2017-06-13T15:56:00Z"/>
        </w:rPr>
      </w:pPr>
      <w:del w:id="1405" w:author="Author" w:date="2017-06-13T15:56:00Z">
        <w:r w:rsidRPr="00EA701B">
          <w:rPr>
            <w:b/>
          </w:rPr>
          <w:delText>New York Independent System Operator, Inc.</w:delText>
        </w:r>
      </w:del>
      <w:del w:id="1406" w:author="Author" w:date="2017-06-13T15:56:00Z">
        <w:r w:rsidRPr="00EA701B">
          <w:rPr>
            <w:b/>
          </w:rPr>
          <w:tab/>
        </w:r>
      </w:del>
      <w:del w:id="1407" w:author="Author" w:date="2017-06-13T15:56:00Z">
        <w:r w:rsidRPr="00EA701B">
          <w:rPr>
            <w:b/>
          </w:rPr>
          <w:tab/>
        </w:r>
      </w:del>
      <w:del w:id="1408" w:author="Author" w:date="2017-06-13T15:56:00Z">
        <w:r w:rsidRPr="00EA701B">
          <w:rPr>
            <w:b/>
          </w:rPr>
          <w:tab/>
        </w:r>
      </w:del>
      <w:del w:id="1409" w:author="Author" w:date="2017-06-13T15:56:00Z">
        <w:r w:rsidRPr="00EA701B">
          <w:rPr>
            <w:b/>
          </w:rPr>
          <w:tab/>
        </w:r>
      </w:del>
      <w:del w:id="1410" w:author="Author" w:date="2017-06-13T15:56:00Z">
        <w:r w:rsidRPr="00EA701B">
          <w:rPr>
            <w:b/>
          </w:rPr>
          <w:tab/>
        </w:r>
      </w:del>
    </w:p>
    <w:p w:rsidR="008C72CE" w:rsidRPr="00EA701B">
      <w:pPr>
        <w:tabs>
          <w:tab w:val="left" w:pos="720"/>
          <w:tab w:val="left" w:pos="1080"/>
          <w:tab w:val="left" w:pos="3600"/>
          <w:tab w:val="left" w:pos="4320"/>
        </w:tabs>
        <w:spacing w:line="360" w:lineRule="auto"/>
        <w:rPr>
          <w:del w:id="1411" w:author="Author" w:date="2017-06-13T15:56:00Z"/>
        </w:rPr>
      </w:pPr>
    </w:p>
    <w:p w:rsidR="00530DBC" w:rsidRPr="00EA701B">
      <w:pPr>
        <w:tabs>
          <w:tab w:val="left" w:pos="720"/>
          <w:tab w:val="left" w:pos="1080"/>
          <w:tab w:val="left" w:pos="3600"/>
          <w:tab w:val="left" w:pos="4320"/>
        </w:tabs>
        <w:spacing w:line="360" w:lineRule="auto"/>
        <w:rPr>
          <w:del w:id="1412" w:author="Author" w:date="2017-06-13T15:56:00Z"/>
        </w:rPr>
      </w:pPr>
      <w:del w:id="1413" w:author="Author" w:date="2017-06-13T15:56:00Z">
        <w:r w:rsidRPr="00EA701B">
          <w:delText>By:</w:delText>
        </w:r>
      </w:del>
      <w:del w:id="1414" w:author="Author" w:date="2017-06-13T15:56:00Z">
        <w:r w:rsidRPr="00EA701B">
          <w:tab/>
          <w:delText>___________________</w:delText>
        </w:r>
      </w:del>
      <w:del w:id="1415" w:author="Author" w:date="2017-06-13T15:56:00Z">
        <w:r w:rsidRPr="00EA701B">
          <w:tab/>
        </w:r>
      </w:del>
      <w:del w:id="1416" w:author="Author" w:date="2017-06-13T15:56:00Z">
        <w:r w:rsidRPr="00EA701B">
          <w:tab/>
        </w:r>
      </w:del>
    </w:p>
    <w:p w:rsidR="00530DBC" w:rsidRPr="00EA701B">
      <w:pPr>
        <w:tabs>
          <w:tab w:val="left" w:pos="720"/>
          <w:tab w:val="left" w:pos="1080"/>
          <w:tab w:val="left" w:pos="3600"/>
          <w:tab w:val="left" w:pos="4320"/>
        </w:tabs>
        <w:spacing w:line="360" w:lineRule="auto"/>
        <w:rPr>
          <w:del w:id="1417" w:author="Author" w:date="2017-06-13T15:56:00Z"/>
        </w:rPr>
      </w:pPr>
      <w:del w:id="1418" w:author="Author" w:date="2017-06-13T15:56:00Z">
        <w:r w:rsidRPr="00EA701B">
          <w:delText>Title:</w:delText>
        </w:r>
      </w:del>
      <w:del w:id="1419" w:author="Author" w:date="2017-06-13T15:56:00Z">
        <w:r w:rsidRPr="00EA701B">
          <w:tab/>
          <w:delText>___________________</w:delText>
        </w:r>
      </w:del>
      <w:del w:id="1420" w:author="Author" w:date="2017-06-13T15:56:00Z">
        <w:r w:rsidRPr="00EA701B">
          <w:tab/>
        </w:r>
      </w:del>
      <w:del w:id="1421" w:author="Author" w:date="2017-06-13T15:56:00Z">
        <w:r w:rsidRPr="00EA701B">
          <w:tab/>
        </w:r>
      </w:del>
    </w:p>
    <w:p w:rsidR="00530DBC" w:rsidRPr="00EA701B">
      <w:pPr>
        <w:tabs>
          <w:tab w:val="left" w:pos="720"/>
          <w:tab w:val="left" w:pos="1080"/>
          <w:tab w:val="left" w:pos="3600"/>
          <w:tab w:val="left" w:pos="4320"/>
        </w:tabs>
        <w:spacing w:line="360" w:lineRule="auto"/>
        <w:rPr>
          <w:del w:id="1422" w:author="Author" w:date="2017-06-13T15:56:00Z"/>
        </w:rPr>
      </w:pPr>
      <w:del w:id="1423" w:author="Author" w:date="2017-06-13T15:56:00Z">
        <w:r w:rsidRPr="00EA701B">
          <w:delText>Date:</w:delText>
        </w:r>
      </w:del>
      <w:del w:id="1424" w:author="Author" w:date="2017-06-13T15:56:00Z">
        <w:r w:rsidRPr="00EA701B">
          <w:tab/>
          <w:delText>___________________</w:delText>
        </w:r>
      </w:del>
      <w:del w:id="1425" w:author="Author" w:date="2017-06-13T15:56:00Z">
        <w:r w:rsidRPr="00EA701B">
          <w:tab/>
        </w:r>
      </w:del>
      <w:del w:id="1426" w:author="Author" w:date="2017-06-13T15:56:00Z">
        <w:r w:rsidRPr="00EA701B">
          <w:tab/>
        </w:r>
      </w:del>
    </w:p>
    <w:p w:rsidR="00530DBC" w:rsidRPr="00EA701B">
      <w:pPr>
        <w:spacing w:line="360" w:lineRule="auto"/>
        <w:rPr>
          <w:del w:id="1427" w:author="Author" w:date="2017-06-13T15:56:00Z"/>
          <w:b/>
        </w:rPr>
      </w:pPr>
    </w:p>
    <w:p w:rsidR="008C72CE" w:rsidRPr="00EA701B">
      <w:pPr>
        <w:spacing w:line="360" w:lineRule="auto"/>
        <w:rPr>
          <w:del w:id="1428" w:author="Author" w:date="2017-06-13T15:56:00Z"/>
          <w:b/>
        </w:rPr>
      </w:pPr>
      <w:del w:id="1429" w:author="Author" w:date="2017-06-13T15:56:00Z">
        <w:r w:rsidRPr="00EA701B">
          <w:rPr>
            <w:b/>
          </w:rPr>
          <w:delText xml:space="preserve">[Insert name of Connecting Transmission Owner] </w:delText>
        </w:r>
      </w:del>
    </w:p>
    <w:p w:rsidR="008C72CE" w:rsidRPr="00EA701B">
      <w:pPr>
        <w:spacing w:line="360" w:lineRule="auto"/>
        <w:rPr>
          <w:del w:id="1430" w:author="Author" w:date="2017-06-13T15:56:00Z"/>
          <w:b/>
        </w:rPr>
      </w:pPr>
    </w:p>
    <w:p w:rsidR="008C72CE" w:rsidRPr="00EA701B" w:rsidP="008C72CE">
      <w:pPr>
        <w:tabs>
          <w:tab w:val="left" w:pos="720"/>
        </w:tabs>
        <w:spacing w:line="360" w:lineRule="auto"/>
        <w:rPr>
          <w:del w:id="1431" w:author="Author" w:date="2017-06-13T15:56:00Z"/>
        </w:rPr>
      </w:pPr>
      <w:del w:id="1432" w:author="Author" w:date="2017-06-13T15:56:00Z">
        <w:r w:rsidRPr="00EA701B">
          <w:delText>By:</w:delText>
        </w:r>
      </w:del>
      <w:del w:id="1433" w:author="Author" w:date="2017-06-13T15:56:00Z">
        <w:r w:rsidRPr="00EA701B">
          <w:tab/>
          <w:delText>___________________</w:delText>
        </w:r>
      </w:del>
    </w:p>
    <w:p w:rsidR="008C72CE" w:rsidRPr="00EA701B" w:rsidP="008C72CE">
      <w:pPr>
        <w:tabs>
          <w:tab w:val="left" w:pos="720"/>
        </w:tabs>
        <w:spacing w:line="360" w:lineRule="auto"/>
        <w:rPr>
          <w:del w:id="1434" w:author="Author" w:date="2017-06-13T15:56:00Z"/>
        </w:rPr>
      </w:pPr>
      <w:del w:id="1435" w:author="Author" w:date="2017-06-13T15:56:00Z">
        <w:r w:rsidRPr="00EA701B">
          <w:delText>Title:</w:delText>
        </w:r>
      </w:del>
      <w:del w:id="1436" w:author="Author" w:date="2017-06-13T15:56:00Z">
        <w:r w:rsidRPr="00EA701B">
          <w:tab/>
          <w:delText>___________________</w:delText>
        </w:r>
      </w:del>
    </w:p>
    <w:p w:rsidR="008C72CE" w:rsidRPr="00EA701B" w:rsidP="008C72CE">
      <w:pPr>
        <w:spacing w:line="360" w:lineRule="auto"/>
        <w:rPr>
          <w:del w:id="1437" w:author="Author" w:date="2017-06-13T15:56:00Z"/>
          <w:b/>
        </w:rPr>
      </w:pPr>
      <w:del w:id="1438" w:author="Author" w:date="2017-06-13T15:56:00Z">
        <w:r w:rsidRPr="00EA701B">
          <w:delText>Date:</w:delText>
        </w:r>
      </w:del>
      <w:del w:id="1439" w:author="Author" w:date="2017-06-13T15:56:00Z">
        <w:r w:rsidRPr="00EA701B">
          <w:tab/>
          <w:delText>___________________</w:delText>
        </w:r>
      </w:del>
    </w:p>
    <w:p w:rsidR="008C72CE" w:rsidRPr="00EA701B">
      <w:pPr>
        <w:spacing w:line="360" w:lineRule="auto"/>
        <w:rPr>
          <w:del w:id="1440" w:author="Author" w:date="2017-06-13T15:56:00Z"/>
          <w:b/>
        </w:rPr>
      </w:pPr>
    </w:p>
    <w:p w:rsidR="00530DBC" w:rsidRPr="00EA701B">
      <w:pPr>
        <w:spacing w:line="360" w:lineRule="auto"/>
        <w:rPr>
          <w:del w:id="1441" w:author="Author" w:date="2017-06-13T15:56:00Z"/>
        </w:rPr>
      </w:pPr>
      <w:del w:id="1442" w:author="Author" w:date="2017-06-13T15:56:00Z">
        <w:r w:rsidRPr="00EA701B">
          <w:rPr>
            <w:b/>
          </w:rPr>
          <w:delText>[Insert name of Developer]</w:delText>
        </w:r>
      </w:del>
    </w:p>
    <w:p w:rsidR="008C72CE" w:rsidRPr="00EA701B">
      <w:pPr>
        <w:tabs>
          <w:tab w:val="left" w:pos="720"/>
        </w:tabs>
        <w:spacing w:line="360" w:lineRule="auto"/>
        <w:rPr>
          <w:del w:id="1443" w:author="Author" w:date="2017-06-13T15:56:00Z"/>
        </w:rPr>
      </w:pPr>
    </w:p>
    <w:p w:rsidR="00530DBC" w:rsidRPr="00EA701B">
      <w:pPr>
        <w:tabs>
          <w:tab w:val="left" w:pos="720"/>
        </w:tabs>
        <w:spacing w:line="360" w:lineRule="auto"/>
        <w:rPr>
          <w:del w:id="1444" w:author="Author" w:date="2017-06-13T15:56:00Z"/>
        </w:rPr>
      </w:pPr>
      <w:del w:id="1445" w:author="Author" w:date="2017-06-13T15:56:00Z">
        <w:r w:rsidRPr="00EA701B">
          <w:delText>By:</w:delText>
        </w:r>
      </w:del>
      <w:del w:id="1446" w:author="Author" w:date="2017-06-13T15:56:00Z">
        <w:r w:rsidRPr="00EA701B">
          <w:tab/>
          <w:delText>___________________</w:delText>
        </w:r>
      </w:del>
    </w:p>
    <w:p w:rsidR="00530DBC" w:rsidRPr="00EA701B">
      <w:pPr>
        <w:tabs>
          <w:tab w:val="left" w:pos="720"/>
        </w:tabs>
        <w:spacing w:line="360" w:lineRule="auto"/>
        <w:rPr>
          <w:del w:id="1447" w:author="Author" w:date="2017-06-13T15:56:00Z"/>
        </w:rPr>
      </w:pPr>
      <w:del w:id="1448" w:author="Author" w:date="2017-06-13T15:56:00Z">
        <w:r w:rsidRPr="00EA701B">
          <w:delText>Title:</w:delText>
        </w:r>
      </w:del>
      <w:del w:id="1449" w:author="Author" w:date="2017-06-13T15:56:00Z">
        <w:r w:rsidRPr="00EA701B">
          <w:tab/>
          <w:delText>___________________</w:delText>
        </w:r>
      </w:del>
    </w:p>
    <w:p w:rsidR="00530DBC" w:rsidRPr="00EA701B">
      <w:pPr>
        <w:tabs>
          <w:tab w:val="left" w:pos="720"/>
        </w:tabs>
        <w:spacing w:line="360" w:lineRule="auto"/>
        <w:rPr>
          <w:del w:id="1450" w:author="Author" w:date="2017-06-13T15:56:00Z"/>
        </w:rPr>
      </w:pPr>
      <w:del w:id="1451" w:author="Author" w:date="2017-06-13T15:56:00Z">
        <w:r w:rsidRPr="00EA701B">
          <w:delText>Date:</w:delText>
        </w:r>
      </w:del>
      <w:del w:id="1452" w:author="Author" w:date="2017-06-13T15:56:00Z">
        <w:r w:rsidRPr="00EA701B">
          <w:tab/>
          <w:delText>___________________</w:delText>
        </w:r>
      </w:del>
    </w:p>
    <w:p w:rsidR="00530DBC" w:rsidRPr="00EA701B">
      <w:pPr>
        <w:tabs>
          <w:tab w:val="left" w:pos="1440"/>
          <w:tab w:val="left" w:pos="6480"/>
        </w:tabs>
        <w:rPr>
          <w:del w:id="1453" w:author="Author" w:date="2017-06-13T15:56:00Z"/>
          <w:sz w:val="20"/>
        </w:rPr>
      </w:pPr>
    </w:p>
    <w:p w:rsidR="00530DBC" w:rsidRPr="00EA701B">
      <w:pPr>
        <w:tabs>
          <w:tab w:val="left" w:pos="1440"/>
          <w:tab w:val="left" w:pos="6480"/>
        </w:tabs>
        <w:rPr>
          <w:del w:id="1454" w:author="Author" w:date="2017-06-13T15:56:00Z"/>
          <w:sz w:val="20"/>
        </w:rPr>
      </w:pPr>
    </w:p>
    <w:p w:rsidR="00530DBC" w:rsidRPr="00EA701B">
      <w:pPr>
        <w:pStyle w:val="Boldcenter"/>
        <w:rPr>
          <w:del w:id="1455" w:author="Author" w:date="2017-06-13T15:56:00Z"/>
        </w:rPr>
      </w:pPr>
    </w:p>
    <w:p w:rsidR="00530DBC" w:rsidRPr="00EA701B">
      <w:pPr>
        <w:pStyle w:val="Heading3"/>
        <w:rPr>
          <w:del w:id="1456" w:author="Author" w:date="2017-06-13T15:56:00Z"/>
        </w:rPr>
      </w:pPr>
      <w:del w:id="1457" w:author="Author" w:date="2017-06-13T15:56:00Z">
        <w:r w:rsidRPr="00EA701B">
          <w:br w:type="page"/>
          <w:delText>Attachment A To Appendix 3 - Interconnection System Reliability Impact Study Agreement</w:delText>
        </w:r>
      </w:del>
    </w:p>
    <w:p w:rsidR="00530DBC" w:rsidRPr="00EA701B">
      <w:pPr>
        <w:pStyle w:val="Boldcenter"/>
        <w:rPr>
          <w:del w:id="1458" w:author="Author" w:date="2017-06-13T15:56:00Z"/>
        </w:rPr>
      </w:pPr>
    </w:p>
    <w:p w:rsidR="00530DBC" w:rsidRPr="00EA701B">
      <w:pPr>
        <w:pStyle w:val="Boldcenter"/>
        <w:rPr>
          <w:del w:id="1459" w:author="Author" w:date="2017-06-13T15:56:00Z"/>
        </w:rPr>
      </w:pPr>
      <w:del w:id="1460" w:author="Author" w:date="2017-06-13T15:56:00Z">
        <w:r w:rsidRPr="00EA701B">
          <w:delText>ASSUMPTIONS USED IN CONDUCTING THE</w:delText>
        </w:r>
      </w:del>
    </w:p>
    <w:p w:rsidR="00530DBC" w:rsidRPr="00EA701B">
      <w:pPr>
        <w:pStyle w:val="Boldcenter"/>
        <w:rPr>
          <w:del w:id="1461" w:author="Author" w:date="2017-06-13T15:56:00Z"/>
        </w:rPr>
      </w:pPr>
      <w:del w:id="1462" w:author="Author" w:date="2017-06-13T15:56:00Z">
        <w:r w:rsidRPr="00EA701B">
          <w:delText>INTERCONNECTION SYSTEM RELIABILITY IMPACT STUDY</w:delText>
        </w:r>
      </w:del>
    </w:p>
    <w:p w:rsidR="00530DBC" w:rsidRPr="00EA701B">
      <w:pPr>
        <w:spacing w:after="240"/>
        <w:ind w:firstLine="720"/>
        <w:rPr>
          <w:del w:id="1463" w:author="Author" w:date="2017-06-13T15:56:00Z"/>
        </w:rPr>
      </w:pPr>
      <w:del w:id="1464" w:author="Author" w:date="2017-06-13T15:56:00Z">
        <w:r w:rsidRPr="00EA701B">
          <w:delText>The Interconnection System Reliability Impact Study will be based upon the results of the Interconnection Feasibility Study, subject to any modifications in accordance with Section 30.4.4 of the LFIP, and the following assumptions:</w:delText>
        </w:r>
      </w:del>
    </w:p>
    <w:p w:rsidR="00530DBC" w:rsidRPr="00EA701B">
      <w:pPr>
        <w:spacing w:after="240"/>
        <w:ind w:firstLine="720"/>
        <w:rPr>
          <w:del w:id="1465" w:author="Author" w:date="2017-06-13T15:56:00Z"/>
        </w:rPr>
      </w:pPr>
    </w:p>
    <w:p w:rsidR="00530DBC" w:rsidRPr="00EA701B">
      <w:pPr>
        <w:spacing w:after="240"/>
        <w:ind w:firstLine="720"/>
        <w:rPr>
          <w:del w:id="1466" w:author="Author" w:date="2017-06-13T15:56:00Z"/>
        </w:rPr>
      </w:pPr>
      <w:del w:id="1467" w:author="Author" w:date="2017-06-13T15:56:00Z">
        <w:r w:rsidRPr="00EA701B">
          <w:delText>Designation of Point of Interconnection and configuration to be studied.</w:delText>
        </w:r>
      </w:del>
    </w:p>
    <w:p w:rsidR="00530DBC" w:rsidRPr="00EA701B">
      <w:pPr>
        <w:spacing w:after="240"/>
        <w:ind w:firstLine="720"/>
        <w:rPr>
          <w:del w:id="1468" w:author="Author" w:date="2017-06-13T15:56:00Z"/>
        </w:rPr>
      </w:pPr>
      <w:del w:id="1469" w:author="Author" w:date="2017-06-13T15:56:00Z">
        <w:r w:rsidRPr="00EA701B">
          <w:delText>Designation of alternative Point(s) of Interconnection and configuration.</w:delText>
        </w:r>
      </w:del>
    </w:p>
    <w:p w:rsidR="00530DBC" w:rsidRPr="00EA701B">
      <w:pPr>
        <w:spacing w:after="240"/>
        <w:ind w:firstLine="720"/>
        <w:rPr>
          <w:del w:id="1470" w:author="Author" w:date="2017-06-13T15:56:00Z"/>
        </w:rPr>
      </w:pPr>
    </w:p>
    <w:p w:rsidR="00530DBC" w:rsidRPr="00EA701B">
      <w:pPr>
        <w:spacing w:after="240"/>
        <w:ind w:firstLine="720"/>
        <w:rPr>
          <w:del w:id="1471" w:author="Author" w:date="2017-06-13T15:56:00Z"/>
        </w:rPr>
      </w:pPr>
      <w:del w:id="1472" w:author="Author" w:date="2017-06-13T15:56:00Z">
        <w:r w:rsidRPr="00EA701B">
          <w:delText>[Above assumptions to be completed by Developer and other assumptions to be provided by Developer, NYISO and Connecting Transmission Owner]</w:delText>
        </w:r>
      </w:del>
    </w:p>
    <w:p w:rsidR="00530DBC" w:rsidRPr="00EA701B">
      <w:pPr>
        <w:rPr>
          <w:bCs/>
        </w:rPr>
      </w:pPr>
    </w:p>
    <w:p w:rsidR="00530DBC" w:rsidRPr="00EA701B">
      <w:pPr>
        <w:pStyle w:val="Heading2"/>
      </w:pPr>
      <w:bookmarkStart w:id="1473" w:name="_Toc262657442"/>
      <w:r w:rsidRPr="00EA701B">
        <w:t xml:space="preserve">APPENDIX </w:t>
      </w:r>
      <w:del w:id="1474" w:author="Author" w:date="2017-06-13T15:56:00Z">
        <w:r w:rsidRPr="00EA701B">
          <w:delText xml:space="preserve">4 </w:delText>
        </w:r>
      </w:del>
      <w:ins w:id="1475" w:author="Author" w:date="2017-06-13T15:56:00Z">
        <w:r w:rsidRPr="00EA701B" w:rsidR="00CC3780">
          <w:t xml:space="preserve">2 </w:t>
        </w:r>
      </w:ins>
      <w:r w:rsidRPr="00EA701B">
        <w:t>to LFIP - INTERCONNECTION FACILITIES STUDY AGREEMENT</w:t>
      </w:r>
      <w:bookmarkEnd w:id="1473"/>
    </w:p>
    <w:p w:rsidR="00530DBC" w:rsidRPr="00EA701B">
      <w:pPr>
        <w:spacing w:after="240"/>
        <w:ind w:firstLine="720"/>
      </w:pPr>
      <w:r w:rsidRPr="00EA701B">
        <w:rPr>
          <w:b/>
        </w:rPr>
        <w:t xml:space="preserve">THIS AGREEMENT </w:t>
      </w:r>
      <w:r w:rsidRPr="00EA701B">
        <w:t>is made and entered into this ____ day of ________, 20__ by and among _________, a</w:t>
      </w:r>
      <w:r w:rsidRPr="00EA701B">
        <w:tab/>
        <w:t xml:space="preserve"> ___________ organized and existing under the laws of the State of ________</w:t>
      </w:r>
      <w:del w:id="1476" w:author="Author" w:date="2017-04-24T15:12:00Z">
        <w:r w:rsidRPr="00EA701B">
          <w:delText>,</w:delText>
        </w:r>
      </w:del>
      <w:r w:rsidRPr="00EA701B">
        <w:t xml:space="preserve"> (“Developer</w:t>
      </w:r>
      <w:del w:id="1477" w:author="Author" w:date="2017-04-24T15:12:00Z">
        <w:r w:rsidRPr="00EA701B">
          <w:delText>,</w:delText>
        </w:r>
      </w:del>
      <w:r w:rsidRPr="00EA701B">
        <w:t>”), the New York Independent System Operator, Inc., a not-for-profit corporation organized and existing under the laws of the State of New York (“NYISO”), and _______ a __________________ organized and existing under the laws of the State of New York (“Connecting Transmission Owner“).  Developer, NYISO and Connecting Transmission Owner</w:t>
      </w:r>
      <w:r w:rsidRPr="00EA701B" w:rsidR="005B5DF4">
        <w:t xml:space="preserve"> each may be referred to as a “Party,” or collectively as the “Parties.”</w:t>
      </w:r>
    </w:p>
    <w:p w:rsidR="00530DBC" w:rsidRPr="00EA701B">
      <w:pPr>
        <w:ind w:firstLine="720"/>
        <w:jc w:val="center"/>
        <w:rPr>
          <w:b/>
        </w:rPr>
      </w:pPr>
      <w:r w:rsidRPr="00EA701B">
        <w:rPr>
          <w:b/>
        </w:rPr>
        <w:t>RECITALS</w:t>
      </w:r>
    </w:p>
    <w:p w:rsidR="00530DBC" w:rsidRPr="00EA701B">
      <w:pPr>
        <w:ind w:firstLine="720"/>
        <w:jc w:val="center"/>
        <w:rPr>
          <w:b/>
        </w:rPr>
      </w:pPr>
    </w:p>
    <w:p w:rsidR="00530DBC" w:rsidRPr="00EA701B">
      <w:pPr>
        <w:spacing w:after="240"/>
        <w:ind w:firstLine="720"/>
      </w:pPr>
      <w:r w:rsidRPr="00EA701B">
        <w:rPr>
          <w:b/>
        </w:rPr>
        <w:t xml:space="preserve">WHEREAS, </w:t>
      </w:r>
      <w:r w:rsidRPr="00EA701B">
        <w:t xml:space="preserve">Developer is </w:t>
      </w:r>
      <w:r w:rsidRPr="00EA701B" w:rsidR="00B508E0">
        <w:t>[</w:t>
      </w:r>
      <w:r w:rsidRPr="00EA701B">
        <w:t>proposing to develop a Large Generating Facility or Merchant Transmission Facility</w:t>
      </w:r>
      <w:r w:rsidRPr="00EA701B" w:rsidR="00B508E0">
        <w:t>/proposing a</w:t>
      </w:r>
      <w:r w:rsidRPr="00EA701B">
        <w:t xml:space="preserve"> capacity addition to an existing Generating Facility or Merchant Transmission Facility consistent with the Interconnection Request submitted by the Developer dated ___________</w:t>
      </w:r>
      <w:ins w:id="1478" w:author="Author" w:date="2017-04-20T12:05:00Z">
        <w:r w:rsidRPr="00EA701B" w:rsidR="008026B5">
          <w:t xml:space="preserve">, including any project modifications reviewed and approved by the NYISO </w:t>
        </w:r>
      </w:ins>
      <w:r w:rsidRPr="00EA701B" w:rsidR="00B508E0">
        <w:t>/owns an existing or proposed facility requesting only Capacity Resource Interconnection Service (“CRIS”) or requesting an increase in CRIS]</w:t>
      </w:r>
      <w:r w:rsidRPr="00EA701B">
        <w:t>; and</w:t>
      </w:r>
    </w:p>
    <w:p w:rsidR="00530DBC" w:rsidRPr="00EA701B">
      <w:pPr>
        <w:spacing w:after="240"/>
        <w:ind w:firstLine="720"/>
      </w:pPr>
      <w:r w:rsidRPr="00EA701B">
        <w:rPr>
          <w:b/>
        </w:rPr>
        <w:t xml:space="preserve">WHEREAS, </w:t>
      </w:r>
      <w:r w:rsidRPr="00EA701B">
        <w:t xml:space="preserve">Developer </w:t>
      </w:r>
      <w:r w:rsidRPr="00EA701B" w:rsidR="00B508E0">
        <w:t xml:space="preserve">[indicate whether the Developer </w:t>
      </w:r>
      <w:r w:rsidRPr="00EA701B">
        <w:t>desires to interconnect the Large Facility with the New York State Transmission System (or Distribution System, as applicable)</w:t>
      </w:r>
      <w:r w:rsidRPr="00EA701B" w:rsidR="00B508E0">
        <w:t xml:space="preserve"> or is already interconnected]</w:t>
      </w:r>
      <w:r w:rsidRPr="00EA701B">
        <w:t>;</w:t>
      </w:r>
    </w:p>
    <w:p w:rsidR="00530DBC" w:rsidRPr="00EA701B">
      <w:pPr>
        <w:spacing w:after="240"/>
        <w:ind w:firstLine="720"/>
      </w:pPr>
      <w:r w:rsidRPr="00EA701B">
        <w:rPr>
          <w:b/>
        </w:rPr>
        <w:t xml:space="preserve">WHEREAS, </w:t>
      </w:r>
      <w:r w:rsidRPr="00EA701B">
        <w:t xml:space="preserve">the </w:t>
      </w:r>
      <w:del w:id="1479" w:author="Author" w:date="2017-04-20T12:05:00Z">
        <w:r w:rsidRPr="00EA701B" w:rsidR="00B508E0">
          <w:delText xml:space="preserve"> </w:delText>
        </w:r>
      </w:del>
      <w:r w:rsidRPr="00EA701B" w:rsidR="00B508E0">
        <w:t>NYISO has confirmed that the Developer has satisfied the eligibility requirements for entering a Class Year Interconnection Facilities Study (“Class Year Study”)</w:t>
      </w:r>
      <w:r w:rsidRPr="00EA701B">
        <w:t>; and</w:t>
      </w:r>
    </w:p>
    <w:p w:rsidR="00530DBC" w:rsidRPr="00EA701B">
      <w:pPr>
        <w:spacing w:after="240"/>
        <w:ind w:firstLine="720"/>
      </w:pPr>
      <w:r w:rsidRPr="00EA701B">
        <w:rPr>
          <w:b/>
        </w:rPr>
        <w:t xml:space="preserve">WHEREAS, </w:t>
      </w:r>
      <w:r w:rsidRPr="00EA701B">
        <w:t xml:space="preserve">Developer has </w:t>
      </w:r>
      <w:r w:rsidRPr="00EA701B" w:rsidR="00B508E0">
        <w:t>elected to enter an Interconnection Facilities Study in order to obtain [Energy Resource Interconnection Service (“ERIS”)/ERIS and CRIS/CRIS only/an increase in CRIS]</w:t>
      </w:r>
      <w:ins w:id="1480" w:author="Author" w:date="2017-04-20T12:05:00Z">
        <w:r w:rsidRPr="00EA701B" w:rsidR="008026B5">
          <w:t xml:space="preserve"> </w:t>
        </w:r>
      </w:ins>
      <w:r w:rsidRPr="00EA701B" w:rsidR="00B508E0">
        <w:t>pursuant to Attachments S, X and Z to the NYISO’s Open Access Transmission Tariff (“OATT”), as applicable</w:t>
      </w:r>
      <w:r w:rsidRPr="00EA701B">
        <w:t>.</w:t>
      </w:r>
    </w:p>
    <w:p w:rsidR="00530DBC" w:rsidRPr="00EA701B">
      <w:pPr>
        <w:spacing w:after="240"/>
        <w:ind w:firstLine="720"/>
      </w:pPr>
      <w:r w:rsidRPr="00EA701B">
        <w:rPr>
          <w:b/>
        </w:rPr>
        <w:t xml:space="preserve">NOW, THEREFORE, </w:t>
      </w:r>
      <w:r w:rsidRPr="00EA701B">
        <w:t>in consideration of and subject to the mutual covenants contained herein the Parties agreed as follows:</w:t>
      </w:r>
    </w:p>
    <w:p w:rsidR="00530DBC" w:rsidRPr="00EA701B" w:rsidP="009876CE">
      <w:pPr>
        <w:pStyle w:val="Numberpara"/>
        <w:spacing w:after="240" w:line="240" w:lineRule="auto"/>
      </w:pPr>
      <w:r w:rsidRPr="00EA701B">
        <w:t>1.0</w:t>
      </w:r>
      <w:r w:rsidRPr="00EA701B">
        <w:tab/>
        <w:t xml:space="preserve">When used in this Agreement, with initial capitalization, the terms specified shall have the meanings indicated in </w:t>
      </w:r>
      <w:r w:rsidRPr="00EA701B" w:rsidR="00B508E0">
        <w:t>Section 30.1 of Attachment X to the NYISO’s OATT or Section 25.1.2 of Attachment S to the NYISO’s OATT</w:t>
      </w:r>
      <w:r w:rsidRPr="00EA701B">
        <w:t>.</w:t>
      </w:r>
    </w:p>
    <w:p w:rsidR="00530DBC" w:rsidRPr="00EA701B" w:rsidP="009876CE">
      <w:pPr>
        <w:pStyle w:val="Numberpara"/>
        <w:spacing w:after="240" w:line="240" w:lineRule="auto"/>
      </w:pPr>
      <w:r w:rsidRPr="00EA701B">
        <w:t>2.0</w:t>
      </w:r>
      <w:r w:rsidRPr="00EA701B">
        <w:tab/>
        <w:t>Developer elects to be evaluated for</w:t>
      </w:r>
      <w:r w:rsidRPr="00EA701B" w:rsidR="00B508E0">
        <w:t xml:space="preserve"> [ERIS/ERIS and CRIS/CRIS only/an increase in CRIS]</w:t>
      </w:r>
      <w:r w:rsidRPr="00EA701B">
        <w:t xml:space="preserve"> and NYISO shall cause to be performed an Interconnection Facilities Study consistent with </w:t>
      </w:r>
      <w:r w:rsidRPr="00EA701B" w:rsidR="00B508E0">
        <w:t>Attachments S and X to</w:t>
      </w:r>
      <w:r w:rsidRPr="00EA701B">
        <w:t xml:space="preserve"> the </w:t>
      </w:r>
      <w:del w:id="1481" w:author="Author" w:date="2017-04-28T17:49:00Z">
        <w:r w:rsidRPr="00EA701B">
          <w:delText xml:space="preserve">NYISO </w:delText>
        </w:r>
      </w:del>
      <w:ins w:id="1482" w:author="Author" w:date="2017-04-28T17:49:00Z">
        <w:r w:rsidRPr="00EA701B" w:rsidR="001D5AD6">
          <w:t xml:space="preserve">ISO </w:t>
        </w:r>
      </w:ins>
      <w:r w:rsidRPr="00EA701B">
        <w:t xml:space="preserve">OATT.  The terms of </w:t>
      </w:r>
      <w:r w:rsidRPr="00EA701B" w:rsidR="00B508E0">
        <w:t>the</w:t>
      </w:r>
      <w:r w:rsidRPr="00EA701B" w:rsidR="00803E45">
        <w:t xml:space="preserve"> above-referenced OATT Attachments</w:t>
      </w:r>
      <w:r w:rsidRPr="00EA701B">
        <w:t>, as applicable, are hereby incorporated by reference herein.</w:t>
      </w:r>
    </w:p>
    <w:p w:rsidR="00530DBC" w:rsidRPr="00EA701B" w:rsidP="009876CE">
      <w:pPr>
        <w:pStyle w:val="Numberpara"/>
        <w:spacing w:after="240" w:line="240" w:lineRule="auto"/>
      </w:pPr>
      <w:r w:rsidRPr="00EA701B">
        <w:t>3.0</w:t>
      </w:r>
      <w:r w:rsidRPr="00EA701B">
        <w:tab/>
        <w:t>The scope of the Interconnection Facilities Study shall be subject to the assumptions set forth in Attachment A and the data provided in Attachment B to this Agreement.</w:t>
      </w:r>
    </w:p>
    <w:p w:rsidR="00803E45" w:rsidRPr="00EA701B" w:rsidP="00803E45">
      <w:pPr>
        <w:pStyle w:val="Numberpara0"/>
        <w:spacing w:after="240" w:line="240" w:lineRule="auto"/>
      </w:pPr>
      <w:r w:rsidRPr="00EA701B">
        <w:t>4.0</w:t>
      </w:r>
      <w:r w:rsidRPr="00EA701B">
        <w:tab/>
      </w:r>
      <w:r w:rsidRPr="00EA701B">
        <w:t>For Developers seeking ERIS, t</w:t>
      </w:r>
      <w:r w:rsidRPr="00EA701B">
        <w:t xml:space="preserve">he Interconnection Facilities Study report (i) shall provide a description, estimated cost of (consistent with Attachment A), schedule for required facilities to interconnect the </w:t>
      </w:r>
      <w:del w:id="1483" w:author="Author" w:date="2017-04-20T12:06:00Z">
        <w:r w:rsidRPr="00EA701B">
          <w:delText>Large Facility</w:delText>
        </w:r>
      </w:del>
      <w:ins w:id="1484" w:author="Author" w:date="2017-04-20T12:11:00Z">
        <w:r w:rsidRPr="00EA701B" w:rsidR="00977AAA">
          <w:t>f</w:t>
        </w:r>
      </w:ins>
      <w:ins w:id="1485" w:author="Author" w:date="2017-04-20T12:06:00Z">
        <w:r w:rsidRPr="00EA701B" w:rsidR="008026B5">
          <w:t>acility</w:t>
        </w:r>
      </w:ins>
      <w:r w:rsidRPr="00EA701B">
        <w:t xml:space="preserve"> to the New York State Transmission System (or Distribution System, as applicable) and (ii) shall address the short circuit, instability, and power flow issues identified in the Interconnection System Reliability Impact Study.</w:t>
      </w:r>
      <w:r w:rsidRPr="00EA701B">
        <w:t xml:space="preserve">  For Developers seeking CRIS, the Interconnection Facilities Study report (i) shall identify whether System Deliverability Upgrades are required for the facility to be fully deliverable at its requested level of Capacity Resource Interconnection Service; and (ii) shall provide a description and estimated cost of any required System Deliverability Upgrades, to the extent required, based on the Developer’s election under Section 25.7.7.1 of Attachment S to the </w:t>
      </w:r>
      <w:del w:id="1486" w:author="Author" w:date="2017-04-28T17:49:00Z">
        <w:r w:rsidRPr="00EA701B">
          <w:delText xml:space="preserve">NYISO’s </w:delText>
        </w:r>
      </w:del>
      <w:ins w:id="1487" w:author="Author" w:date="2017-04-28T17:49:00Z">
        <w:r w:rsidRPr="00EA701B" w:rsidR="001D5AD6">
          <w:t xml:space="preserve">ISO </w:t>
        </w:r>
      </w:ins>
      <w:r w:rsidRPr="00EA701B">
        <w:t>OATT. For Developers seeking both ERIS and CRIS, the Interconnection Facilities Study report shall provide all of the information described in this Section 4.0.</w:t>
      </w:r>
    </w:p>
    <w:p w:rsidR="00530DBC" w:rsidRPr="00EA701B" w:rsidP="009876CE">
      <w:pPr>
        <w:pStyle w:val="Numberpara"/>
        <w:spacing w:after="240" w:line="240" w:lineRule="auto"/>
      </w:pPr>
      <w:r w:rsidRPr="00EA701B">
        <w:t>5.0</w:t>
      </w:r>
      <w:r w:rsidRPr="00EA701B">
        <w:tab/>
        <w:t xml:space="preserve">The Developer shall provide a deposit of </w:t>
      </w:r>
      <w:r w:rsidRPr="00EA701B" w:rsidR="00803E45">
        <w:t>[</w:t>
      </w:r>
      <w:r w:rsidRPr="00EA701B">
        <w:t xml:space="preserve">$100,000 </w:t>
      </w:r>
      <w:r w:rsidRPr="00EA701B" w:rsidR="00803E45">
        <w:t xml:space="preserve">if requesting evaluation for ERIS or ERIS and CRIS/$50,000 if requesting only CRIS] </w:t>
      </w:r>
      <w:r w:rsidRPr="00EA701B">
        <w:t>for the performance of the Interconnection Facilities Study.  The time for completion of the Interconnection Facilities Study is specified in Attachment A.</w:t>
      </w:r>
    </w:p>
    <w:p w:rsidR="00530DBC" w:rsidRPr="00EA701B">
      <w:pPr>
        <w:spacing w:after="240"/>
        <w:ind w:left="1440"/>
      </w:pPr>
      <w:r w:rsidRPr="00EA701B">
        <w:t>NYISO shall invoice Developer on a monthly basis for the expenses incurred by NYISO and the Connecting Transmission Owner on the Interconnection Facilities Study each month</w:t>
      </w:r>
      <w:ins w:id="1488" w:author="Author" w:date="2017-04-25T12:25:00Z">
        <w:r w:rsidRPr="00EA701B" w:rsidR="00217792">
          <w:t>,</w:t>
        </w:r>
      </w:ins>
      <w:r w:rsidRPr="00EA701B">
        <w:t xml:space="preserve"> as computed on a time and materials basis in accordance with the rates attached hereto.  Developer shall pay invoiced amounts to NYISO within thirty (30) Calendar Days of receipt of invoice.  NYISO shall continue to hold the amounts on deposit until settlement of the final invoice.</w:t>
      </w:r>
    </w:p>
    <w:p w:rsidR="00530DBC" w:rsidRPr="00EA701B">
      <w:pPr>
        <w:pStyle w:val="Numberpara"/>
      </w:pPr>
      <w:r w:rsidRPr="00EA701B">
        <w:t>6.0</w:t>
      </w:r>
      <w:r w:rsidRPr="00EA701B">
        <w:tab/>
        <w:t xml:space="preserve">Miscellaneous.  </w:t>
      </w:r>
    </w:p>
    <w:p w:rsidR="00530DBC" w:rsidRPr="00EA701B">
      <w:pPr>
        <w:spacing w:after="240"/>
        <w:ind w:left="2160" w:hanging="720"/>
      </w:pPr>
      <w:r w:rsidRPr="00EA701B">
        <w:t>6.1</w:t>
      </w:r>
      <w:r w:rsidRPr="00EA701B">
        <w:tab/>
        <w:t xml:space="preserve">Accuracy of Information.  Except as Developer or Connecting Transmission Owner may otherwise specify in writing when they provide information to </w:t>
      </w:r>
      <w:del w:id="1489" w:author="Author" w:date="2017-04-24T15:41:00Z">
        <w:r w:rsidRPr="00EA701B">
          <w:delText xml:space="preserve">the </w:delText>
        </w:r>
      </w:del>
      <w:r w:rsidRPr="00EA701B">
        <w:t>NYISO under this Agreement, Developer and Connecting Transmission Owner each represent and warrant that the information it provides to NYISO shall be accurate and complete as of the date the information is provided.  Developer and Connecting Transmission Owner shall each promptly provide NYISO with any additional information needed to update information previously provided.</w:t>
      </w:r>
    </w:p>
    <w:p w:rsidR="00530DBC" w:rsidRPr="00EA701B">
      <w:pPr>
        <w:tabs>
          <w:tab w:val="left" w:pos="1440"/>
          <w:tab w:val="left" w:pos="6480"/>
        </w:tabs>
        <w:rPr>
          <w:sz w:val="20"/>
        </w:rPr>
      </w:pPr>
    </w:p>
    <w:p w:rsidR="00530DBC" w:rsidRPr="00EA701B">
      <w:pPr>
        <w:spacing w:after="240"/>
        <w:ind w:left="2160" w:hanging="720"/>
      </w:pPr>
      <w:r w:rsidRPr="00EA701B">
        <w:t>6.2</w:t>
      </w:r>
      <w:r w:rsidRPr="00EA701B">
        <w:tab/>
        <w:t>Disclaimer of Warranty.  In preparing the Interconnection Facilities Study, the Party preparing such study and any subcontractor consultants employed by it shall have to rely on information provided by the other Parties, and possibly by third parties, and may not have control over the accuracy of such information.  Accordingly, neither the Party preparing the Interconnection Facilities Study nor any subcontractor consultant employed by that Party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Interconnection Facilities Study.  Developer acknowledges that it has not relied on any representations or warranties not specifically set forth herein and that no such representations or warranties have formed the basis of its bargain hereunder.</w:t>
      </w:r>
    </w:p>
    <w:p w:rsidR="00530DBC" w:rsidRPr="00EA701B">
      <w:pPr>
        <w:spacing w:after="240"/>
        <w:ind w:left="2160" w:hanging="720"/>
      </w:pPr>
      <w:r w:rsidRPr="00EA701B">
        <w:t>6.3</w:t>
      </w:r>
      <w:r w:rsidRPr="00EA701B">
        <w:tab/>
        <w:t>Limitation of Liability.  In no event shall any Party or its subcontractor consultants be liable for indirect, special, incidental, punitive, or consequential damages of any kind including loss of profits, arising under or in connection with this Agreement or the Interconnection Facilities Study or any reliance on the Interconnection Facilities Study by any Party or third parties, even if one or more of the Parties or its subcontractor consultants have been advised of the possibility of such damages.  Nor shall any Party or its subcontractor consultants be liable for any delay in delivery or for the non-performance or delay in performance of its obligations under this Agreement.</w:t>
      </w:r>
    </w:p>
    <w:p w:rsidR="00530DBC" w:rsidRPr="00EA701B">
      <w:pPr>
        <w:spacing w:after="240"/>
        <w:ind w:left="2160" w:hanging="720"/>
      </w:pPr>
      <w:r w:rsidRPr="00EA701B">
        <w:t>6.4</w:t>
      </w:r>
      <w:r w:rsidRPr="00EA701B">
        <w:tab/>
        <w:t xml:space="preserve">Third-Party Beneficiaries.  Without limitation of Sections </w:t>
      </w:r>
      <w:r w:rsidRPr="00EA701B" w:rsidR="00803E45">
        <w:t>6</w:t>
      </w:r>
      <w:r w:rsidRPr="00EA701B">
        <w:t xml:space="preserve">.2 and </w:t>
      </w:r>
      <w:r w:rsidRPr="00EA701B" w:rsidR="00803E45">
        <w:t>6</w:t>
      </w:r>
      <w:r w:rsidRPr="00EA701B">
        <w:t xml:space="preserve">.3 of this Agreement, Developer and Connecting Transmission Owner further agree that subcontractor consultants </w:t>
      </w:r>
      <w:del w:id="1490" w:author="Author" w:date="2017-04-25T12:27:00Z">
        <w:r w:rsidRPr="00EA701B">
          <w:delText xml:space="preserve">hired </w:delText>
        </w:r>
      </w:del>
      <w:ins w:id="1491" w:author="Author" w:date="2017-04-25T12:27:00Z">
        <w:r w:rsidRPr="00EA701B" w:rsidR="00217792">
          <w:t xml:space="preserve">employed </w:t>
        </w:r>
      </w:ins>
      <w:r w:rsidRPr="00EA701B">
        <w:t xml:space="preserve">by NYISO to conduct or review, or to assist in the conducting or reviewing, an Interconnection Facilities Study shall be deemed third party beneficiaries of these Sections </w:t>
      </w:r>
      <w:r w:rsidRPr="00EA701B" w:rsidR="00803E45">
        <w:t>6</w:t>
      </w:r>
      <w:r w:rsidRPr="00EA701B">
        <w:t xml:space="preserve">.2 and </w:t>
      </w:r>
      <w:r w:rsidRPr="00EA701B" w:rsidR="00803E45">
        <w:t>6</w:t>
      </w:r>
      <w:r w:rsidRPr="00EA701B">
        <w:t>.3.</w:t>
      </w:r>
    </w:p>
    <w:p w:rsidR="00530DBC" w:rsidRPr="00EA701B">
      <w:pPr>
        <w:spacing w:after="240"/>
        <w:ind w:left="2160" w:hanging="720"/>
      </w:pPr>
      <w:r w:rsidRPr="00EA701B">
        <w:t>6.5</w:t>
      </w:r>
      <w:r w:rsidRPr="00EA701B">
        <w:tab/>
        <w:t xml:space="preserve">Term and Termination.  This Agreement shall be effective from the date hereof and unless earlier terminated in accordance with this Section 30.6.5, shall continue in effect until the Interconnection Facilities Study for Developer’s </w:t>
      </w:r>
      <w:del w:id="1492" w:author="Author" w:date="2017-04-20T12:06:00Z">
        <w:r w:rsidRPr="00EA701B">
          <w:delText>Large Facility</w:delText>
        </w:r>
      </w:del>
      <w:ins w:id="1493" w:author="Author" w:date="2017-04-20T12:11:00Z">
        <w:r w:rsidRPr="00EA701B" w:rsidR="00977AAA">
          <w:t>f</w:t>
        </w:r>
      </w:ins>
      <w:ins w:id="1494" w:author="Author" w:date="2017-04-20T12:06:00Z">
        <w:r w:rsidRPr="00EA701B" w:rsidR="008026B5">
          <w:t>acility</w:t>
        </w:r>
      </w:ins>
      <w:r w:rsidRPr="00EA701B">
        <w:t xml:space="preserve"> is completed </w:t>
      </w:r>
      <w:r w:rsidRPr="00EA701B" w:rsidR="00803E45">
        <w:t xml:space="preserve">and </w:t>
      </w:r>
      <w:r w:rsidRPr="00EA701B">
        <w:t>approved by the NYISO Operating Committee</w:t>
      </w:r>
      <w:r w:rsidRPr="00EA701B" w:rsidR="00803E45">
        <w:t>.</w:t>
      </w:r>
      <w:r w:rsidRPr="00EA701B">
        <w:t xml:space="preserve">  Developer or NYISO may terminate this Agreement upon the withdrawal of the Developer’s </w:t>
      </w:r>
      <w:del w:id="1495" w:author="Author" w:date="2017-04-20T19:19:00Z">
        <w:r w:rsidRPr="00EA701B">
          <w:delText xml:space="preserve">withdrawal </w:delText>
        </w:r>
      </w:del>
      <w:ins w:id="1496" w:author="Author" w:date="2017-04-20T19:19:00Z">
        <w:r w:rsidRPr="00EA701B" w:rsidR="00C60B0A">
          <w:t xml:space="preserve">project </w:t>
        </w:r>
      </w:ins>
      <w:r w:rsidRPr="00EA701B">
        <w:t>from the Interconnection Facilities Study pursuant to Section 25.7.7.1 of Attachment S.</w:t>
      </w:r>
    </w:p>
    <w:p w:rsidR="00530DBC" w:rsidRPr="00EA701B">
      <w:pPr>
        <w:spacing w:after="240"/>
        <w:ind w:left="2160" w:hanging="720"/>
      </w:pPr>
      <w:r w:rsidRPr="00EA701B">
        <w:t>6.6</w:t>
      </w:r>
      <w:r w:rsidRPr="00EA701B">
        <w:tab/>
        <w:t xml:space="preserve">Governing Law.  This Agreement shall be governed by and construed in accordance with the laws of the State of </w:t>
      </w:r>
      <w:smartTag w:uri="urn:schemas-microsoft-com:office:smarttags" w:element="place">
        <w:smartTag w:uri="urn:schemas-microsoft-com:office:smarttags" w:element="State">
          <w:r w:rsidRPr="00EA701B">
            <w:t>New York</w:t>
          </w:r>
        </w:smartTag>
      </w:smartTag>
      <w:r w:rsidRPr="00EA701B">
        <w:t xml:space="preserve">, without regard to any choice of laws provisions.  </w:t>
      </w:r>
    </w:p>
    <w:p w:rsidR="00530DBC" w:rsidRPr="00EA701B">
      <w:pPr>
        <w:spacing w:after="240"/>
        <w:ind w:left="2160" w:hanging="720"/>
      </w:pPr>
      <w:r w:rsidRPr="00EA701B">
        <w:t>6.7</w:t>
      </w:r>
      <w:r w:rsidRPr="00EA701B">
        <w:tab/>
        <w:t>Severability.  In the event that any part of this Agreement is deemed as a matter of law to be unenforceable or null and void, such unenforceable or void part shall be deemed severable from this Agreement and the Agreement shall continue in full force and effect as if each part was not contained herein.</w:t>
      </w:r>
    </w:p>
    <w:p w:rsidR="00530DBC" w:rsidRPr="00EA701B">
      <w:pPr>
        <w:spacing w:after="240"/>
        <w:ind w:left="2160" w:hanging="720"/>
      </w:pPr>
      <w:r w:rsidRPr="00EA701B">
        <w:t>6.8</w:t>
      </w:r>
      <w:r w:rsidRPr="00EA701B">
        <w:tab/>
        <w:t>Counterparts.  This Agreement may be executed in counterparts, and each counterpart shall have the same force and effect as the original instrument.</w:t>
      </w:r>
    </w:p>
    <w:p w:rsidR="00530DBC" w:rsidRPr="00EA701B">
      <w:pPr>
        <w:spacing w:after="240"/>
        <w:ind w:left="2160" w:hanging="720"/>
      </w:pPr>
      <w:r w:rsidRPr="00EA701B">
        <w:t>6.9</w:t>
      </w:r>
      <w:r w:rsidRPr="00EA701B">
        <w:tab/>
        <w:t>Amendment.  No amendment, modification or waiver of any term hereof shall be effective unless set forth in writing signed by the Parties hereto.</w:t>
      </w:r>
    </w:p>
    <w:p w:rsidR="00530DBC" w:rsidRPr="00EA701B">
      <w:pPr>
        <w:spacing w:after="240"/>
        <w:ind w:left="2160" w:hanging="720"/>
      </w:pPr>
      <w:r w:rsidRPr="00EA701B">
        <w:t>6.10</w:t>
      </w:r>
      <w:r w:rsidRPr="00EA701B">
        <w:tab/>
        <w:t>Survival.  All warranties, limitations of liability and confidentiality provisions provided herein shall survive the expiration or termination hereof.</w:t>
      </w:r>
    </w:p>
    <w:p w:rsidR="00530DBC" w:rsidRPr="00EA701B">
      <w:pPr>
        <w:spacing w:after="240"/>
        <w:ind w:left="2160" w:hanging="720"/>
      </w:pPr>
      <w:r w:rsidRPr="00EA701B">
        <w:t>6.11</w:t>
      </w:r>
      <w:r w:rsidRPr="00EA701B">
        <w:tab/>
        <w:t>Independent Contractor.  NYISO shall at all times be deemed to be an independent contractor and none of its employees or the employees of its subcontractors shall be considered to be employees of Developer or Connecting Transmission Owner as a result of this Agreement.</w:t>
      </w:r>
    </w:p>
    <w:p w:rsidR="00530DBC" w:rsidRPr="00EA701B">
      <w:pPr>
        <w:spacing w:after="240"/>
        <w:ind w:left="2160" w:hanging="720"/>
      </w:pPr>
      <w:r w:rsidRPr="00EA701B">
        <w:t>6.12</w:t>
      </w:r>
      <w:r w:rsidRPr="00EA701B">
        <w:tab/>
        <w:t>No Implied Waivers.  The failure of a Party to insist upon or enforce strict performance of any of the provisions of this Agreement shall not be construed as a waiver or relinquishment to any extent of such party’s right to insist or rely on any such provision, rights and remedies in that or any other instances; rather, the same shall be and remain in full force and effect.</w:t>
      </w:r>
    </w:p>
    <w:p w:rsidR="00530DBC" w:rsidRPr="00EA701B">
      <w:pPr>
        <w:spacing w:after="240"/>
        <w:ind w:left="2160" w:hanging="720"/>
      </w:pPr>
      <w:r w:rsidRPr="00EA701B">
        <w:t>6.13</w:t>
      </w:r>
      <w:r w:rsidRPr="00EA701B">
        <w:tab/>
        <w:t>Successors and Assigns.  This Agreement, and each and every term and condition hereof, shall be binding upon and inure to the benefit of the Parties hereto and their respective successors and assigns.</w:t>
      </w:r>
    </w:p>
    <w:p w:rsidR="00530DBC" w:rsidRPr="00EA701B">
      <w:pPr>
        <w:ind w:firstLine="720"/>
      </w:pPr>
      <w:r w:rsidRPr="00EA701B">
        <w:rPr>
          <w:b/>
        </w:rPr>
        <w:t xml:space="preserve">IN WITNESS WHEREOF, </w:t>
      </w:r>
      <w:r w:rsidRPr="00EA701B">
        <w:t>the Parties have caused this Agreement to be duly executed by their duly authorized officers or agents on the day and year first above written.</w:t>
      </w:r>
    </w:p>
    <w:p w:rsidR="00530DBC" w:rsidRPr="00EA701B">
      <w:pPr>
        <w:rPr>
          <w:b/>
        </w:rPr>
      </w:pPr>
    </w:p>
    <w:p w:rsidR="00530DBC" w:rsidRPr="00EA701B">
      <w:pPr>
        <w:ind w:right="-120"/>
        <w:rPr>
          <w:b/>
        </w:rPr>
      </w:pPr>
      <w:r w:rsidRPr="00EA701B">
        <w:rPr>
          <w:b/>
        </w:rPr>
        <w:t>New York Independent System Operator, Inc.</w:t>
      </w:r>
      <w:r w:rsidRPr="00EA701B">
        <w:rPr>
          <w:b/>
        </w:rPr>
        <w:tab/>
      </w:r>
      <w:r w:rsidRPr="00EA701B">
        <w:rPr>
          <w:b/>
        </w:rPr>
        <w:tab/>
      </w:r>
      <w:r w:rsidRPr="00EA701B">
        <w:rPr>
          <w:b/>
        </w:rPr>
        <w:tab/>
      </w:r>
      <w:r w:rsidRPr="00EA701B">
        <w:rPr>
          <w:b/>
        </w:rPr>
        <w:tab/>
      </w:r>
      <w:r w:rsidRPr="00EA701B">
        <w:rPr>
          <w:b/>
        </w:rPr>
        <w:tab/>
      </w:r>
    </w:p>
    <w:p w:rsidR="00530DBC" w:rsidRPr="00EA701B"/>
    <w:p w:rsidR="00D96C3A" w:rsidRPr="00EA701B">
      <w:pPr>
        <w:tabs>
          <w:tab w:val="left" w:pos="720"/>
          <w:tab w:val="left" w:pos="1080"/>
          <w:tab w:val="left" w:pos="3600"/>
          <w:tab w:val="left" w:pos="4320"/>
        </w:tabs>
      </w:pPr>
    </w:p>
    <w:p w:rsidR="00530DBC" w:rsidRPr="00EA701B">
      <w:pPr>
        <w:tabs>
          <w:tab w:val="left" w:pos="720"/>
          <w:tab w:val="left" w:pos="1080"/>
          <w:tab w:val="left" w:pos="3600"/>
          <w:tab w:val="left" w:pos="4320"/>
        </w:tabs>
      </w:pPr>
      <w:r w:rsidRPr="00EA701B">
        <w:t>By:</w:t>
      </w:r>
      <w:r w:rsidRPr="00EA701B">
        <w:tab/>
        <w:t>___________________</w:t>
      </w:r>
      <w:r w:rsidRPr="00EA701B">
        <w:tab/>
      </w:r>
      <w:r w:rsidRPr="00EA701B">
        <w:tab/>
      </w:r>
    </w:p>
    <w:p w:rsidR="00530DBC" w:rsidRPr="00EA701B">
      <w:pPr>
        <w:tabs>
          <w:tab w:val="left" w:pos="720"/>
          <w:tab w:val="left" w:pos="1080"/>
          <w:tab w:val="left" w:pos="3600"/>
          <w:tab w:val="left" w:pos="4320"/>
        </w:tabs>
      </w:pPr>
    </w:p>
    <w:p w:rsidR="00530DBC" w:rsidRPr="00EA701B">
      <w:pPr>
        <w:tabs>
          <w:tab w:val="left" w:pos="720"/>
          <w:tab w:val="left" w:pos="1080"/>
          <w:tab w:val="left" w:pos="3600"/>
          <w:tab w:val="left" w:pos="4320"/>
        </w:tabs>
      </w:pPr>
      <w:r w:rsidRPr="00EA701B">
        <w:t>Title:</w:t>
      </w:r>
      <w:r w:rsidRPr="00EA701B">
        <w:tab/>
        <w:t>___________________</w:t>
      </w:r>
      <w:r w:rsidRPr="00EA701B">
        <w:tab/>
      </w:r>
      <w:r w:rsidRPr="00EA701B">
        <w:tab/>
      </w:r>
    </w:p>
    <w:p w:rsidR="00530DBC" w:rsidRPr="00EA701B">
      <w:pPr>
        <w:tabs>
          <w:tab w:val="left" w:pos="720"/>
          <w:tab w:val="left" w:pos="1080"/>
          <w:tab w:val="left" w:pos="3600"/>
          <w:tab w:val="left" w:pos="4320"/>
        </w:tabs>
      </w:pPr>
    </w:p>
    <w:p w:rsidR="00530DBC" w:rsidRPr="00EA701B">
      <w:pPr>
        <w:tabs>
          <w:tab w:val="left" w:pos="720"/>
          <w:tab w:val="left" w:pos="1080"/>
          <w:tab w:val="left" w:pos="3600"/>
          <w:tab w:val="left" w:pos="4320"/>
        </w:tabs>
      </w:pPr>
      <w:r w:rsidRPr="00EA701B">
        <w:t>Date:</w:t>
      </w:r>
      <w:r w:rsidRPr="00EA701B">
        <w:tab/>
        <w:t>___________________</w:t>
      </w:r>
      <w:r w:rsidRPr="00EA701B">
        <w:tab/>
      </w:r>
      <w:r w:rsidRPr="00EA701B">
        <w:tab/>
      </w:r>
    </w:p>
    <w:p w:rsidR="00530DBC" w:rsidRPr="00EA701B">
      <w:pPr>
        <w:rPr>
          <w:b/>
        </w:rPr>
      </w:pPr>
    </w:p>
    <w:p w:rsidR="00530DBC" w:rsidRPr="00EA701B">
      <w:pPr>
        <w:rPr>
          <w:b/>
        </w:rPr>
      </w:pPr>
    </w:p>
    <w:p w:rsidR="00D96C3A" w:rsidRPr="00EA701B">
      <w:pPr>
        <w:rPr>
          <w:b/>
        </w:rPr>
      </w:pPr>
      <w:r w:rsidRPr="00EA701B">
        <w:rPr>
          <w:b/>
        </w:rPr>
        <w:t xml:space="preserve">[Insert name of Connecting Transmission Owner] </w:t>
      </w:r>
    </w:p>
    <w:p w:rsidR="00D96C3A" w:rsidRPr="00EA701B">
      <w:pPr>
        <w:rPr>
          <w:b/>
        </w:rPr>
      </w:pPr>
    </w:p>
    <w:p w:rsidR="00D96C3A" w:rsidRPr="00EA701B" w:rsidP="00D96C3A"/>
    <w:p w:rsidR="00D96C3A" w:rsidRPr="00EA701B" w:rsidP="00D96C3A">
      <w:pPr>
        <w:tabs>
          <w:tab w:val="left" w:pos="720"/>
        </w:tabs>
      </w:pPr>
      <w:r w:rsidRPr="00EA701B">
        <w:t>By:</w:t>
      </w:r>
      <w:r w:rsidRPr="00EA701B">
        <w:tab/>
        <w:t>___________________</w:t>
      </w:r>
    </w:p>
    <w:p w:rsidR="00D96C3A" w:rsidRPr="00EA701B" w:rsidP="00D96C3A"/>
    <w:p w:rsidR="00D96C3A" w:rsidRPr="00EA701B" w:rsidP="00D96C3A">
      <w:pPr>
        <w:tabs>
          <w:tab w:val="left" w:pos="720"/>
        </w:tabs>
      </w:pPr>
      <w:r w:rsidRPr="00EA701B">
        <w:t>Title:</w:t>
      </w:r>
      <w:r w:rsidRPr="00EA701B">
        <w:tab/>
        <w:t>___________________</w:t>
      </w:r>
    </w:p>
    <w:p w:rsidR="00D96C3A" w:rsidRPr="00EA701B" w:rsidP="00D96C3A">
      <w:pPr>
        <w:tabs>
          <w:tab w:val="left" w:pos="720"/>
        </w:tabs>
      </w:pPr>
    </w:p>
    <w:p w:rsidR="00D96C3A" w:rsidRPr="00EA701B" w:rsidP="00D96C3A">
      <w:pPr>
        <w:tabs>
          <w:tab w:val="left" w:pos="720"/>
        </w:tabs>
      </w:pPr>
      <w:r w:rsidRPr="00EA701B">
        <w:t>Date:</w:t>
      </w:r>
      <w:r w:rsidRPr="00EA701B">
        <w:tab/>
        <w:t>___________________</w:t>
      </w:r>
    </w:p>
    <w:p w:rsidR="00D96C3A" w:rsidRPr="00EA701B" w:rsidP="00D96C3A">
      <w:pPr>
        <w:rPr>
          <w:b/>
        </w:rPr>
      </w:pPr>
      <w:r w:rsidRPr="00EA701B">
        <w:rPr>
          <w:b/>
        </w:rPr>
        <w:t xml:space="preserve"> </w:t>
      </w:r>
    </w:p>
    <w:p w:rsidR="00D96C3A" w:rsidRPr="00EA701B" w:rsidP="00D96C3A">
      <w:pPr>
        <w:rPr>
          <w:b/>
        </w:rPr>
      </w:pPr>
    </w:p>
    <w:p w:rsidR="00530DBC" w:rsidRPr="00EA701B" w:rsidP="00977AAA">
      <w:pPr>
        <w:keepNext/>
      </w:pPr>
      <w:r w:rsidRPr="00EA701B">
        <w:rPr>
          <w:b/>
        </w:rPr>
        <w:t>[Insert name of Developer]</w:t>
      </w:r>
    </w:p>
    <w:p w:rsidR="00530DBC" w:rsidRPr="00EA701B"/>
    <w:p w:rsidR="00D96C3A" w:rsidRPr="00EA701B">
      <w:pPr>
        <w:tabs>
          <w:tab w:val="left" w:pos="720"/>
        </w:tabs>
      </w:pPr>
    </w:p>
    <w:p w:rsidR="00530DBC" w:rsidRPr="00EA701B">
      <w:pPr>
        <w:tabs>
          <w:tab w:val="left" w:pos="720"/>
        </w:tabs>
      </w:pPr>
      <w:r w:rsidRPr="00EA701B">
        <w:t>By:</w:t>
      </w:r>
      <w:r w:rsidRPr="00EA701B">
        <w:tab/>
        <w:t>___________________</w:t>
      </w:r>
    </w:p>
    <w:p w:rsidR="00530DBC" w:rsidRPr="00EA701B"/>
    <w:p w:rsidR="00530DBC" w:rsidRPr="00EA701B">
      <w:pPr>
        <w:tabs>
          <w:tab w:val="left" w:pos="720"/>
        </w:tabs>
      </w:pPr>
      <w:r w:rsidRPr="00EA701B">
        <w:t>Title:</w:t>
      </w:r>
      <w:r w:rsidRPr="00EA701B">
        <w:tab/>
        <w:t>___________________</w:t>
      </w:r>
    </w:p>
    <w:p w:rsidR="00530DBC" w:rsidRPr="00EA701B">
      <w:pPr>
        <w:tabs>
          <w:tab w:val="left" w:pos="720"/>
        </w:tabs>
      </w:pPr>
    </w:p>
    <w:p w:rsidR="00530DBC" w:rsidRPr="00EA701B">
      <w:pPr>
        <w:tabs>
          <w:tab w:val="left" w:pos="720"/>
        </w:tabs>
      </w:pPr>
      <w:r w:rsidRPr="00EA701B">
        <w:t>Date:</w:t>
      </w:r>
      <w:r w:rsidRPr="00EA701B">
        <w:tab/>
        <w:t>___________________</w:t>
      </w:r>
    </w:p>
    <w:p w:rsidR="00530DBC" w:rsidRPr="00EA701B"/>
    <w:p w:rsidR="00530DBC" w:rsidRPr="00EA701B"/>
    <w:p w:rsidR="00530DBC" w:rsidRPr="00EA701B">
      <w:pPr>
        <w:pStyle w:val="Heading3"/>
      </w:pPr>
      <w:r w:rsidRPr="00EA701B">
        <w:br w:type="page"/>
        <w:t xml:space="preserve">Attachment A To Appendix </w:t>
      </w:r>
      <w:del w:id="1497" w:author="Author" w:date="2017-06-13T16:13:00Z">
        <w:r w:rsidRPr="00EA701B">
          <w:delText xml:space="preserve">4 </w:delText>
        </w:r>
      </w:del>
      <w:ins w:id="1498" w:author="Author" w:date="2017-06-13T16:13:00Z">
        <w:r w:rsidRPr="00EA701B" w:rsidR="00A906A9">
          <w:t xml:space="preserve">2 </w:t>
        </w:r>
      </w:ins>
      <w:r w:rsidRPr="00EA701B">
        <w:t>-  Interconnection Facilities Study Agreement</w:t>
      </w:r>
    </w:p>
    <w:p w:rsidR="00530DBC" w:rsidRPr="00EA701B">
      <w:pPr>
        <w:pStyle w:val="Boldcenter"/>
      </w:pPr>
    </w:p>
    <w:p w:rsidR="00530DBC" w:rsidRPr="00EA701B">
      <w:pPr>
        <w:pStyle w:val="Boldcenter"/>
      </w:pPr>
      <w:r w:rsidRPr="00EA701B">
        <w:t>SCHEDULE FOR CONDUCTING THE</w:t>
      </w:r>
      <w:r w:rsidRPr="00EA701B">
        <w:br/>
        <w:t>INTERCONNECTION FACILITIES STUDY</w:t>
      </w:r>
    </w:p>
    <w:p w:rsidR="00530DBC" w:rsidRPr="00EA701B">
      <w:pPr>
        <w:spacing w:after="240"/>
        <w:ind w:firstLine="720"/>
      </w:pPr>
      <w:r w:rsidRPr="00EA701B">
        <w:t>The NYISO and Connecting Transmission Owner shall use Reasonable Efforts to complete the study and issue an Interconnection Facilities Study report to the Developer within the following number of days after of receipt of an executed copy of this Interconnection Facilities Study Agreement:</w:t>
      </w:r>
    </w:p>
    <w:p w:rsidR="00977AAA" w:rsidRPr="00EA701B">
      <w:pPr>
        <w:spacing w:after="240"/>
        <w:ind w:left="1440" w:hanging="720"/>
        <w:rPr>
          <w:ins w:id="1499" w:author="Author" w:date="2017-04-20T12:11:00Z"/>
        </w:rPr>
      </w:pPr>
      <w:r w:rsidRPr="00EA701B">
        <w:t>-</w:t>
      </w:r>
      <w:r w:rsidRPr="00EA701B">
        <w:tab/>
        <w:t>estimated completion date (</w:t>
      </w:r>
      <w:r w:rsidRPr="00EA701B">
        <w:rPr>
          <w:i/>
        </w:rPr>
        <w:t xml:space="preserve">i.e., </w:t>
      </w:r>
      <w:r w:rsidRPr="00EA701B">
        <w:t xml:space="preserve">Operating Committee approval of the Class Interconnection Facilities Study) for Class Year 20__ Interconnection Facility Study for the Annual Transmission Reliability Assessment required by Attachment S to the </w:t>
      </w:r>
      <w:del w:id="1500" w:author="Author" w:date="2017-04-28T17:51:00Z">
        <w:r w:rsidRPr="00EA701B">
          <w:delText>NYISO OATT</w:delText>
        </w:r>
      </w:del>
      <w:ins w:id="1501" w:author="Author" w:date="2017-04-28T17:51:00Z">
        <w:r w:rsidRPr="00EA701B" w:rsidR="001D5AD6">
          <w:t>ISO OATT</w:t>
        </w:r>
      </w:ins>
      <w:r w:rsidRPr="00EA701B">
        <w:t xml:space="preserve">: </w:t>
      </w:r>
      <w:r w:rsidRPr="00EA701B">
        <w:rPr>
          <w:u w:val="single"/>
        </w:rPr>
        <w:t>____/____/________</w:t>
      </w:r>
      <w:r w:rsidRPr="00EA701B">
        <w:t>, if no additional System Deliverability Upgrade studies are required.</w:t>
      </w:r>
    </w:p>
    <w:p w:rsidR="00891FFC" w:rsidRPr="00EA701B">
      <w:pPr>
        <w:spacing w:after="240"/>
        <w:ind w:left="1440" w:hanging="720"/>
      </w:pPr>
      <w:r w:rsidRPr="00EA701B">
        <w:t>-</w:t>
      </w:r>
      <w:r w:rsidRPr="00EA701B">
        <w:tab/>
        <w:t>Study work (other than data provision and study review) that may be requested of the Transmission Owner by the NYISO is currently not specified, but will be specified in a Study Work Agreement to be developer between the NYISO and Transmission Owner.</w:t>
      </w:r>
    </w:p>
    <w:p w:rsidR="00803E45" w:rsidRPr="00EA701B" w:rsidP="00803E45">
      <w:pPr>
        <w:spacing w:after="240"/>
        <w:ind w:left="1440" w:hanging="720"/>
      </w:pPr>
      <w:r w:rsidRPr="00EA701B">
        <w:t>-</w:t>
      </w:r>
      <w:r w:rsidRPr="00EA701B">
        <w:tab/>
        <w:t>Pursuant to Article 5.0 of this Agreement, the rates for the study work are attached as Exhibit 1.</w:t>
      </w:r>
    </w:p>
    <w:p w:rsidR="00530DBC" w:rsidRPr="00EA701B">
      <w:pPr>
        <w:tabs>
          <w:tab w:val="left" w:pos="1440"/>
          <w:tab w:val="left" w:pos="6480"/>
        </w:tabs>
        <w:rPr>
          <w:sz w:val="20"/>
        </w:rPr>
      </w:pPr>
    </w:p>
    <w:p w:rsidR="00530DBC" w:rsidRPr="00EA701B">
      <w:pPr>
        <w:tabs>
          <w:tab w:val="left" w:pos="1440"/>
          <w:tab w:val="left" w:pos="6480"/>
        </w:tabs>
        <w:rPr>
          <w:sz w:val="20"/>
        </w:rPr>
      </w:pPr>
    </w:p>
    <w:p w:rsidR="00530DBC" w:rsidRPr="00EA701B">
      <w:pPr>
        <w:pStyle w:val="Heading3"/>
      </w:pPr>
      <w:r w:rsidRPr="00EA701B">
        <w:br w:type="page"/>
        <w:t xml:space="preserve">Attachment B To Appendix </w:t>
      </w:r>
      <w:del w:id="1502" w:author="Author" w:date="2017-06-13T16:13:00Z">
        <w:r w:rsidRPr="00EA701B">
          <w:delText xml:space="preserve">4 </w:delText>
        </w:r>
      </w:del>
      <w:ins w:id="1503" w:author="Author" w:date="2017-06-13T16:13:00Z">
        <w:r w:rsidRPr="00EA701B" w:rsidR="00A906A9">
          <w:t xml:space="preserve">2 </w:t>
        </w:r>
      </w:ins>
      <w:r w:rsidRPr="00EA701B">
        <w:t>-  Interconnection Facilities Study Agreement</w:t>
      </w:r>
    </w:p>
    <w:p w:rsidR="00530DBC" w:rsidRPr="00EA701B"/>
    <w:p w:rsidR="00530DBC" w:rsidRPr="00EA701B">
      <w:pPr>
        <w:pStyle w:val="Boldcenter"/>
      </w:pPr>
      <w:r w:rsidRPr="00EA701B">
        <w:t>DATA FORM TO BE PROVIDED BY DEVELOPER</w:t>
      </w:r>
    </w:p>
    <w:p w:rsidR="00530DBC" w:rsidRPr="00EA701B">
      <w:pPr>
        <w:pStyle w:val="Boldcenter"/>
      </w:pPr>
      <w:r w:rsidRPr="00EA701B">
        <w:t>WITH THE INTERCONNECTION FACILITIES STUDY AGREEMENT</w:t>
      </w:r>
    </w:p>
    <w:p w:rsidR="00530DBC" w:rsidRPr="00EA701B">
      <w:pPr>
        <w:numPr>
          <w:ilvl w:val="0"/>
          <w:numId w:val="3"/>
        </w:numPr>
        <w:spacing w:after="240"/>
      </w:pPr>
      <w:r w:rsidRPr="00EA701B">
        <w:t>Provide location plan and simplified one-line diagram of the plant and station facilities.  For staged projects, please indicate future generation, transmission circuits, etc.</w:t>
      </w:r>
    </w:p>
    <w:p w:rsidR="00530DBC" w:rsidRPr="00EA701B">
      <w:pPr>
        <w:numPr>
          <w:ilvl w:val="0"/>
          <w:numId w:val="3"/>
        </w:numPr>
        <w:spacing w:after="240"/>
      </w:pPr>
      <w:r w:rsidRPr="00EA701B">
        <w:t xml:space="preserve">Finalize and specify your Interconnection Service evaluation election for the Class Year Interconnection Facilities Study.  </w:t>
      </w:r>
      <w:del w:id="1504" w:author="Author" w:date="2017-05-02T14:26:00Z">
        <w:r w:rsidRPr="00EA701B">
          <w:delText>New Interconnection Requests</w:delText>
        </w:r>
      </w:del>
      <w:ins w:id="1505" w:author="Author" w:date="2017-05-02T14:26:00Z">
        <w:r w:rsidRPr="00EA701B" w:rsidR="002B6FEB">
          <w:t>Developer</w:t>
        </w:r>
      </w:ins>
      <w:r w:rsidRPr="00EA701B">
        <w:t xml:space="preserve"> should specify either Energy Resource Interconnection Service </w:t>
      </w:r>
      <w:ins w:id="1506" w:author="Author" w:date="2017-05-02T14:24:00Z">
        <w:r w:rsidRPr="00EA701B" w:rsidR="002B6FEB">
          <w:t xml:space="preserve">(“ERIS”) </w:t>
        </w:r>
      </w:ins>
      <w:r w:rsidRPr="00EA701B">
        <w:t xml:space="preserve">alone, </w:t>
      </w:r>
      <w:del w:id="1507" w:author="Author" w:date="2017-05-02T14:24:00Z">
        <w:r w:rsidRPr="00EA701B">
          <w:delText xml:space="preserve">or </w:delText>
        </w:r>
      </w:del>
      <w:r w:rsidRPr="00EA701B">
        <w:t xml:space="preserve">both </w:t>
      </w:r>
      <w:ins w:id="1508" w:author="Author" w:date="2017-05-02T14:24:00Z">
        <w:r w:rsidRPr="00EA701B" w:rsidR="002B6FEB">
          <w:t>ERIS</w:t>
        </w:r>
      </w:ins>
      <w:del w:id="1509" w:author="Author" w:date="2017-05-02T14:24:00Z">
        <w:r w:rsidRPr="00EA701B">
          <w:delText>Energy Resource Interconnection Service</w:delText>
        </w:r>
      </w:del>
      <w:r w:rsidRPr="00EA701B">
        <w:t xml:space="preserve"> and some MW level of Capacity Resource Interconnection Service</w:t>
      </w:r>
      <w:ins w:id="1510" w:author="Author" w:date="2017-05-02T14:24:00Z">
        <w:r w:rsidRPr="00EA701B" w:rsidR="002B6FEB">
          <w:t xml:space="preserve"> (“CRIS”)</w:t>
        </w:r>
      </w:ins>
      <w:del w:id="1511" w:author="Author" w:date="2017-05-02T14:24:00Z">
        <w:r w:rsidRPr="00EA701B">
          <w:delText>,</w:delText>
        </w:r>
      </w:del>
      <w:r w:rsidRPr="00EA701B">
        <w:t xml:space="preserve"> not to exceed the nameplate capacity of your facility</w:t>
      </w:r>
      <w:del w:id="1512" w:author="Author" w:date="2017-05-02T14:24:00Z">
        <w:r w:rsidRPr="00EA701B">
          <w:delText xml:space="preserve"> (some MW level of Capacity Resource Interconnection Service election is required to become a qualified Installed Capacity Supplier or to receive Unforced Capacity Deliverability Rights)</w:delText>
        </w:r>
      </w:del>
      <w:ins w:id="1513" w:author="Author" w:date="2017-05-02T14:24:00Z">
        <w:r w:rsidRPr="00EA701B" w:rsidR="002B6FEB">
          <w:t>, or CRIS only (</w:t>
        </w:r>
      </w:ins>
      <w:ins w:id="1514" w:author="Author" w:date="2017-05-02T14:24:00Z">
        <w:r w:rsidRPr="00EA701B" w:rsidR="002B6FEB">
          <w:rPr>
            <w:i/>
          </w:rPr>
          <w:t>e.g.</w:t>
        </w:r>
      </w:ins>
      <w:ins w:id="1515" w:author="Author" w:date="2017-05-02T14:24:00Z">
        <w:r w:rsidRPr="00EA701B" w:rsidR="002B6FEB">
          <w:t xml:space="preserve">, </w:t>
        </w:r>
      </w:ins>
      <w:del w:id="1516" w:author="Author" w:date="2017-05-02T14:25:00Z">
        <w:r w:rsidRPr="00EA701B">
          <w:delText>.  I</w:delText>
        </w:r>
      </w:del>
      <w:ins w:id="1517" w:author="Author" w:date="2017-05-02T14:25:00Z">
        <w:r w:rsidRPr="00EA701B" w:rsidR="002B6FEB">
          <w:t>i</w:t>
        </w:r>
      </w:ins>
      <w:r w:rsidRPr="00EA701B">
        <w:t xml:space="preserve">f your facility is already interconnected taking </w:t>
      </w:r>
      <w:del w:id="1518" w:author="Author" w:date="2017-05-02T14:25:00Z">
        <w:r w:rsidRPr="00EA701B">
          <w:delText>Energy Resource Interconnection Service</w:delText>
        </w:r>
      </w:del>
      <w:ins w:id="1519" w:author="Author" w:date="2017-05-02T14:26:00Z">
        <w:r w:rsidRPr="00EA701B" w:rsidR="002B6FEB">
          <w:t xml:space="preserve">only </w:t>
        </w:r>
      </w:ins>
      <w:ins w:id="1520" w:author="Author" w:date="2017-05-02T14:25:00Z">
        <w:r w:rsidRPr="00EA701B" w:rsidR="002B6FEB">
          <w:t>ERIS</w:t>
        </w:r>
      </w:ins>
      <w:r w:rsidRPr="00EA701B">
        <w:t xml:space="preserve">, </w:t>
      </w:r>
      <w:del w:id="1521" w:author="Author" w:date="2017-05-02T14:23:00Z">
        <w:r w:rsidRPr="00EA701B">
          <w:delText xml:space="preserve">and not covered by a new Interconnection Request, </w:delText>
        </w:r>
      </w:del>
      <w:r w:rsidRPr="00EA701B">
        <w:t xml:space="preserve">you may elect to be evaluated for </w:t>
      </w:r>
      <w:del w:id="1522" w:author="Author" w:date="2017-05-02T14:25:00Z">
        <w:r w:rsidRPr="00EA701B">
          <w:delText>Capacity Resource Interconnection Service</w:delText>
        </w:r>
      </w:del>
      <w:ins w:id="1523" w:author="Author" w:date="2017-05-02T14:25:00Z">
        <w:r w:rsidRPr="00EA701B" w:rsidR="002B6FEB">
          <w:t>CRIS</w:t>
        </w:r>
      </w:ins>
      <w:r w:rsidRPr="00EA701B">
        <w:t xml:space="preserve"> at a MW level you specify, not to exceed the nameplate capacity of your facility</w:t>
      </w:r>
      <w:ins w:id="1524" w:author="Author" w:date="2017-05-02T14:25:00Z">
        <w:r w:rsidRPr="00EA701B" w:rsidR="002B6FEB">
          <w:t xml:space="preserve"> or, if your facility is already interconnected taking ERIS and CRIS, you may elect an increase of CRIS</w:t>
        </w:r>
      </w:ins>
      <w:ins w:id="1525" w:author="Author" w:date="2017-05-02T14:26:00Z">
        <w:r w:rsidRPr="00EA701B" w:rsidR="002B6FEB">
          <w:t>, not to exceed the nameplate capacity of your facility</w:t>
        </w:r>
      </w:ins>
      <w:ins w:id="1526" w:author="Author" w:date="2017-05-02T14:27:00Z">
        <w:r w:rsidRPr="00EA701B" w:rsidR="002B6FEB">
          <w:t>)</w:t>
        </w:r>
      </w:ins>
      <w:r w:rsidRPr="00EA701B">
        <w:t>.  Evaluation election:</w:t>
      </w:r>
    </w:p>
    <w:p w:rsidR="00530DBC" w:rsidRPr="00EA701B">
      <w:pPr>
        <w:spacing w:after="240"/>
        <w:ind w:left="720" w:firstLine="720"/>
        <w:rPr>
          <w:u w:val="single"/>
        </w:rPr>
      </w:pPr>
      <w:r w:rsidRPr="00EA701B">
        <w:t>ERIS:</w:t>
      </w:r>
      <w:r w:rsidRPr="00EA701B" w:rsidR="007E56B3">
        <w:tab/>
      </w:r>
      <w:r w:rsidRPr="00EA701B" w:rsidR="007E56B3">
        <w:rPr>
          <w:u w:val="single"/>
        </w:rPr>
        <w:tab/>
      </w:r>
      <w:r w:rsidRPr="00EA701B" w:rsidR="007E56B3">
        <w:rPr>
          <w:u w:val="single"/>
        </w:rPr>
        <w:tab/>
      </w:r>
    </w:p>
    <w:p w:rsidR="00530DBC" w:rsidRPr="00EA701B">
      <w:pPr>
        <w:spacing w:after="240"/>
        <w:ind w:left="720" w:firstLine="720"/>
        <w:rPr>
          <w:u w:val="single"/>
        </w:rPr>
      </w:pPr>
      <w:r w:rsidRPr="00EA701B">
        <w:t>CRIS:</w:t>
      </w:r>
      <w:r w:rsidRPr="00EA701B" w:rsidR="007E56B3">
        <w:tab/>
      </w:r>
      <w:r w:rsidRPr="00EA701B" w:rsidR="007E56B3">
        <w:rPr>
          <w:u w:val="single"/>
        </w:rPr>
        <w:tab/>
      </w:r>
      <w:r w:rsidRPr="00EA701B" w:rsidR="007E56B3">
        <w:rPr>
          <w:u w:val="single"/>
        </w:rPr>
        <w:tab/>
      </w:r>
    </w:p>
    <w:p w:rsidR="00530DBC" w:rsidRPr="00EA701B">
      <w:pPr>
        <w:spacing w:after="240"/>
        <w:ind w:left="720"/>
      </w:pPr>
      <w:r w:rsidRPr="00EA701B">
        <w:t>Additional Information:</w:t>
      </w:r>
    </w:p>
    <w:p w:rsidR="00530DBC" w:rsidRPr="00EA701B">
      <w:pPr>
        <w:spacing w:after="240"/>
        <w:ind w:left="720" w:firstLine="720"/>
      </w:pPr>
      <w:r w:rsidRPr="00EA701B">
        <w:t>Nameplate MW:</w:t>
      </w:r>
      <w:r w:rsidRPr="00EA701B" w:rsidR="007E56B3">
        <w:t xml:space="preserve"> </w:t>
      </w:r>
      <w:r w:rsidRPr="00EA701B" w:rsidR="007E56B3">
        <w:tab/>
      </w:r>
      <w:r w:rsidRPr="00EA701B" w:rsidR="007E56B3">
        <w:rPr>
          <w:u w:val="single"/>
        </w:rPr>
        <w:tab/>
      </w:r>
      <w:r w:rsidRPr="00EA701B" w:rsidR="007E56B3">
        <w:rPr>
          <w:u w:val="single"/>
        </w:rPr>
        <w:tab/>
      </w:r>
    </w:p>
    <w:p w:rsidR="00530DBC" w:rsidRPr="00EA701B">
      <w:pPr>
        <w:spacing w:after="240"/>
        <w:ind w:left="720" w:firstLine="720"/>
      </w:pPr>
      <w:r w:rsidRPr="00EA701B">
        <w:t>Nameplate MVA:</w:t>
      </w:r>
      <w:r w:rsidRPr="00EA701B" w:rsidR="007E56B3">
        <w:t xml:space="preserve"> </w:t>
      </w:r>
      <w:r w:rsidRPr="00EA701B" w:rsidR="007E56B3">
        <w:tab/>
      </w:r>
      <w:r w:rsidRPr="00EA701B" w:rsidR="007E56B3">
        <w:rPr>
          <w:u w:val="single"/>
        </w:rPr>
        <w:tab/>
      </w:r>
      <w:r w:rsidRPr="00EA701B" w:rsidR="007E56B3">
        <w:rPr>
          <w:u w:val="single"/>
        </w:rPr>
        <w:tab/>
      </w:r>
    </w:p>
    <w:p w:rsidR="002B6FEB" w:rsidRPr="00EA701B">
      <w:pPr>
        <w:spacing w:after="240"/>
        <w:ind w:left="720" w:firstLine="720"/>
        <w:rPr>
          <w:ins w:id="1527" w:author="Author" w:date="2017-05-02T14:29:00Z"/>
          <w:u w:val="single"/>
        </w:rPr>
      </w:pPr>
      <w:ins w:id="1528" w:author="Author" w:date="2017-05-02T14:29:00Z">
        <w:r w:rsidRPr="00EA701B">
          <w:t xml:space="preserve">Auxiliary Load: </w:t>
        </w:r>
      </w:ins>
      <w:ins w:id="1529" w:author="Author" w:date="2017-05-02T14:29:00Z">
        <w:r w:rsidRPr="00EA701B">
          <w:tab/>
        </w:r>
      </w:ins>
      <w:ins w:id="1530" w:author="Author" w:date="2017-05-02T14:29:00Z">
        <w:r w:rsidRPr="00EA701B">
          <w:rPr>
            <w:u w:val="single"/>
          </w:rPr>
          <w:tab/>
        </w:r>
      </w:ins>
      <w:ins w:id="1531" w:author="Author" w:date="2017-05-02T14:29:00Z">
        <w:r w:rsidRPr="00EA701B">
          <w:rPr>
            <w:u w:val="single"/>
          </w:rPr>
          <w:tab/>
        </w:r>
      </w:ins>
    </w:p>
    <w:p w:rsidR="00C25FA7" w:rsidRPr="00EA701B">
      <w:pPr>
        <w:spacing w:after="240"/>
        <w:ind w:left="720" w:firstLine="720"/>
        <w:rPr>
          <w:ins w:id="1532" w:author="Author" w:date="2017-05-02T14:30:00Z"/>
        </w:rPr>
      </w:pPr>
      <w:ins w:id="1533" w:author="Author" w:date="2017-05-02T14:29:00Z">
        <w:r w:rsidRPr="00EA701B">
          <w:rPr>
            <w:u w:val="single"/>
          </w:rPr>
          <w:t xml:space="preserve">For temperature sensitive units, provide </w:t>
        </w:r>
      </w:ins>
      <w:r w:rsidRPr="00EA701B" w:rsidR="00530DBC">
        <w:t>MW vs</w:t>
      </w:r>
      <w:ins w:id="1534" w:author="Author" w:date="2017-05-02T14:27:00Z">
        <w:r w:rsidRPr="00EA701B">
          <w:t>.</w:t>
        </w:r>
      </w:ins>
      <w:r w:rsidRPr="00EA701B" w:rsidR="00530DBC">
        <w:t xml:space="preserve"> temp curves</w:t>
      </w:r>
      <w:del w:id="1535" w:author="Author" w:date="2017-05-02T14:29:00Z">
        <w:r w:rsidRPr="00EA701B" w:rsidR="00530DBC">
          <w:delText>,</w:delText>
        </w:r>
      </w:del>
      <w:ins w:id="1536" w:author="Author" w:date="2017-05-02T14:29:00Z">
        <w:r w:rsidRPr="00EA701B">
          <w:t xml:space="preserve"> and i</w:t>
        </w:r>
      </w:ins>
      <w:ins w:id="1537" w:author="Author" w:date="2017-05-02T14:30:00Z">
        <w:r w:rsidRPr="00EA701B">
          <w:t>ndicate maximum summer and winter net capability below:</w:t>
        </w:r>
      </w:ins>
      <w:del w:id="1538" w:author="Author" w:date="2017-05-02T14:29:00Z">
        <w:r w:rsidRPr="00EA701B" w:rsidR="00530DBC">
          <w:delText xml:space="preserve"> </w:delText>
        </w:r>
      </w:del>
      <w:del w:id="1539" w:author="Author" w:date="2017-05-02T14:30:00Z">
        <w:r w:rsidRPr="00EA701B" w:rsidR="00530DBC">
          <w:delText>summer/winter ERIS numbers, aux load</w:delText>
        </w:r>
      </w:del>
      <w:del w:id="1540" w:author="Author" w:date="2017-05-02T14:29:00Z">
        <w:r w:rsidRPr="00EA701B" w:rsidR="00530DBC">
          <w:delText>, etc</w:delText>
        </w:r>
      </w:del>
    </w:p>
    <w:p w:rsidR="00C25FA7" w:rsidRPr="00EA701B" w:rsidP="00C25FA7">
      <w:pPr>
        <w:pStyle w:val="alphapara"/>
        <w:numPr>
          <w:ilvl w:val="0"/>
          <w:numId w:val="5"/>
        </w:numPr>
        <w:spacing w:line="240" w:lineRule="auto"/>
        <w:rPr>
          <w:ins w:id="1541" w:author="Author" w:date="2017-05-02T14:31:00Z"/>
        </w:rPr>
      </w:pPr>
      <w:ins w:id="1542" w:author="Author" w:date="2017-05-02T14:31:00Z">
        <w:r w:rsidRPr="00EA701B">
          <w:t xml:space="preserve">Maximum summer net (net MW = gross MW minus auxiliary loads total MW) which can be achieved at 90 degrees F:  </w:t>
        </w:r>
      </w:ins>
      <w:ins w:id="1543" w:author="Author" w:date="2017-05-02T14:31:00Z">
        <w:r w:rsidRPr="00EA701B">
          <w:rPr>
            <w:u w:val="single"/>
          </w:rPr>
          <w:tab/>
        </w:r>
      </w:ins>
      <w:ins w:id="1544" w:author="Author" w:date="2017-05-02T14:31:00Z">
        <w:r w:rsidRPr="00EA701B">
          <w:rPr>
            <w:u w:val="single"/>
          </w:rPr>
          <w:tab/>
        </w:r>
      </w:ins>
    </w:p>
    <w:p w:rsidR="00C25FA7" w:rsidRPr="00EA701B" w:rsidP="00C25FA7">
      <w:pPr>
        <w:pStyle w:val="alphapara"/>
        <w:spacing w:line="240" w:lineRule="auto"/>
        <w:ind w:left="1800" w:firstLine="0"/>
        <w:rPr>
          <w:ins w:id="1545" w:author="Author" w:date="2017-05-02T14:31:00Z"/>
          <w:u w:val="single"/>
        </w:rPr>
      </w:pPr>
    </w:p>
    <w:p w:rsidR="00C25FA7" w:rsidRPr="00EA701B" w:rsidP="00C25FA7">
      <w:pPr>
        <w:pStyle w:val="alphapara"/>
        <w:numPr>
          <w:ilvl w:val="0"/>
          <w:numId w:val="5"/>
        </w:numPr>
        <w:spacing w:line="240" w:lineRule="auto"/>
        <w:rPr>
          <w:ins w:id="1546" w:author="Author" w:date="2017-05-02T14:31:00Z"/>
        </w:rPr>
      </w:pPr>
      <w:ins w:id="1547" w:author="Author" w:date="2017-05-02T14:31:00Z">
        <w:r w:rsidRPr="00EA701B">
          <w:rPr>
            <w:u w:val="single"/>
          </w:rPr>
          <w:t>Maximum winte</w:t>
        </w:r>
      </w:ins>
      <w:ins w:id="1548" w:author="Author" w:date="2017-05-02T14:31:00Z">
        <w:r w:rsidRPr="00EA701B">
          <w:t xml:space="preserve">r net (net MW = gross MW minus auxiliary loads total MW) which can be achieved at 10 degrees F :  </w:t>
        </w:r>
      </w:ins>
      <w:ins w:id="1549" w:author="Author" w:date="2017-05-02T14:31:00Z">
        <w:r w:rsidRPr="00EA701B">
          <w:rPr>
            <w:u w:val="single"/>
          </w:rPr>
          <w:tab/>
        </w:r>
      </w:ins>
      <w:ins w:id="1550" w:author="Author" w:date="2017-05-02T14:31:00Z">
        <w:r w:rsidRPr="00EA701B">
          <w:rPr>
            <w:u w:val="single"/>
          </w:rPr>
          <w:tab/>
        </w:r>
      </w:ins>
    </w:p>
    <w:p w:rsidR="00530DBC" w:rsidRPr="00EA701B">
      <w:pPr>
        <w:numPr>
          <w:ilvl w:val="0"/>
          <w:numId w:val="3"/>
        </w:numPr>
        <w:spacing w:after="240"/>
      </w:pPr>
      <w:r w:rsidRPr="00EA701B">
        <w:t>One set of metering is required for each generation connection to the new ring bus or existing Connecting Transmission Owner station.  Number of generation connections:</w:t>
      </w:r>
      <w:ins w:id="1551" w:author="Author" w:date="2017-05-02T14:22:00Z">
        <w:r w:rsidRPr="00EA701B" w:rsidR="002B6FEB">
          <w:t xml:space="preserve"> </w:t>
        </w:r>
      </w:ins>
      <w:ins w:id="1552" w:author="Author" w:date="2017-05-02T14:22:00Z">
        <w:r w:rsidRPr="00EA701B" w:rsidR="002B6FEB">
          <w:rPr>
            <w:u w:val="single"/>
          </w:rPr>
          <w:tab/>
        </w:r>
      </w:ins>
      <w:ins w:id="1553" w:author="Author" w:date="2017-05-02T14:22:00Z">
        <w:r w:rsidRPr="00EA701B" w:rsidR="002B6FEB">
          <w:rPr>
            <w:u w:val="single"/>
          </w:rPr>
          <w:tab/>
        </w:r>
      </w:ins>
    </w:p>
    <w:p w:rsidR="00530DBC" w:rsidRPr="00EA701B">
      <w:pPr>
        <w:numPr>
          <w:ilvl w:val="0"/>
          <w:numId w:val="3"/>
        </w:numPr>
        <w:spacing w:after="240"/>
      </w:pPr>
      <w:r w:rsidRPr="00EA701B">
        <w:t xml:space="preserve">On the </w:t>
      </w:r>
      <w:del w:id="1554" w:author="Author" w:date="2017-05-02T14:28:00Z">
        <w:r w:rsidRPr="00EA701B">
          <w:delText xml:space="preserve">one </w:delText>
        </w:r>
      </w:del>
      <w:ins w:id="1555" w:author="Author" w:date="2017-05-02T14:28:00Z">
        <w:r w:rsidRPr="00EA701B" w:rsidR="002B6FEB">
          <w:t>one-</w:t>
        </w:r>
      </w:ins>
      <w:r w:rsidRPr="00EA701B">
        <w:t>line indicate the generation capacity attached at each metering location.  (Maximum load on CT/PT)</w:t>
      </w:r>
    </w:p>
    <w:p w:rsidR="00530DBC" w:rsidRPr="00EA701B">
      <w:pPr>
        <w:numPr>
          <w:ilvl w:val="0"/>
          <w:numId w:val="3"/>
        </w:numPr>
        <w:spacing w:after="240"/>
      </w:pPr>
      <w:r w:rsidRPr="00EA701B">
        <w:t xml:space="preserve">On the </w:t>
      </w:r>
      <w:del w:id="1556" w:author="Author" w:date="2017-05-02T14:34:00Z">
        <w:r w:rsidRPr="00EA701B">
          <w:delText xml:space="preserve">one </w:delText>
        </w:r>
      </w:del>
      <w:ins w:id="1557" w:author="Author" w:date="2017-05-02T14:34:00Z">
        <w:r w:rsidRPr="00EA701B" w:rsidR="00C25FA7">
          <w:t>one-</w:t>
        </w:r>
      </w:ins>
      <w:r w:rsidRPr="00EA701B">
        <w:t>line indicate the location of auxiliary power.  (Minimum load on CT/PT) Amps</w:t>
      </w:r>
    </w:p>
    <w:p w:rsidR="00530DBC" w:rsidRPr="00EA701B">
      <w:pPr>
        <w:numPr>
          <w:ilvl w:val="0"/>
          <w:numId w:val="3"/>
        </w:numPr>
        <w:spacing w:after="240"/>
      </w:pPr>
      <w:r w:rsidRPr="00EA701B">
        <w:t>Will an alternate source of auxiliary power be available during CT/PT maintenance?</w:t>
      </w:r>
      <w:r w:rsidRPr="00EA701B">
        <w:br/>
        <w:t>______ Yes</w:t>
      </w:r>
      <w:r w:rsidRPr="00EA701B">
        <w:tab/>
        <w:t>_______ No</w:t>
      </w:r>
    </w:p>
    <w:p w:rsidR="00530DBC" w:rsidRPr="00EA701B">
      <w:pPr>
        <w:numPr>
          <w:ilvl w:val="0"/>
          <w:numId w:val="3"/>
        </w:numPr>
        <w:spacing w:after="240"/>
      </w:pPr>
      <w:r w:rsidRPr="00EA701B">
        <w:t xml:space="preserve">Will a transfer bus on the generation side of the metering require that each meter set be designed for the total plant generation?  </w:t>
      </w:r>
      <w:del w:id="1558" w:author="Author" w:date="2017-05-02T14:33:00Z">
        <w:r w:rsidRPr="00EA701B">
          <w:tab/>
        </w:r>
      </w:del>
      <w:r w:rsidRPr="00EA701B">
        <w:t xml:space="preserve">______ Yes  </w:t>
      </w:r>
      <w:r w:rsidRPr="00EA701B">
        <w:tab/>
        <w:t>______ No</w:t>
      </w:r>
      <w:ins w:id="1559" w:author="Author" w:date="2017-05-02T14:34:00Z">
        <w:r w:rsidRPr="00EA701B" w:rsidR="00C25FA7">
          <w:br/>
        </w:r>
      </w:ins>
      <w:r w:rsidRPr="00EA701B">
        <w:br/>
        <w:t>(</w:t>
      </w:r>
      <w:ins w:id="1560" w:author="Author" w:date="2017-05-02T14:34:00Z">
        <w:r w:rsidRPr="00EA701B" w:rsidR="00C25FA7">
          <w:t xml:space="preserve">If yes, </w:t>
        </w:r>
      </w:ins>
      <w:del w:id="1561" w:author="Author" w:date="2017-05-02T14:34:00Z">
        <w:r w:rsidRPr="00EA701B">
          <w:delText xml:space="preserve">Please </w:delText>
        </w:r>
      </w:del>
      <w:r w:rsidRPr="00EA701B">
        <w:t xml:space="preserve">indicate on </w:t>
      </w:r>
      <w:del w:id="1562" w:author="Author" w:date="2017-05-02T14:34:00Z">
        <w:r w:rsidRPr="00EA701B">
          <w:delText xml:space="preserve">one </w:delText>
        </w:r>
      </w:del>
      <w:ins w:id="1563" w:author="Author" w:date="2017-05-02T14:34:00Z">
        <w:r w:rsidRPr="00EA701B" w:rsidR="00C25FA7">
          <w:t>one-</w:t>
        </w:r>
      </w:ins>
      <w:r w:rsidRPr="00EA701B">
        <w:t>line diagram).</w:t>
      </w:r>
    </w:p>
    <w:p w:rsidR="00530DBC" w:rsidRPr="00EA701B">
      <w:pPr>
        <w:keepLines/>
        <w:tabs>
          <w:tab w:val="left" w:pos="7920"/>
        </w:tabs>
        <w:spacing w:after="120"/>
      </w:pPr>
      <w:r w:rsidRPr="00EA701B">
        <w:t xml:space="preserve">       8.     What type of control system or PLC will be located at the Developer’s </w:t>
      </w:r>
      <w:del w:id="1564" w:author="Author" w:date="2017-04-20T12:06:00Z">
        <w:r w:rsidRPr="00EA701B">
          <w:delText>Large Facility</w:delText>
        </w:r>
      </w:del>
      <w:ins w:id="1565" w:author="Author" w:date="2017-05-02T14:35:00Z">
        <w:r w:rsidRPr="00EA701B" w:rsidR="00C25FA7">
          <w:t>f</w:t>
        </w:r>
      </w:ins>
      <w:ins w:id="1566" w:author="Author" w:date="2017-04-20T12:06:00Z">
        <w:r w:rsidRPr="00EA701B" w:rsidR="008026B5">
          <w:t>acility</w:t>
        </w:r>
      </w:ins>
      <w:r w:rsidRPr="00EA701B">
        <w:t>?</w:t>
      </w:r>
    </w:p>
    <w:p w:rsidR="00530DBC" w:rsidRPr="00EA701B">
      <w:pPr>
        <w:tabs>
          <w:tab w:val="left" w:pos="7920"/>
        </w:tabs>
        <w:spacing w:after="240"/>
        <w:rPr>
          <w:u w:val="single"/>
        </w:rPr>
      </w:pPr>
      <w:r w:rsidRPr="00EA701B">
        <w:rPr>
          <w:u w:val="single"/>
        </w:rPr>
        <w:tab/>
      </w:r>
    </w:p>
    <w:p w:rsidR="00530DBC" w:rsidRPr="00EA701B">
      <w:pPr>
        <w:keepNext/>
        <w:keepLines/>
        <w:tabs>
          <w:tab w:val="left" w:pos="7920"/>
        </w:tabs>
        <w:spacing w:after="120"/>
      </w:pPr>
      <w:r w:rsidRPr="00EA701B">
        <w:t xml:space="preserve">     9.     What protocol does the control system or PLC use?</w:t>
      </w:r>
    </w:p>
    <w:p w:rsidR="00530DBC" w:rsidRPr="00EA701B">
      <w:pPr>
        <w:keepNext/>
        <w:keepLines/>
        <w:tabs>
          <w:tab w:val="left" w:pos="7920"/>
        </w:tabs>
        <w:spacing w:after="240"/>
        <w:rPr>
          <w:u w:val="single"/>
        </w:rPr>
      </w:pPr>
      <w:r w:rsidRPr="00EA701B">
        <w:rPr>
          <w:u w:val="single"/>
        </w:rPr>
        <w:tab/>
      </w:r>
    </w:p>
    <w:p w:rsidR="00530DBC" w:rsidRPr="00EA701B">
      <w:pPr>
        <w:keepNext/>
        <w:keepLines/>
        <w:tabs>
          <w:tab w:val="left" w:pos="7920"/>
        </w:tabs>
        <w:spacing w:after="120"/>
      </w:pPr>
      <w:r w:rsidRPr="00EA701B">
        <w:t xml:space="preserve">     10.   Please provide a 7.5-minute quadrangle of the site.  Sketch the plant, station, transmission line, and property line.</w:t>
      </w:r>
    </w:p>
    <w:p w:rsidR="00530DBC" w:rsidRPr="00EA701B">
      <w:pPr>
        <w:keepNext/>
        <w:keepLines/>
        <w:tabs>
          <w:tab w:val="left" w:pos="7920"/>
        </w:tabs>
        <w:spacing w:after="240"/>
        <w:rPr>
          <w:u w:val="single"/>
        </w:rPr>
      </w:pPr>
      <w:r w:rsidRPr="00EA701B">
        <w:rPr>
          <w:u w:val="single"/>
        </w:rPr>
        <w:tab/>
      </w:r>
    </w:p>
    <w:p w:rsidR="00530DBC" w:rsidRPr="00EA701B">
      <w:pPr>
        <w:tabs>
          <w:tab w:val="left" w:pos="7920"/>
        </w:tabs>
        <w:spacing w:after="240"/>
        <w:rPr>
          <w:u w:val="single"/>
        </w:rPr>
      </w:pPr>
      <w:r w:rsidRPr="00EA701B">
        <w:t xml:space="preserve">     11.     Physical dimensions of the proposed interconnection station:</w:t>
      </w:r>
      <w:r w:rsidRPr="00EA701B">
        <w:br/>
      </w:r>
      <w:r w:rsidRPr="00EA701B">
        <w:br/>
      </w:r>
      <w:r w:rsidRPr="00EA701B">
        <w:rPr>
          <w:u w:val="single"/>
        </w:rPr>
        <w:tab/>
      </w:r>
    </w:p>
    <w:p w:rsidR="00530DBC" w:rsidRPr="00EA701B">
      <w:pPr>
        <w:tabs>
          <w:tab w:val="left" w:pos="7920"/>
        </w:tabs>
        <w:spacing w:after="240"/>
        <w:rPr>
          <w:u w:val="single"/>
        </w:rPr>
      </w:pPr>
      <w:r w:rsidRPr="00EA701B">
        <w:t xml:space="preserve">     12.     Bus length from generation to interconnection station:</w:t>
      </w:r>
      <w:r w:rsidRPr="00EA701B">
        <w:br/>
      </w:r>
      <w:r w:rsidRPr="00EA701B">
        <w:br/>
      </w:r>
      <w:r w:rsidRPr="00EA701B">
        <w:rPr>
          <w:u w:val="single"/>
        </w:rPr>
        <w:tab/>
      </w:r>
    </w:p>
    <w:p w:rsidR="00530DBC" w:rsidRPr="00EA701B">
      <w:pPr>
        <w:tabs>
          <w:tab w:val="left" w:pos="7920"/>
        </w:tabs>
        <w:spacing w:after="240"/>
      </w:pPr>
      <w:r w:rsidRPr="00EA701B">
        <w:t xml:space="preserve">     13.     Line length from interconnection station to Connecting Transmission Owner’s transmission line.</w:t>
      </w:r>
      <w:r w:rsidRPr="00EA701B">
        <w:br/>
      </w:r>
      <w:r w:rsidRPr="00EA701B">
        <w:br/>
      </w:r>
      <w:r w:rsidRPr="00EA701B">
        <w:rPr>
          <w:u w:val="single"/>
        </w:rPr>
        <w:tab/>
      </w:r>
      <w:r w:rsidRPr="00EA701B">
        <w:tab/>
      </w:r>
    </w:p>
    <w:p w:rsidR="00530DBC" w:rsidRPr="00EA701B">
      <w:pPr>
        <w:tabs>
          <w:tab w:val="left" w:pos="7920"/>
        </w:tabs>
        <w:spacing w:after="240"/>
        <w:rPr>
          <w:u w:val="single"/>
        </w:rPr>
      </w:pPr>
      <w:r w:rsidRPr="00EA701B">
        <w:t xml:space="preserve">     14.     Tower number observed in the field.  (Painted on tower leg)</w:t>
      </w:r>
      <w:del w:id="1567" w:author="Author" w:date="2017-05-02T14:35:00Z">
        <w:r w:rsidRPr="00EA701B">
          <w:delText>*</w:delText>
        </w:r>
      </w:del>
      <w:r w:rsidRPr="00EA701B">
        <w:t>:</w:t>
      </w:r>
      <w:r w:rsidRPr="00EA701B">
        <w:br/>
      </w:r>
      <w:r w:rsidRPr="00EA701B">
        <w:br/>
      </w:r>
      <w:r w:rsidRPr="00EA701B">
        <w:rPr>
          <w:u w:val="single"/>
        </w:rPr>
        <w:tab/>
      </w:r>
    </w:p>
    <w:p w:rsidR="00530DBC" w:rsidRPr="00EA701B">
      <w:pPr>
        <w:tabs>
          <w:tab w:val="left" w:pos="7920"/>
        </w:tabs>
        <w:spacing w:after="240"/>
        <w:rPr>
          <w:u w:val="single"/>
        </w:rPr>
      </w:pPr>
      <w:r w:rsidRPr="00EA701B">
        <w:t xml:space="preserve">     15.     Number of </w:t>
      </w:r>
      <w:del w:id="1568" w:author="Author" w:date="2017-05-02T14:36:00Z">
        <w:r w:rsidRPr="00EA701B">
          <w:delText xml:space="preserve">third </w:delText>
        </w:r>
      </w:del>
      <w:ins w:id="1569" w:author="Author" w:date="2017-05-02T14:36:00Z">
        <w:r w:rsidRPr="00EA701B" w:rsidR="00C25FA7">
          <w:t>third-</w:t>
        </w:r>
      </w:ins>
      <w:r w:rsidRPr="00EA701B">
        <w:t>party easements required for transmission lines</w:t>
      </w:r>
      <w:ins w:id="1570" w:author="Author" w:date="2017-05-02T14:36:00Z">
        <w:r w:rsidRPr="00EA701B" w:rsidR="00C25FA7">
          <w:t>, if known</w:t>
        </w:r>
      </w:ins>
      <w:del w:id="1571" w:author="Author" w:date="2017-05-02T14:36:00Z">
        <w:r w:rsidRPr="00EA701B">
          <w:delText>*</w:delText>
        </w:r>
      </w:del>
      <w:r w:rsidRPr="00EA701B">
        <w:t>:</w:t>
      </w:r>
      <w:r w:rsidRPr="00EA701B">
        <w:br/>
      </w:r>
      <w:r w:rsidRPr="00EA701B">
        <w:br/>
      </w:r>
      <w:r w:rsidRPr="00EA701B">
        <w:rPr>
          <w:u w:val="single"/>
        </w:rPr>
        <w:tab/>
      </w:r>
    </w:p>
    <w:p w:rsidR="00803E45" w:rsidRPr="00EA701B" w:rsidP="00803E45">
      <w:pPr>
        <w:pStyle w:val="Normal13"/>
        <w:spacing w:after="240"/>
      </w:pPr>
      <w:r w:rsidRPr="00EA701B">
        <w:t xml:space="preserve">     16.</w:t>
      </w:r>
      <w:r w:rsidRPr="00EA701B">
        <w:tab/>
        <w:t xml:space="preserve">  In addition to the above information, as applicable, for BTM:NG Resources, please also provide the following information:</w:t>
      </w:r>
    </w:p>
    <w:p w:rsidR="00803E45" w:rsidRPr="00EA701B" w:rsidP="00803E45">
      <w:pPr>
        <w:pStyle w:val="Normal4"/>
        <w:tabs>
          <w:tab w:val="right" w:pos="9360"/>
        </w:tabs>
        <w:spacing w:after="240"/>
        <w:ind w:left="720"/>
      </w:pPr>
      <w:r w:rsidRPr="00EA701B">
        <w:t>Interconnection Customer or Customer-Site Load:_____________kW (if none, so state)</w:t>
      </w:r>
    </w:p>
    <w:p w:rsidR="00803E45" w:rsidRPr="00EA701B" w:rsidP="00803E45">
      <w:pPr>
        <w:pStyle w:val="Normal4"/>
        <w:tabs>
          <w:tab w:val="right" w:pos="9360"/>
        </w:tabs>
        <w:spacing w:after="240"/>
        <w:ind w:left="720"/>
      </w:pPr>
      <w:r w:rsidRPr="00EA701B">
        <w:t>Existing load? Yes ___ No___</w:t>
      </w:r>
    </w:p>
    <w:p w:rsidR="00803E45" w:rsidRPr="00EA701B" w:rsidP="00803E45">
      <w:pPr>
        <w:pStyle w:val="Normal4"/>
        <w:tabs>
          <w:tab w:val="right" w:pos="9360"/>
        </w:tabs>
        <w:spacing w:after="240"/>
        <w:ind w:left="720"/>
        <w:rPr>
          <w:u w:val="single"/>
        </w:rPr>
      </w:pPr>
      <w:r w:rsidRPr="00EA701B">
        <w:t>If existing load with metered load data, provide coincident Summer peak load: ________</w:t>
      </w:r>
    </w:p>
    <w:p w:rsidR="00803E45" w:rsidRPr="00EA701B" w:rsidP="00803E45">
      <w:pPr>
        <w:pStyle w:val="Normal4"/>
        <w:tabs>
          <w:tab w:val="right" w:pos="9360"/>
        </w:tabs>
        <w:ind w:left="720"/>
      </w:pPr>
      <w:r w:rsidRPr="00EA701B">
        <w:rPr>
          <w:u w:val="single"/>
        </w:rPr>
        <w:t xml:space="preserve">If new load or existing load without metered load data, provide estimated coincident Summer peak load:  </w:t>
      </w:r>
      <w:r w:rsidRPr="00EA701B">
        <w:t>_________</w:t>
      </w:r>
    </w:p>
    <w:p w:rsidR="00803E45" w:rsidRPr="00EA701B">
      <w:pPr>
        <w:tabs>
          <w:tab w:val="left" w:pos="7920"/>
        </w:tabs>
        <w:spacing w:after="240"/>
        <w:rPr>
          <w:u w:val="single"/>
        </w:rPr>
      </w:pPr>
    </w:p>
    <w:p w:rsidR="00530DBC" w:rsidRPr="00EA701B">
      <w:pPr>
        <w:spacing w:after="240"/>
        <w:rPr>
          <w:del w:id="1572" w:author="Author" w:date="2017-05-02T14:37:00Z"/>
        </w:rPr>
      </w:pPr>
      <w:del w:id="1573" w:author="Author" w:date="2017-05-02T14:37:00Z">
        <w:r w:rsidRPr="00EA701B">
          <w:delText>* To be completed in coordination with Connecting Transmission Owner.</w:delText>
        </w:r>
      </w:del>
    </w:p>
    <w:p w:rsidR="00530DBC" w:rsidRPr="00EA701B">
      <w:pPr>
        <w:spacing w:after="240"/>
        <w:rPr>
          <w:del w:id="1574" w:author="Author" w:date="2017-05-02T14:37:00Z"/>
        </w:rPr>
      </w:pPr>
    </w:p>
    <w:p w:rsidR="00530DBC" w:rsidRPr="00EA701B">
      <w:pPr>
        <w:spacing w:after="240"/>
      </w:pPr>
      <w:r w:rsidRPr="00EA701B">
        <w:t xml:space="preserve">Is the </w:t>
      </w:r>
      <w:del w:id="1575" w:author="Author" w:date="2017-04-20T12:06:00Z">
        <w:r w:rsidRPr="00EA701B">
          <w:delText>Large Facility</w:delText>
        </w:r>
      </w:del>
      <w:ins w:id="1576" w:author="Author" w:date="2017-04-20T12:12:00Z">
        <w:r w:rsidRPr="00EA701B" w:rsidR="00977AAA">
          <w:t>f</w:t>
        </w:r>
      </w:ins>
      <w:ins w:id="1577" w:author="Author" w:date="2017-04-20T12:06:00Z">
        <w:r w:rsidRPr="00EA701B" w:rsidR="008026B5">
          <w:t>acility</w:t>
        </w:r>
      </w:ins>
      <w:r w:rsidRPr="00EA701B">
        <w:t xml:space="preserve"> in the Transmission Owner’s service area?</w:t>
      </w:r>
    </w:p>
    <w:p w:rsidR="00530DBC" w:rsidRPr="00EA701B">
      <w:pPr>
        <w:tabs>
          <w:tab w:val="left" w:pos="840"/>
          <w:tab w:val="left" w:pos="1680"/>
          <w:tab w:val="left" w:pos="3240"/>
          <w:tab w:val="left" w:pos="7920"/>
        </w:tabs>
        <w:spacing w:after="360"/>
        <w:rPr>
          <w:u w:val="single"/>
        </w:rPr>
      </w:pPr>
      <w:r w:rsidRPr="00EA701B">
        <w:t xml:space="preserve">_____ </w:t>
      </w:r>
      <w:r w:rsidRPr="00EA701B">
        <w:tab/>
        <w:t xml:space="preserve">Yes  </w:t>
      </w:r>
      <w:r w:rsidRPr="00EA701B">
        <w:tab/>
        <w:t>_____No</w:t>
      </w:r>
      <w:r w:rsidRPr="00EA701B">
        <w:tab/>
        <w:t xml:space="preserve">Local provider:  </w:t>
      </w:r>
      <w:r w:rsidRPr="00EA701B">
        <w:rPr>
          <w:u w:val="single"/>
        </w:rPr>
        <w:tab/>
      </w:r>
    </w:p>
    <w:p w:rsidR="00530DBC" w:rsidRPr="00EA701B">
      <w:pPr>
        <w:spacing w:after="240"/>
      </w:pPr>
      <w:r w:rsidRPr="00EA701B">
        <w:t>Please provide proposed schedule dates:</w:t>
      </w:r>
    </w:p>
    <w:p w:rsidR="00530DBC" w:rsidRPr="00EA701B">
      <w:pPr>
        <w:tabs>
          <w:tab w:val="left" w:pos="720"/>
          <w:tab w:val="left" w:pos="4320"/>
        </w:tabs>
        <w:spacing w:after="240"/>
      </w:pPr>
      <w:r w:rsidRPr="00EA701B">
        <w:tab/>
        <w:t>Begin Construction</w:t>
      </w:r>
      <w:r w:rsidRPr="00EA701B">
        <w:tab/>
        <w:t>Date: ______________</w:t>
      </w:r>
    </w:p>
    <w:p w:rsidR="00C25FA7" w:rsidRPr="00EA701B">
      <w:pPr>
        <w:tabs>
          <w:tab w:val="left" w:pos="720"/>
          <w:tab w:val="left" w:pos="4320"/>
        </w:tabs>
        <w:rPr>
          <w:ins w:id="1578" w:author="Author" w:date="2017-05-02T14:37:00Z"/>
        </w:rPr>
      </w:pPr>
      <w:r w:rsidRPr="00EA701B">
        <w:tab/>
        <w:t>In-Service</w:t>
      </w:r>
      <w:r w:rsidRPr="00EA701B">
        <w:tab/>
        <w:t>Date: ______________</w:t>
      </w:r>
      <w:r w:rsidRPr="00EA701B">
        <w:br/>
      </w:r>
    </w:p>
    <w:p w:rsidR="00530DBC" w:rsidRPr="00EA701B">
      <w:pPr>
        <w:tabs>
          <w:tab w:val="left" w:pos="720"/>
          <w:tab w:val="left" w:pos="4320"/>
        </w:tabs>
        <w:rPr>
          <w:ins w:id="1579" w:author="Author" w:date="2017-05-02T14:38:00Z"/>
        </w:rPr>
      </w:pPr>
      <w:ins w:id="1580" w:author="Author" w:date="2017-05-02T14:37:00Z">
        <w:r w:rsidRPr="00EA701B">
          <w:tab/>
          <w:t>Initial Synchronization</w:t>
        </w:r>
      </w:ins>
      <w:ins w:id="1581" w:author="Author" w:date="2017-05-02T14:37:00Z">
        <w:r w:rsidRPr="00EA701B">
          <w:tab/>
          <w:t>Date: ______________</w:t>
        </w:r>
      </w:ins>
      <w:r w:rsidRPr="00EA701B">
        <w:tab/>
      </w:r>
    </w:p>
    <w:p w:rsidR="00C25FA7" w:rsidRPr="00EA701B">
      <w:pPr>
        <w:tabs>
          <w:tab w:val="left" w:pos="720"/>
          <w:tab w:val="left" w:pos="4320"/>
        </w:tabs>
      </w:pPr>
    </w:p>
    <w:p w:rsidR="00530DBC" w:rsidRPr="00EA701B">
      <w:pPr>
        <w:tabs>
          <w:tab w:val="left" w:pos="720"/>
          <w:tab w:val="left" w:pos="4320"/>
        </w:tabs>
        <w:spacing w:after="240"/>
      </w:pPr>
      <w:r w:rsidRPr="00EA701B">
        <w:tab/>
        <w:t>Generation Testing</w:t>
      </w:r>
      <w:r w:rsidRPr="00EA701B">
        <w:tab/>
        <w:t>Date: ______________</w:t>
      </w:r>
    </w:p>
    <w:p w:rsidR="00530DBC" w:rsidRPr="00EA701B">
      <w:pPr>
        <w:tabs>
          <w:tab w:val="left" w:pos="720"/>
          <w:tab w:val="left" w:pos="4320"/>
        </w:tabs>
        <w:spacing w:after="240"/>
        <w:rPr>
          <w:b/>
          <w:bCs/>
        </w:rPr>
      </w:pPr>
      <w:r w:rsidRPr="00EA701B">
        <w:tab/>
        <w:t>Commercial Operation</w:t>
      </w:r>
      <w:r w:rsidRPr="00EA701B">
        <w:tab/>
        <w:t>Date: ______________</w:t>
      </w:r>
    </w:p>
    <w:p w:rsidR="00530DBC" w:rsidRPr="00EA701B">
      <w:pPr>
        <w:pStyle w:val="Heading2"/>
      </w:pPr>
      <w:bookmarkStart w:id="1582" w:name="_Toc262657443"/>
      <w:r w:rsidRPr="00EA701B">
        <w:t xml:space="preserve">APPENDIX </w:t>
      </w:r>
      <w:del w:id="1583" w:author="Author" w:date="2017-06-13T15:56:00Z">
        <w:r w:rsidRPr="00EA701B">
          <w:delText>4</w:delText>
        </w:r>
      </w:del>
      <w:ins w:id="1584" w:author="Author" w:date="2017-06-13T15:56:00Z">
        <w:r w:rsidRPr="00EA701B" w:rsidR="00CC3780">
          <w:t>2</w:t>
        </w:r>
      </w:ins>
      <w:r w:rsidRPr="00EA701B">
        <w:t>-A TO LFIP – FACILITIES STUDY AGREEMENT FOR EXTERNAL CRIS RIGHTS</w:t>
      </w:r>
      <w:bookmarkEnd w:id="1582"/>
    </w:p>
    <w:p w:rsidR="00530DBC" w:rsidRPr="00EA701B">
      <w:pPr>
        <w:jc w:val="center"/>
        <w:rPr>
          <w:b/>
        </w:rPr>
      </w:pPr>
    </w:p>
    <w:p w:rsidR="00530DBC" w:rsidRPr="00EA701B">
      <w:pPr>
        <w:ind w:firstLine="720"/>
      </w:pPr>
      <w:r w:rsidRPr="00EA701B">
        <w:rPr>
          <w:b/>
        </w:rPr>
        <w:t xml:space="preserve">THIS AGREEMENT </w:t>
      </w:r>
      <w:r w:rsidRPr="00EA701B">
        <w:t>is made and entered into this _____ day of ____________, 20__ by and between _________________, a ______________ organized and existing under the laws of the State of ________________ (“Requestor”), the New York Independent System Operator, Inc., a not-for-profit corporation organized and existing under the laws of the State of New York (“NYISO”), and __________ a __________________ organized and existing under the laws of the State of New York (“Connecting Transmission Owner”).  Requestor, NYISO and Connecting Transmission Owner each may be referred to as a “Party,” or collectively as the “Parties.”</w:t>
      </w:r>
    </w:p>
    <w:p w:rsidR="00530DBC" w:rsidRPr="00EA701B">
      <w:pPr>
        <w:ind w:firstLine="720"/>
      </w:pPr>
    </w:p>
    <w:p w:rsidR="00530DBC" w:rsidRPr="00EA701B">
      <w:pPr>
        <w:jc w:val="center"/>
        <w:rPr>
          <w:b/>
        </w:rPr>
      </w:pPr>
      <w:r w:rsidRPr="00EA701B">
        <w:rPr>
          <w:b/>
        </w:rPr>
        <w:t>RECITALS</w:t>
      </w:r>
    </w:p>
    <w:p w:rsidR="00530DBC" w:rsidRPr="00EA701B">
      <w:pPr>
        <w:jc w:val="center"/>
        <w:rPr>
          <w:b/>
        </w:rPr>
      </w:pPr>
    </w:p>
    <w:p w:rsidR="00530DBC" w:rsidRPr="00EA701B">
      <w:pPr>
        <w:ind w:firstLine="720"/>
      </w:pPr>
      <w:r w:rsidRPr="00EA701B">
        <w:rPr>
          <w:b/>
        </w:rPr>
        <w:t xml:space="preserve">WHEREAS, </w:t>
      </w:r>
      <w:r w:rsidRPr="00EA701B">
        <w:t xml:space="preserve">Requestor has, pursuant to Section 25.7.11 of Attachment S to the </w:t>
      </w:r>
      <w:del w:id="1585" w:author="Author" w:date="2017-04-28T17:51:00Z">
        <w:r w:rsidRPr="00EA701B">
          <w:delText>NYISO OATT</w:delText>
        </w:r>
      </w:del>
      <w:ins w:id="1586" w:author="Author" w:date="2017-04-28T17:51:00Z">
        <w:r w:rsidRPr="00EA701B" w:rsidR="001D5AD6">
          <w:t>ISO OATT</w:t>
        </w:r>
      </w:ins>
      <w:r w:rsidRPr="00EA701B">
        <w:t>, requested External CRIS Rights for a specified number of MW of External CRIS; and</w:t>
      </w:r>
    </w:p>
    <w:p w:rsidR="00530DBC" w:rsidRPr="00EA701B">
      <w:pPr>
        <w:ind w:firstLine="720"/>
      </w:pPr>
    </w:p>
    <w:p w:rsidR="00530DBC" w:rsidRPr="00EA701B">
      <w:pPr>
        <w:ind w:firstLine="720"/>
      </w:pPr>
      <w:r w:rsidRPr="00EA701B">
        <w:rPr>
          <w:b/>
        </w:rPr>
        <w:t xml:space="preserve">WHEREAS, </w:t>
      </w:r>
      <w:del w:id="1587" w:author="Author" w:date="2017-04-25T12:30:00Z">
        <w:r w:rsidRPr="00EA701B">
          <w:delText xml:space="preserve">the </w:delText>
        </w:r>
      </w:del>
      <w:r w:rsidRPr="00EA701B">
        <w:t>NYISO has determined that Requestor has submitted a complete External CRIS Rights Request, in accordance with the applicable requirements of the NYISO Tariffs and ISO Procedures; and</w:t>
      </w:r>
    </w:p>
    <w:p w:rsidR="00530DBC" w:rsidRPr="00EA701B">
      <w:pPr>
        <w:ind w:firstLine="720"/>
      </w:pPr>
    </w:p>
    <w:p w:rsidR="00530DBC" w:rsidRPr="00EA701B">
      <w:pPr>
        <w:ind w:firstLine="720"/>
      </w:pPr>
      <w:r w:rsidRPr="00EA701B">
        <w:rPr>
          <w:b/>
        </w:rPr>
        <w:t xml:space="preserve">WHEREAS, </w:t>
      </w:r>
      <w:r w:rsidRPr="00EA701B">
        <w:t xml:space="preserve">Requestor has requested </w:t>
      </w:r>
      <w:del w:id="1588" w:author="Author" w:date="2017-04-25T12:30:00Z">
        <w:r w:rsidRPr="00EA701B">
          <w:delText xml:space="preserve">the </w:delText>
        </w:r>
      </w:del>
      <w:r w:rsidRPr="00EA701B">
        <w:t>NYISO and Connecting Transmission Owner to evaluate the specified number of MW of External ICAP in the currently Open Class Year Deliverability Study to specify the Deliverable MW for its External ICAP, and also to specify and estimate the cost of the equipment, engineering, procurement and construction work needed to implement the System Deliverability Upgrades required for External CRIS Rights.</w:t>
      </w:r>
    </w:p>
    <w:p w:rsidR="00530DBC" w:rsidRPr="00EA701B">
      <w:pPr>
        <w:ind w:firstLine="720"/>
      </w:pPr>
    </w:p>
    <w:p w:rsidR="00530DBC" w:rsidRPr="00EA701B">
      <w:pPr>
        <w:ind w:firstLine="720"/>
      </w:pPr>
      <w:r w:rsidRPr="00EA701B">
        <w:rPr>
          <w:b/>
        </w:rPr>
        <w:t>NOW, THEREFORE,</w:t>
      </w:r>
      <w:r w:rsidRPr="00EA701B">
        <w:t xml:space="preserve"> in consideration of and subject to the mutual covenants contained herein, the Parties agree as follows:</w:t>
      </w:r>
    </w:p>
    <w:p w:rsidR="00530DBC" w:rsidRPr="00EA701B">
      <w:pPr>
        <w:ind w:firstLine="720"/>
      </w:pPr>
    </w:p>
    <w:p w:rsidR="00530DBC" w:rsidRPr="00EA701B" w:rsidP="009876CE">
      <w:pPr>
        <w:pStyle w:val="Numberpara"/>
        <w:spacing w:line="240" w:lineRule="auto"/>
      </w:pPr>
      <w:r w:rsidRPr="00EA701B">
        <w:t>1.0</w:t>
      </w:r>
      <w:r w:rsidRPr="00EA701B">
        <w:tab/>
        <w:t xml:space="preserve">When used in this Agreement, with initial capitalization, the terms specified shall have the meaning indicated herein, or in Attachment S or Attachment X to the </w:t>
      </w:r>
      <w:del w:id="1589" w:author="Author" w:date="2017-04-28T17:51:00Z">
        <w:r w:rsidRPr="00EA701B">
          <w:delText>NYISO OATT</w:delText>
        </w:r>
      </w:del>
      <w:ins w:id="1590" w:author="Author" w:date="2017-04-28T17:51:00Z">
        <w:r w:rsidRPr="00EA701B" w:rsidR="001D5AD6">
          <w:t>ISO OATT</w:t>
        </w:r>
      </w:ins>
      <w:r w:rsidRPr="00EA701B">
        <w:t>, or in Article Z of the NYISO Services Tariff.</w:t>
      </w:r>
    </w:p>
    <w:p w:rsidR="00530DBC" w:rsidRPr="00EA701B" w:rsidP="009876CE">
      <w:pPr>
        <w:ind w:left="1440" w:hanging="720"/>
      </w:pPr>
    </w:p>
    <w:p w:rsidR="00530DBC" w:rsidRPr="00EA701B" w:rsidP="009876CE">
      <w:pPr>
        <w:pStyle w:val="Numberpara"/>
        <w:spacing w:line="240" w:lineRule="auto"/>
      </w:pPr>
      <w:r w:rsidRPr="00EA701B">
        <w:t>2.0</w:t>
      </w:r>
      <w:r w:rsidRPr="00EA701B">
        <w:tab/>
        <w:t xml:space="preserve">Requestor requests that </w:t>
      </w:r>
      <w:del w:id="1591" w:author="Author" w:date="2017-04-25T12:30:00Z">
        <w:r w:rsidRPr="00EA701B">
          <w:delText xml:space="preserve">the </w:delText>
        </w:r>
      </w:del>
      <w:r w:rsidRPr="00EA701B">
        <w:t xml:space="preserve">NYISO and Connecting Transmission Owner evaluate the deliverability of Requestor’s External CRIS Rights in accordance with Section 25.7.11 of Attachment S to the </w:t>
      </w:r>
      <w:del w:id="1592" w:author="Author" w:date="2017-04-28T17:51:00Z">
        <w:r w:rsidRPr="00EA701B">
          <w:delText>NYISO OATT</w:delText>
        </w:r>
      </w:del>
      <w:ins w:id="1593" w:author="Author" w:date="2017-04-28T17:51:00Z">
        <w:r w:rsidRPr="00EA701B" w:rsidR="001D5AD6">
          <w:t>ISO OATT</w:t>
        </w:r>
      </w:ins>
      <w:r w:rsidRPr="00EA701B">
        <w:t>.  Requestor’s External CRIS Rights are not subject to, and shall not be evaluated by applying</w:t>
      </w:r>
      <w:ins w:id="1594" w:author="Author" w:date="2017-04-24T16:32:00Z">
        <w:r w:rsidRPr="00EA701B" w:rsidR="007412A4">
          <w:t>,</w:t>
        </w:r>
      </w:ins>
      <w:r w:rsidRPr="00EA701B">
        <w:t xml:space="preserve"> the NYISO Minimum Interconnection Standard.</w:t>
      </w:r>
    </w:p>
    <w:p w:rsidR="00530DBC" w:rsidRPr="00EA701B" w:rsidP="009876CE">
      <w:pPr>
        <w:tabs>
          <w:tab w:val="left" w:pos="1440"/>
          <w:tab w:val="left" w:pos="6480"/>
          <w:tab w:val="right" w:pos="9360"/>
        </w:tabs>
        <w:rPr>
          <w:sz w:val="20"/>
        </w:rPr>
      </w:pPr>
    </w:p>
    <w:p w:rsidR="00530DBC" w:rsidRPr="00EA701B" w:rsidP="009876CE">
      <w:pPr>
        <w:pStyle w:val="Numberpara"/>
        <w:spacing w:line="240" w:lineRule="auto"/>
      </w:pPr>
      <w:r w:rsidRPr="00EA701B">
        <w:t>3.0</w:t>
      </w:r>
      <w:r w:rsidRPr="00EA701B">
        <w:tab/>
        <w:t>Requestor shall provide a deposit of $</w:t>
      </w:r>
      <w:r w:rsidRPr="00EA701B" w:rsidR="00803E45">
        <w:t>50,000</w:t>
      </w:r>
      <w:r w:rsidRPr="00EA701B">
        <w:t xml:space="preserve"> for the performance of the Class Year Interconnection Facilities Study for its External CRIS Rights.  The time for completion of the Class Year Deliverability Study is specified in Attachment A to this Agreement.</w:t>
      </w:r>
    </w:p>
    <w:p w:rsidR="00530DBC" w:rsidRPr="00EA701B">
      <w:pPr>
        <w:ind w:left="1440"/>
      </w:pPr>
    </w:p>
    <w:p w:rsidR="00530DBC" w:rsidRPr="00EA701B">
      <w:pPr>
        <w:ind w:left="1440"/>
      </w:pPr>
      <w:del w:id="1595" w:author="Author" w:date="2017-04-24T16:33:00Z">
        <w:r w:rsidRPr="00EA701B">
          <w:delText xml:space="preserve">The </w:delText>
        </w:r>
      </w:del>
      <w:r w:rsidRPr="00EA701B">
        <w:t>NYISO shall invoice Requestor on a monthly basis for the expenses incurred by</w:t>
      </w:r>
      <w:del w:id="1596" w:author="Author" w:date="2017-04-24T16:33:00Z">
        <w:r w:rsidRPr="00EA701B">
          <w:delText xml:space="preserve"> the</w:delText>
        </w:r>
      </w:del>
      <w:r w:rsidRPr="00EA701B">
        <w:t xml:space="preserve"> NYISO and Connecting Transmission </w:t>
      </w:r>
      <w:r w:rsidRPr="00EA701B" w:rsidR="00CC3780">
        <w:t>Owner on</w:t>
      </w:r>
      <w:r w:rsidRPr="00EA701B">
        <w:t xml:space="preserve"> the Class Year Deliverability Study for Requestor each month</w:t>
      </w:r>
      <w:ins w:id="1597" w:author="Author" w:date="2017-04-25T12:30:00Z">
        <w:r w:rsidRPr="00EA701B" w:rsidR="005E5FA5">
          <w:t>,</w:t>
        </w:r>
      </w:ins>
      <w:r w:rsidRPr="00EA701B">
        <w:t xml:space="preserve"> as computed on a time and materials basis in accordance with the rates attached hereto.  Requestor shall pay invoiced amount to </w:t>
      </w:r>
      <w:del w:id="1598" w:author="Author" w:date="2017-04-24T16:33:00Z">
        <w:r w:rsidRPr="00EA701B">
          <w:delText xml:space="preserve">the </w:delText>
        </w:r>
      </w:del>
      <w:r w:rsidRPr="00EA701B">
        <w:t xml:space="preserve">NYISO within thirty (30) Calendar Days of receipt of invoice.  </w:t>
      </w:r>
      <w:del w:id="1599" w:author="Author" w:date="2017-04-24T16:33:00Z">
        <w:r w:rsidRPr="00EA701B">
          <w:delText xml:space="preserve">The </w:delText>
        </w:r>
      </w:del>
      <w:r w:rsidRPr="00EA701B">
        <w:t>NYISO shall continue to hold Requestor’s deposit until settlement of the final invoice.</w:t>
      </w:r>
    </w:p>
    <w:p w:rsidR="00530DBC" w:rsidRPr="00EA701B">
      <w:pPr>
        <w:ind w:left="1440"/>
      </w:pPr>
    </w:p>
    <w:p w:rsidR="00530DBC" w:rsidRPr="00EA701B">
      <w:pPr>
        <w:pStyle w:val="Numberpara"/>
      </w:pPr>
      <w:r w:rsidRPr="00EA701B">
        <w:t>4.0</w:t>
      </w:r>
      <w:r w:rsidRPr="00EA701B">
        <w:tab/>
        <w:t>Miscellaneous</w:t>
      </w:r>
    </w:p>
    <w:p w:rsidR="00530DBC" w:rsidRPr="00EA701B">
      <w:pPr>
        <w:ind w:left="1440" w:hanging="720"/>
      </w:pPr>
    </w:p>
    <w:p w:rsidR="00530DBC" w:rsidRPr="00EA701B">
      <w:pPr>
        <w:ind w:left="2160" w:hanging="720"/>
      </w:pPr>
      <w:r w:rsidRPr="00EA701B">
        <w:t>4.1</w:t>
      </w:r>
      <w:r w:rsidRPr="00EA701B">
        <w:tab/>
        <w:t xml:space="preserve">Accuracy of Information.  Except as Requestor or Connecting Transmission </w:t>
      </w:r>
      <w:r w:rsidRPr="00EA701B" w:rsidR="00CC3780">
        <w:t>Owner may</w:t>
      </w:r>
      <w:r w:rsidRPr="00EA701B">
        <w:t xml:space="preserve"> otherwise specify in writing when they provide information to</w:t>
      </w:r>
      <w:del w:id="1600" w:author="Author" w:date="2017-04-24T16:33:00Z">
        <w:r w:rsidRPr="00EA701B">
          <w:delText xml:space="preserve"> the</w:delText>
        </w:r>
      </w:del>
      <w:r w:rsidRPr="00EA701B">
        <w:t xml:space="preserve"> NYISO under this Agreement, </w:t>
      </w:r>
      <w:r w:rsidRPr="00EA701B" w:rsidR="00CC3780">
        <w:t>Requestor and</w:t>
      </w:r>
      <w:r w:rsidRPr="00EA701B">
        <w:t xml:space="preserve"> Connecting Transmission Owner each represent and warrant that the information it provides to NYISO shall be accurate and complete as of the date the information is provided.  Requestor and Connecting Transmission Owner shall each promptly provide NYISO with any additional information needed to update information previously provided.</w:t>
      </w:r>
    </w:p>
    <w:p w:rsidR="00530DBC" w:rsidRPr="00EA701B">
      <w:pPr>
        <w:ind w:left="2160" w:hanging="720"/>
      </w:pPr>
    </w:p>
    <w:p w:rsidR="00530DBC" w:rsidRPr="00EA701B">
      <w:pPr>
        <w:ind w:left="2160" w:hanging="720"/>
      </w:pPr>
      <w:r w:rsidRPr="00EA701B">
        <w:t>4.2</w:t>
      </w:r>
      <w:r w:rsidRPr="00EA701B">
        <w:tab/>
        <w:t>Disclaimer of Warranty.  In preparing the Class Year Deliverability Study, the Party preparing such study and any subcontractor consultants employed by it shall have to rely on information provided by the other Parties, and possibly by third parties, and may not have control over the accuracy of such information.  Accordingly, neither the Party preparing such study nor any subcontractor consultant employed by that Party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Class Year Deliverability Study for External ICAP.  Requestor acknowledges that it has not relied on any representations or warranties not specifically set forth herein and that no such representations or warranties have formed the basis of its bargain hereunder.</w:t>
      </w:r>
    </w:p>
    <w:p w:rsidR="00530DBC" w:rsidRPr="00EA701B"/>
    <w:p w:rsidR="00530DBC" w:rsidRPr="00EA701B">
      <w:pPr>
        <w:ind w:left="2160" w:hanging="720"/>
      </w:pPr>
      <w:r w:rsidRPr="00EA701B">
        <w:t>4.3</w:t>
      </w:r>
      <w:r w:rsidRPr="00EA701B">
        <w:tab/>
        <w:t>Limitation of Liability.  In no event shall any Party or its subcontractor consultants be liable for indirect, special, incidental, punitive, or consequential damages of any kind including loss of profits, arising under or in connection with this Agreement or the Class Year Deliverability Study for External ICAP, or any reliance on the Class Year Deliverability Study by any Party or third parties, even if one or more of the Parties or its subcontractor consultants have been advised of the possibility of such damages.  Nor shall any Party or its subcontractor consultants be liable for any delay in delivery or for the non-performance or delay in performance of its obligations under this Agreement.</w:t>
      </w:r>
    </w:p>
    <w:p w:rsidR="00530DBC" w:rsidRPr="00EA701B">
      <w:pPr>
        <w:ind w:left="2160" w:hanging="720"/>
      </w:pPr>
    </w:p>
    <w:p w:rsidR="00530DBC" w:rsidRPr="00EA701B">
      <w:pPr>
        <w:ind w:left="2160" w:hanging="720"/>
      </w:pPr>
      <w:r w:rsidRPr="00EA701B">
        <w:t>4.4</w:t>
      </w:r>
      <w:r w:rsidRPr="00EA701B">
        <w:tab/>
        <w:t>Third-Party Beneficiaries.  Without limitation of Sections 4.2 and 4.3 of this Agreement, Requestor and Connecting Transmission Owner further agree that subcontractor consultants hired by NYISO to conduct or review, or to assist in the conducting or reviewing, a Class Year Deliverability Study shall be deemed third party beneficiaries of these Sections 4.2 and 4.3.</w:t>
      </w:r>
    </w:p>
    <w:p w:rsidR="00530DBC" w:rsidRPr="00EA701B">
      <w:pPr>
        <w:ind w:left="2160" w:hanging="720"/>
      </w:pPr>
    </w:p>
    <w:p w:rsidR="00530DBC" w:rsidRPr="00EA701B">
      <w:pPr>
        <w:ind w:left="2160" w:hanging="720"/>
      </w:pPr>
      <w:r w:rsidRPr="00EA701B">
        <w:t>4.5</w:t>
      </w:r>
      <w:r w:rsidRPr="00EA701B">
        <w:tab/>
        <w:t xml:space="preserve">Terms and Termination.  This Agreement shall be effective from the date hereof and unless earlier terminated in accordance with this Section 30.4.5, shall continue in effect until the Class Year Deliverability Study for Requestor’s External CRIS Rights is completed </w:t>
      </w:r>
      <w:r w:rsidRPr="00EA701B" w:rsidR="00800431">
        <w:t>and approved</w:t>
      </w:r>
      <w:r w:rsidRPr="00EA701B">
        <w:t xml:space="preserve"> by the NYISO Operating Committee.  Requestor or NYISO may terminate this Agreement upon the withdrawal of Requestor’s External CRIS Rights Request under Section 25.7.11 of Attachment S to the </w:t>
      </w:r>
      <w:del w:id="1601" w:author="Author" w:date="2017-04-28T17:51:00Z">
        <w:r w:rsidRPr="00EA701B">
          <w:delText>NYISO OATT</w:delText>
        </w:r>
      </w:del>
      <w:ins w:id="1602" w:author="Author" w:date="2017-04-28T17:51:00Z">
        <w:r w:rsidRPr="00EA701B" w:rsidR="001D5AD6">
          <w:t>ISO OATT</w:t>
        </w:r>
      </w:ins>
      <w:r w:rsidRPr="00EA701B">
        <w:t xml:space="preserve"> or upon Developer’s withdrawal from the Class Year Interconnection Facilities Study pursuant to Section 25.7.7.1 of Attachment S.</w:t>
      </w:r>
    </w:p>
    <w:p w:rsidR="00530DBC" w:rsidRPr="00EA701B">
      <w:pPr>
        <w:ind w:left="2160" w:hanging="720"/>
      </w:pPr>
    </w:p>
    <w:p w:rsidR="00530DBC" w:rsidRPr="00EA701B">
      <w:pPr>
        <w:ind w:left="2160" w:hanging="720"/>
      </w:pPr>
      <w:r w:rsidRPr="00EA701B">
        <w:t>4.6</w:t>
      </w:r>
      <w:r w:rsidRPr="00EA701B">
        <w:tab/>
        <w:t xml:space="preserve">Governing Law.  This Agreement shall be governed by and construed in accordance with the laws of the State of </w:t>
      </w:r>
      <w:smartTag w:uri="urn:schemas-microsoft-com:office:smarttags" w:element="place">
        <w:smartTag w:uri="urn:schemas-microsoft-com:office:smarttags" w:element="State">
          <w:r w:rsidRPr="00EA701B">
            <w:t>New York</w:t>
          </w:r>
        </w:smartTag>
      </w:smartTag>
      <w:r w:rsidRPr="00EA701B">
        <w:t>, without regard to any choice of laws provisions.</w:t>
      </w:r>
    </w:p>
    <w:p w:rsidR="00530DBC" w:rsidRPr="00EA701B">
      <w:pPr>
        <w:ind w:left="2160" w:hanging="720"/>
      </w:pPr>
    </w:p>
    <w:p w:rsidR="00530DBC" w:rsidRPr="00EA701B">
      <w:pPr>
        <w:ind w:left="2160" w:hanging="720"/>
      </w:pPr>
      <w:r w:rsidRPr="00EA701B">
        <w:t>4.7</w:t>
      </w:r>
      <w:r w:rsidRPr="00EA701B">
        <w:tab/>
        <w:t>Severability.  In the event that any part of this Agreement is deemed as a matter of law to be unenforceable or null and void, such unenforceable or void part shall be deemed severable from this Agreement and the Agreement shall continue in full force and effect as if each part was not contained herein.</w:t>
      </w:r>
    </w:p>
    <w:p w:rsidR="00530DBC" w:rsidRPr="00EA701B">
      <w:pPr>
        <w:ind w:left="2160" w:hanging="720"/>
      </w:pPr>
    </w:p>
    <w:p w:rsidR="00530DBC" w:rsidRPr="00EA701B">
      <w:pPr>
        <w:ind w:left="2160" w:hanging="720"/>
      </w:pPr>
      <w:r w:rsidRPr="00EA701B">
        <w:t>4.8</w:t>
      </w:r>
      <w:r w:rsidRPr="00EA701B">
        <w:tab/>
        <w:t>Counterparts.  This Agreement may be executed in counterparts, and each counterpart shall have the same force and effect as the original instrument.</w:t>
      </w:r>
    </w:p>
    <w:p w:rsidR="00530DBC" w:rsidRPr="00EA701B">
      <w:pPr>
        <w:ind w:left="2160" w:hanging="720"/>
      </w:pPr>
    </w:p>
    <w:p w:rsidR="00530DBC" w:rsidRPr="00EA701B">
      <w:pPr>
        <w:ind w:left="2160" w:hanging="720"/>
      </w:pPr>
      <w:r w:rsidRPr="00EA701B">
        <w:t>4.9</w:t>
      </w:r>
      <w:r w:rsidRPr="00EA701B">
        <w:tab/>
        <w:t>Amendment.  No amendment, modification or waiver of any term hereof shall be effective unless set forth in writing signed by the Parties hereto.</w:t>
      </w:r>
    </w:p>
    <w:p w:rsidR="00530DBC" w:rsidRPr="00EA701B">
      <w:pPr>
        <w:ind w:left="2160" w:hanging="720"/>
      </w:pPr>
    </w:p>
    <w:p w:rsidR="00530DBC" w:rsidRPr="00EA701B">
      <w:pPr>
        <w:ind w:left="2160" w:hanging="720"/>
      </w:pPr>
      <w:r w:rsidRPr="00EA701B">
        <w:t>4.10</w:t>
      </w:r>
      <w:r w:rsidRPr="00EA701B">
        <w:tab/>
        <w:t>Survival.  All warranties, limitations of liability and confidentiality provisions provided herein shall survive the expiration or termination hereof.</w:t>
      </w:r>
    </w:p>
    <w:p w:rsidR="00530DBC" w:rsidRPr="00EA701B">
      <w:pPr>
        <w:ind w:left="2160" w:hanging="720"/>
      </w:pPr>
    </w:p>
    <w:p w:rsidR="00530DBC" w:rsidRPr="00EA701B">
      <w:pPr>
        <w:ind w:left="2160" w:hanging="720"/>
      </w:pPr>
      <w:r w:rsidRPr="00EA701B">
        <w:t>4.11</w:t>
      </w:r>
      <w:r w:rsidRPr="00EA701B">
        <w:tab/>
        <w:t xml:space="preserve">Independent Contractor.  </w:t>
      </w:r>
      <w:del w:id="1603" w:author="Author" w:date="2017-04-25T12:32:00Z">
        <w:r w:rsidRPr="00EA701B">
          <w:delText xml:space="preserve">The </w:delText>
        </w:r>
      </w:del>
      <w:r w:rsidRPr="00EA701B">
        <w:t>NYISO shall at all times be deemed to be an independent contractor and none of its employees or the employees of its subcontractors shall be considered to be employees of Requestor as a result of this Agreement.</w:t>
      </w:r>
    </w:p>
    <w:p w:rsidR="00530DBC" w:rsidRPr="00EA701B">
      <w:pPr>
        <w:ind w:left="2160" w:hanging="720"/>
      </w:pPr>
    </w:p>
    <w:p w:rsidR="00530DBC" w:rsidRPr="00EA701B">
      <w:pPr>
        <w:ind w:left="2160" w:hanging="720"/>
      </w:pPr>
      <w:r w:rsidRPr="00EA701B">
        <w:t>4.12</w:t>
      </w:r>
      <w:r w:rsidRPr="00EA701B">
        <w:tab/>
        <w:t>No Implied Waivers.  The failure of a Party to insist upon or enforce strict performance of any of the provisions of this Agreement shall not be construed as a wavier or relinquishment to any extent of such Party’s right to insist or rely on any such provision, rights and remedies in that or any other instances; rather, the same shall be and remain in full force and effect.</w:t>
      </w:r>
    </w:p>
    <w:p w:rsidR="00530DBC" w:rsidRPr="00EA701B">
      <w:pPr>
        <w:ind w:left="2160" w:hanging="720"/>
      </w:pPr>
    </w:p>
    <w:p w:rsidR="00530DBC" w:rsidRPr="00EA701B">
      <w:pPr>
        <w:ind w:left="2160" w:hanging="720"/>
      </w:pPr>
      <w:r w:rsidRPr="00EA701B">
        <w:t>4.13</w:t>
      </w:r>
      <w:r w:rsidRPr="00EA701B">
        <w:tab/>
        <w:t>Successors and Assigns.  This Agreement, and each and every term and condition hereof, shall be binding upon and inure to the benefit of the Parties hereto and their respective successors and assigns.</w:t>
      </w:r>
    </w:p>
    <w:p w:rsidR="00530DBC" w:rsidRPr="00EA701B">
      <w:pPr>
        <w:ind w:left="2160" w:hanging="720"/>
      </w:pPr>
    </w:p>
    <w:p w:rsidR="00530DBC" w:rsidRPr="00EA701B">
      <w:pPr>
        <w:ind w:firstLine="720"/>
      </w:pPr>
      <w:r w:rsidRPr="00EA701B">
        <w:rPr>
          <w:b/>
        </w:rPr>
        <w:t xml:space="preserve">IN WITNESS WHEREOF, </w:t>
      </w:r>
      <w:r w:rsidRPr="00EA701B">
        <w:t>the Parties have caused this Agreement to be duly executed by their duly authorized officers or agents on the day and year first above written.</w:t>
      </w:r>
    </w:p>
    <w:p w:rsidR="00530DBC" w:rsidRPr="00EA701B">
      <w:pPr>
        <w:ind w:firstLine="720"/>
      </w:pPr>
    </w:p>
    <w:p w:rsidR="00530DBC" w:rsidRPr="00EA701B">
      <w:pPr>
        <w:ind w:firstLine="720"/>
      </w:pPr>
    </w:p>
    <w:tbl>
      <w:tblPr>
        <w:tblW w:w="10200" w:type="dxa"/>
        <w:tblInd w:w="108" w:type="dxa"/>
        <w:tblLook w:val="01E0"/>
      </w:tblPr>
      <w:tblGrid>
        <w:gridCol w:w="5850"/>
        <w:gridCol w:w="4350"/>
      </w:tblGrid>
      <w:tr w:rsidTr="00D96C3A">
        <w:tblPrEx>
          <w:tblW w:w="10200" w:type="dxa"/>
          <w:tblInd w:w="108" w:type="dxa"/>
          <w:tblLook w:val="01E0"/>
        </w:tblPrEx>
        <w:tc>
          <w:tcPr>
            <w:tcW w:w="5850" w:type="dxa"/>
          </w:tcPr>
          <w:p w:rsidR="00530DBC" w:rsidRPr="00EA701B">
            <w:pPr>
              <w:spacing w:before="120" w:after="120"/>
              <w:rPr>
                <w:b/>
              </w:rPr>
            </w:pPr>
            <w:r w:rsidRPr="00EA701B">
              <w:rPr>
                <w:b/>
              </w:rPr>
              <w:t>New York Independent System Operator, Inc.</w:t>
            </w:r>
          </w:p>
        </w:tc>
        <w:tc>
          <w:tcPr>
            <w:tcW w:w="4350" w:type="dxa"/>
          </w:tcPr>
          <w:p w:rsidR="00530DBC" w:rsidRPr="00EA701B">
            <w:pPr>
              <w:spacing w:before="120" w:after="120"/>
              <w:rPr>
                <w:b/>
              </w:rPr>
            </w:pPr>
          </w:p>
        </w:tc>
      </w:tr>
      <w:tr w:rsidTr="00D96C3A">
        <w:tblPrEx>
          <w:tblW w:w="10200" w:type="dxa"/>
          <w:tblInd w:w="108" w:type="dxa"/>
          <w:tblLook w:val="01E0"/>
        </w:tblPrEx>
        <w:tc>
          <w:tcPr>
            <w:tcW w:w="5850" w:type="dxa"/>
          </w:tcPr>
          <w:p w:rsidR="00530DBC" w:rsidRPr="00EA701B">
            <w:pPr>
              <w:spacing w:before="120" w:after="120"/>
            </w:pPr>
            <w:r w:rsidRPr="00EA701B">
              <w:t>By.  _____________________________</w:t>
            </w:r>
          </w:p>
        </w:tc>
        <w:tc>
          <w:tcPr>
            <w:tcW w:w="4350" w:type="dxa"/>
          </w:tcPr>
          <w:p w:rsidR="00530DBC" w:rsidRPr="00EA701B">
            <w:pPr>
              <w:spacing w:before="120" w:after="120"/>
            </w:pPr>
          </w:p>
        </w:tc>
      </w:tr>
      <w:tr w:rsidTr="00D96C3A">
        <w:tblPrEx>
          <w:tblW w:w="10200" w:type="dxa"/>
          <w:tblInd w:w="108" w:type="dxa"/>
          <w:tblLook w:val="01E0"/>
        </w:tblPrEx>
        <w:tc>
          <w:tcPr>
            <w:tcW w:w="5850" w:type="dxa"/>
          </w:tcPr>
          <w:p w:rsidR="00530DBC" w:rsidRPr="00EA701B">
            <w:pPr>
              <w:spacing w:before="120" w:after="120"/>
            </w:pPr>
            <w:r w:rsidRPr="00EA701B">
              <w:t>Title:  ____________________________</w:t>
            </w:r>
          </w:p>
        </w:tc>
        <w:tc>
          <w:tcPr>
            <w:tcW w:w="4350" w:type="dxa"/>
          </w:tcPr>
          <w:p w:rsidR="00530DBC" w:rsidRPr="00EA701B">
            <w:pPr>
              <w:spacing w:before="120" w:after="120"/>
            </w:pPr>
          </w:p>
        </w:tc>
      </w:tr>
      <w:tr w:rsidTr="00D96C3A">
        <w:tblPrEx>
          <w:tblW w:w="10200" w:type="dxa"/>
          <w:tblInd w:w="108" w:type="dxa"/>
          <w:tblLook w:val="01E0"/>
        </w:tblPrEx>
        <w:tc>
          <w:tcPr>
            <w:tcW w:w="5850" w:type="dxa"/>
          </w:tcPr>
          <w:p w:rsidR="00530DBC" w:rsidRPr="00EA701B">
            <w:pPr>
              <w:spacing w:before="120" w:after="120"/>
            </w:pPr>
            <w:r w:rsidRPr="00EA701B">
              <w:t>Date:  ____________________________</w:t>
            </w:r>
          </w:p>
        </w:tc>
        <w:tc>
          <w:tcPr>
            <w:tcW w:w="4350" w:type="dxa"/>
          </w:tcPr>
          <w:p w:rsidR="00530DBC" w:rsidRPr="00EA701B">
            <w:pPr>
              <w:spacing w:before="120" w:after="120"/>
            </w:pPr>
          </w:p>
        </w:tc>
      </w:tr>
    </w:tbl>
    <w:p w:rsidR="00530DBC" w:rsidRPr="00EA701B"/>
    <w:tbl>
      <w:tblPr>
        <w:tblW w:w="0" w:type="auto"/>
        <w:tblInd w:w="108" w:type="dxa"/>
        <w:tblLook w:val="01E0"/>
      </w:tblPr>
      <w:tblGrid>
        <w:gridCol w:w="7110"/>
      </w:tblGrid>
      <w:tr w:rsidTr="00D96C3A">
        <w:tblPrEx>
          <w:tblW w:w="0" w:type="auto"/>
          <w:tblInd w:w="108" w:type="dxa"/>
          <w:tblLook w:val="01E0"/>
        </w:tblPrEx>
        <w:tc>
          <w:tcPr>
            <w:tcW w:w="7110" w:type="dxa"/>
          </w:tcPr>
          <w:p w:rsidR="00D96C3A" w:rsidRPr="00EA701B" w:rsidP="00B3393E">
            <w:pPr>
              <w:spacing w:before="120" w:after="120"/>
              <w:rPr>
                <w:b/>
              </w:rPr>
            </w:pPr>
            <w:r w:rsidRPr="00EA701B">
              <w:rPr>
                <w:b/>
              </w:rPr>
              <w:t>[Insert name of Connecting Transmission Owner]</w:t>
            </w:r>
          </w:p>
          <w:p w:rsidR="00D96C3A" w:rsidRPr="00EA701B" w:rsidP="00B3393E">
            <w:pPr>
              <w:spacing w:before="120" w:after="120"/>
              <w:rPr>
                <w:b/>
              </w:rPr>
            </w:pPr>
          </w:p>
          <w:p w:rsidR="00D96C3A" w:rsidRPr="00EA701B" w:rsidP="00B3393E">
            <w:pPr>
              <w:spacing w:before="120" w:after="120"/>
            </w:pPr>
            <w:r w:rsidRPr="00EA701B">
              <w:t>By:  ____________________________</w:t>
            </w:r>
          </w:p>
        </w:tc>
      </w:tr>
      <w:tr w:rsidTr="00D96C3A">
        <w:tblPrEx>
          <w:tblW w:w="0" w:type="auto"/>
          <w:tblInd w:w="108" w:type="dxa"/>
          <w:tblLook w:val="01E0"/>
        </w:tblPrEx>
        <w:tc>
          <w:tcPr>
            <w:tcW w:w="7110" w:type="dxa"/>
          </w:tcPr>
          <w:p w:rsidR="00D96C3A" w:rsidRPr="00EA701B" w:rsidP="00B3393E">
            <w:pPr>
              <w:spacing w:before="120" w:after="120"/>
            </w:pPr>
            <w:r w:rsidRPr="00EA701B">
              <w:t>Title:  ___________________________</w:t>
            </w:r>
          </w:p>
        </w:tc>
      </w:tr>
      <w:tr w:rsidTr="00D96C3A">
        <w:tblPrEx>
          <w:tblW w:w="0" w:type="auto"/>
          <w:tblInd w:w="108" w:type="dxa"/>
          <w:tblLook w:val="01E0"/>
        </w:tblPrEx>
        <w:tc>
          <w:tcPr>
            <w:tcW w:w="7110" w:type="dxa"/>
          </w:tcPr>
          <w:p w:rsidR="00D96C3A" w:rsidRPr="00EA701B" w:rsidP="00B3393E">
            <w:pPr>
              <w:spacing w:before="120" w:after="120"/>
            </w:pPr>
            <w:r w:rsidRPr="00EA701B">
              <w:t>Date:  ___________________________</w:t>
            </w:r>
          </w:p>
          <w:p w:rsidR="00322382" w:rsidRPr="00EA701B" w:rsidP="00B3393E">
            <w:pPr>
              <w:spacing w:before="120" w:after="120"/>
            </w:pPr>
          </w:p>
        </w:tc>
      </w:tr>
      <w:tr w:rsidTr="00D96C3A">
        <w:tblPrEx>
          <w:tblW w:w="0" w:type="auto"/>
          <w:tblInd w:w="108" w:type="dxa"/>
          <w:tblLook w:val="01E0"/>
        </w:tblPrEx>
        <w:tc>
          <w:tcPr>
            <w:tcW w:w="7110" w:type="dxa"/>
          </w:tcPr>
          <w:p w:rsidR="00530DBC" w:rsidRPr="00EA701B">
            <w:pPr>
              <w:spacing w:before="120" w:after="120"/>
              <w:rPr>
                <w:b/>
              </w:rPr>
            </w:pPr>
            <w:r w:rsidRPr="00EA701B">
              <w:rPr>
                <w:b/>
              </w:rPr>
              <w:t>[Insert name of Requestor]</w:t>
            </w:r>
          </w:p>
        </w:tc>
      </w:tr>
      <w:tr w:rsidTr="00D96C3A">
        <w:tblPrEx>
          <w:tblW w:w="0" w:type="auto"/>
          <w:tblInd w:w="108" w:type="dxa"/>
          <w:tblLook w:val="01E0"/>
        </w:tblPrEx>
        <w:tc>
          <w:tcPr>
            <w:tcW w:w="7110" w:type="dxa"/>
          </w:tcPr>
          <w:p w:rsidR="00530DBC" w:rsidRPr="00EA701B">
            <w:pPr>
              <w:spacing w:before="120" w:after="120"/>
            </w:pPr>
            <w:r w:rsidRPr="00EA701B">
              <w:t>By:  ____________________________</w:t>
            </w:r>
          </w:p>
        </w:tc>
      </w:tr>
      <w:tr w:rsidTr="00D96C3A">
        <w:tblPrEx>
          <w:tblW w:w="0" w:type="auto"/>
          <w:tblInd w:w="108" w:type="dxa"/>
          <w:tblLook w:val="01E0"/>
        </w:tblPrEx>
        <w:tc>
          <w:tcPr>
            <w:tcW w:w="7110" w:type="dxa"/>
          </w:tcPr>
          <w:p w:rsidR="00530DBC" w:rsidRPr="00EA701B">
            <w:pPr>
              <w:spacing w:before="120" w:after="120"/>
            </w:pPr>
            <w:r w:rsidRPr="00EA701B">
              <w:t>Title:  ___________________________</w:t>
            </w:r>
          </w:p>
        </w:tc>
      </w:tr>
      <w:tr w:rsidTr="00D96C3A">
        <w:tblPrEx>
          <w:tblW w:w="0" w:type="auto"/>
          <w:tblInd w:w="108" w:type="dxa"/>
          <w:tblLook w:val="01E0"/>
        </w:tblPrEx>
        <w:tc>
          <w:tcPr>
            <w:tcW w:w="7110" w:type="dxa"/>
          </w:tcPr>
          <w:p w:rsidR="00530DBC" w:rsidRPr="00EA701B">
            <w:pPr>
              <w:spacing w:before="120" w:after="120"/>
            </w:pPr>
            <w:r w:rsidRPr="00EA701B">
              <w:t>Date:  ___________________________</w:t>
            </w:r>
          </w:p>
        </w:tc>
      </w:tr>
    </w:tbl>
    <w:p w:rsidR="00530DBC" w:rsidRPr="00EA701B"/>
    <w:p w:rsidR="00530DBC" w:rsidRPr="00EA701B"/>
    <w:p w:rsidR="00530DBC" w:rsidRPr="00EA701B">
      <w:pPr>
        <w:jc w:val="right"/>
        <w:rPr>
          <w:b/>
        </w:rPr>
      </w:pPr>
    </w:p>
    <w:p w:rsidR="00530DBC" w:rsidRPr="00EA701B">
      <w:pPr>
        <w:pStyle w:val="Heading3"/>
      </w:pPr>
      <w:r w:rsidRPr="00EA701B">
        <w:br w:type="page"/>
        <w:t>Attachment A To Facilities Study Agreement for External CRIS Rights</w:t>
      </w:r>
    </w:p>
    <w:p w:rsidR="00530DBC" w:rsidRPr="00EA701B"/>
    <w:p w:rsidR="00530DBC" w:rsidRPr="00EA701B">
      <w:pPr>
        <w:jc w:val="center"/>
        <w:rPr>
          <w:b/>
        </w:rPr>
      </w:pPr>
      <w:r w:rsidRPr="00EA701B">
        <w:rPr>
          <w:b/>
        </w:rPr>
        <w:t>SCHEDULE FOR CONDUCTING THE</w:t>
      </w:r>
    </w:p>
    <w:p w:rsidR="00530DBC" w:rsidRPr="00EA701B">
      <w:pPr>
        <w:jc w:val="center"/>
        <w:rPr>
          <w:b/>
        </w:rPr>
      </w:pPr>
      <w:r w:rsidRPr="00EA701B">
        <w:rPr>
          <w:b/>
        </w:rPr>
        <w:t>FACILITIES STUDY FOR EXTERNAL CRIS Rights</w:t>
      </w:r>
    </w:p>
    <w:p w:rsidR="00530DBC" w:rsidRPr="00EA701B">
      <w:pPr>
        <w:jc w:val="center"/>
        <w:rPr>
          <w:b/>
        </w:rPr>
      </w:pPr>
    </w:p>
    <w:p w:rsidR="00530DBC" w:rsidRPr="00EA701B">
      <w:pPr>
        <w:pStyle w:val="Bodypara"/>
      </w:pPr>
      <w:del w:id="1604" w:author="Author" w:date="2017-04-24T16:51:00Z">
        <w:r w:rsidRPr="00EA701B">
          <w:delText xml:space="preserve">The </w:delText>
        </w:r>
      </w:del>
      <w:r w:rsidRPr="00EA701B">
        <w:t>NYISO and Connecting Transmission Owner shall use Reasonable Efforts to complete the study and issue a Class Year Deliverability Study report to Requestor within the following number of days after or receipt of an executed copy of this Agreement:</w:t>
      </w:r>
    </w:p>
    <w:p w:rsidR="00530DBC" w:rsidRPr="00EA701B">
      <w:pPr>
        <w:ind w:firstLine="720"/>
      </w:pPr>
    </w:p>
    <w:p w:rsidR="00530DBC" w:rsidRPr="00EA701B">
      <w:pPr>
        <w:ind w:left="1440"/>
      </w:pPr>
      <w:r w:rsidRPr="00EA701B">
        <w:t xml:space="preserve">Estimated completion date for Class Year 20__ Deliverability Study required by Section 25.7.11 Attachment S to the </w:t>
      </w:r>
      <w:del w:id="1605" w:author="Author" w:date="2017-04-28T17:51:00Z">
        <w:r w:rsidRPr="00EA701B">
          <w:delText>NYISO OATT</w:delText>
        </w:r>
      </w:del>
      <w:ins w:id="1606" w:author="Author" w:date="2017-04-28T17:51:00Z">
        <w:r w:rsidRPr="00EA701B" w:rsidR="001D5AD6">
          <w:t>ISO OATT</w:t>
        </w:r>
      </w:ins>
      <w:r w:rsidRPr="00EA701B">
        <w:t>: ____/____/________, assuming no additional detailed studies are required to evaluate System Deliverability Upgrades.</w:t>
      </w:r>
    </w:p>
    <w:p w:rsidR="00530DBC" w:rsidRPr="00EA701B">
      <w:pPr>
        <w:ind w:left="1440"/>
      </w:pPr>
    </w:p>
    <w:p w:rsidR="00530DBC" w:rsidRPr="00EA701B">
      <w:pPr>
        <w:ind w:left="1440"/>
      </w:pPr>
    </w:p>
    <w:p w:rsidR="00C25FA7" w:rsidRPr="00EA701B">
      <w:pPr>
        <w:rPr>
          <w:ins w:id="1607" w:author="Author" w:date="2017-05-02T14:38:00Z"/>
          <w:b/>
        </w:rPr>
      </w:pPr>
      <w:ins w:id="1608" w:author="Author" w:date="2017-05-02T14:38:00Z">
        <w:r w:rsidRPr="00EA701B">
          <w:rPr>
            <w:b/>
          </w:rPr>
          <w:br w:type="page"/>
        </w:r>
      </w:ins>
    </w:p>
    <w:p w:rsidR="00530DBC" w:rsidRPr="00EA701B">
      <w:pPr>
        <w:jc w:val="center"/>
        <w:rPr>
          <w:b/>
        </w:rPr>
      </w:pPr>
      <w:r w:rsidRPr="00EA701B">
        <w:rPr>
          <w:b/>
        </w:rPr>
        <w:t>DATA FORM TO BE PROVIDED BY REQUESTOR</w:t>
      </w:r>
    </w:p>
    <w:p w:rsidR="00530DBC" w:rsidRPr="00EA701B">
      <w:pPr>
        <w:jc w:val="center"/>
        <w:rPr>
          <w:b/>
        </w:rPr>
      </w:pPr>
      <w:r w:rsidRPr="00EA701B">
        <w:rPr>
          <w:b/>
        </w:rPr>
        <w:t>WITH THE FACILITIES STUDY AGREEMENT FOR EXTERNAL ICAP</w:t>
      </w:r>
    </w:p>
    <w:p w:rsidR="00530DBC" w:rsidRPr="00EA701B">
      <w:pPr>
        <w:jc w:val="center"/>
        <w:rPr>
          <w:b/>
        </w:rPr>
      </w:pPr>
    </w:p>
    <w:p w:rsidR="00530DBC" w:rsidRPr="00EA701B">
      <w:pPr>
        <w:pStyle w:val="Bodypara"/>
      </w:pPr>
      <w:r w:rsidRPr="00EA701B">
        <w:t>a.</w:t>
      </w:r>
      <w:r w:rsidRPr="00EA701B">
        <w:tab/>
        <w:t>_______MW of External ICAP certified to be supplied for each month of Summer Capability Period.  The same number of MW must be supplied for all months of each Summer Capability Period throughout the Award Period</w:t>
      </w:r>
    </w:p>
    <w:p w:rsidR="00530DBC" w:rsidRPr="00EA701B">
      <w:pPr>
        <w:pStyle w:val="Bodypara"/>
      </w:pPr>
      <w:r w:rsidRPr="00EA701B">
        <w:t>b.</w:t>
      </w:r>
      <w:r w:rsidRPr="00EA701B">
        <w:tab/>
        <w:t>_______MW of External ICAP certified to be supplied for each month of Winter Capability Period</w:t>
      </w:r>
      <w:del w:id="1609" w:author="Author" w:date="2017-05-02T14:39:00Z">
        <w:r w:rsidRPr="00EA701B">
          <w:delText>.</w:delText>
        </w:r>
      </w:del>
      <w:r w:rsidRPr="00EA701B">
        <w:t xml:space="preserve"> (cannot exceed MW committed for Summer Capability Period)</w:t>
      </w:r>
      <w:ins w:id="1610" w:author="Author" w:date="2017-05-02T14:39:00Z">
        <w:r w:rsidRPr="00EA701B" w:rsidR="00C25FA7">
          <w:t>.</w:t>
        </w:r>
      </w:ins>
      <w:r w:rsidRPr="00EA701B">
        <w:t xml:space="preserve">  None required, but if Requestor does commit MW to any month of </w:t>
      </w:r>
      <w:del w:id="1611" w:author="Author" w:date="2017-04-20T19:19:00Z">
        <w:r w:rsidRPr="00EA701B">
          <w:delText xml:space="preserve">Winder </w:delText>
        </w:r>
      </w:del>
      <w:ins w:id="1612" w:author="Author" w:date="2017-04-20T19:19:00Z">
        <w:r w:rsidRPr="00EA701B" w:rsidR="00C60B0A">
          <w:t xml:space="preserve">Winter </w:t>
        </w:r>
      </w:ins>
      <w:r w:rsidRPr="00EA701B">
        <w:t>Capability Period, Requestor must specify months covered by commitment.</w:t>
      </w:r>
    </w:p>
    <w:p w:rsidR="00530DBC" w:rsidRPr="00EA701B">
      <w:pPr>
        <w:pStyle w:val="Bodypara"/>
      </w:pPr>
      <w:r w:rsidRPr="00EA701B">
        <w:t>c.</w:t>
      </w:r>
      <w:r w:rsidRPr="00EA701B">
        <w:tab/>
        <w:t xml:space="preserve">The External Interface(s) </w:t>
      </w:r>
      <w:ins w:id="1613" w:author="Author" w:date="2017-05-02T14:40:00Z">
        <w:r w:rsidRPr="00EA701B" w:rsidR="00AD3CA7">
          <w:t xml:space="preserve">proposed </w:t>
        </w:r>
      </w:ins>
      <w:r w:rsidRPr="00EA701B">
        <w:t>to be used for the External ICAP.</w:t>
      </w:r>
    </w:p>
    <w:p w:rsidR="00530DBC" w:rsidRPr="00EA701B"/>
    <w:p w:rsidR="00C25FA7" w:rsidRPr="00EA701B">
      <w:pPr>
        <w:ind w:left="1260"/>
        <w:rPr>
          <w:ins w:id="1614" w:author="Author" w:date="2017-05-02T14:39:00Z"/>
          <w:u w:val="single"/>
        </w:rPr>
      </w:pPr>
      <w:ins w:id="1615" w:author="Author" w:date="2017-05-02T14:39:00Z">
        <w:r w:rsidRPr="00EA701B">
          <w:rPr>
            <w:u w:val="single"/>
          </w:rPr>
          <w:tab/>
        </w:r>
      </w:ins>
      <w:ins w:id="1616" w:author="Author" w:date="2017-05-02T14:39:00Z">
        <w:r w:rsidRPr="00EA701B">
          <w:rPr>
            <w:u w:val="single"/>
          </w:rPr>
          <w:tab/>
        </w:r>
      </w:ins>
      <w:ins w:id="1617" w:author="Author" w:date="2017-05-02T14:39:00Z">
        <w:r w:rsidRPr="00EA701B">
          <w:rPr>
            <w:u w:val="single"/>
          </w:rPr>
          <w:tab/>
        </w:r>
      </w:ins>
      <w:ins w:id="1618" w:author="Author" w:date="2017-05-02T14:39:00Z">
        <w:r w:rsidRPr="00EA701B">
          <w:rPr>
            <w:u w:val="single"/>
          </w:rPr>
          <w:tab/>
        </w:r>
      </w:ins>
      <w:ins w:id="1619" w:author="Author" w:date="2017-05-02T14:39:00Z">
        <w:r w:rsidRPr="00EA701B">
          <w:rPr>
            <w:u w:val="single"/>
          </w:rPr>
          <w:tab/>
        </w:r>
      </w:ins>
      <w:ins w:id="1620" w:author="Author" w:date="2017-05-02T14:39:00Z">
        <w:r w:rsidRPr="00EA701B">
          <w:rPr>
            <w:u w:val="single"/>
          </w:rPr>
          <w:tab/>
        </w:r>
      </w:ins>
      <w:ins w:id="1621" w:author="Author" w:date="2017-05-02T14:39:00Z">
        <w:r w:rsidRPr="00EA701B">
          <w:rPr>
            <w:u w:val="single"/>
          </w:rPr>
          <w:tab/>
        </w:r>
      </w:ins>
      <w:ins w:id="1622" w:author="Author" w:date="2017-05-02T14:39:00Z">
        <w:r w:rsidRPr="00EA701B">
          <w:rPr>
            <w:u w:val="single"/>
          </w:rPr>
          <w:tab/>
        </w:r>
      </w:ins>
      <w:ins w:id="1623" w:author="Author" w:date="2017-05-02T14:39:00Z">
        <w:r w:rsidRPr="00EA701B">
          <w:rPr>
            <w:u w:val="single"/>
          </w:rPr>
          <w:tab/>
        </w:r>
      </w:ins>
      <w:ins w:id="1624" w:author="Author" w:date="2017-05-02T14:39:00Z">
        <w:r w:rsidRPr="00EA701B">
          <w:rPr>
            <w:u w:val="single"/>
          </w:rPr>
          <w:tab/>
        </w:r>
      </w:ins>
      <w:ins w:id="1625" w:author="Author" w:date="2017-05-02T14:39:00Z">
        <w:r w:rsidRPr="00EA701B">
          <w:rPr>
            <w:u w:val="single"/>
          </w:rPr>
          <w:tab/>
        </w:r>
      </w:ins>
    </w:p>
    <w:p w:rsidR="00530DBC" w:rsidRPr="00EA701B">
      <w:pPr>
        <w:ind w:left="1260"/>
        <w:rPr>
          <w:del w:id="1626" w:author="Author" w:date="2017-05-02T14:39:00Z"/>
          <w:u w:val="single"/>
        </w:rPr>
      </w:pPr>
      <w:del w:id="1627" w:author="Author" w:date="2017-05-02T14:39:00Z">
        <w:r w:rsidRPr="00EA701B">
          <w:delText>____________________</w:delText>
        </w:r>
      </w:del>
      <w:del w:id="1628" w:author="Author" w:date="2017-05-02T14:39:00Z">
        <w:r w:rsidRPr="00EA701B" w:rsidR="00D96C3A">
          <w:rPr>
            <w:u w:val="single"/>
          </w:rPr>
          <w:delText>_</w:delText>
        </w:r>
      </w:del>
      <w:del w:id="1629" w:author="Author" w:date="2017-05-02T14:39:00Z">
        <w:r w:rsidRPr="00EA701B" w:rsidR="00D96C3A">
          <w:rPr>
            <w:u w:val="single"/>
          </w:rPr>
          <w:tab/>
        </w:r>
      </w:del>
      <w:del w:id="1630" w:author="Author" w:date="2017-05-02T14:39:00Z">
        <w:r w:rsidRPr="00EA701B" w:rsidR="00D96C3A">
          <w:rPr>
            <w:u w:val="single"/>
          </w:rPr>
          <w:tab/>
        </w:r>
      </w:del>
      <w:del w:id="1631" w:author="Author" w:date="2017-05-02T14:39:00Z">
        <w:r w:rsidRPr="00EA701B" w:rsidR="00D96C3A">
          <w:rPr>
            <w:u w:val="single"/>
          </w:rPr>
          <w:tab/>
        </w:r>
      </w:del>
      <w:del w:id="1632" w:author="Author" w:date="2017-05-02T14:39:00Z">
        <w:r w:rsidRPr="00EA701B" w:rsidR="00D96C3A">
          <w:rPr>
            <w:u w:val="single"/>
          </w:rPr>
          <w:tab/>
        </w:r>
      </w:del>
      <w:del w:id="1633" w:author="Author" w:date="2017-05-02T14:39:00Z">
        <w:r w:rsidRPr="00EA701B" w:rsidR="00D96C3A">
          <w:rPr>
            <w:u w:val="single"/>
          </w:rPr>
          <w:tab/>
        </w:r>
      </w:del>
      <w:del w:id="1634" w:author="Author" w:date="2017-05-02T14:39:00Z">
        <w:r w:rsidRPr="00EA701B" w:rsidR="00D96C3A">
          <w:rPr>
            <w:u w:val="single"/>
          </w:rPr>
          <w:tab/>
        </w:r>
      </w:del>
      <w:del w:id="1635" w:author="Author" w:date="2017-05-02T14:39:00Z">
        <w:r w:rsidRPr="00EA701B" w:rsidR="00D96C3A">
          <w:rPr>
            <w:u w:val="single"/>
          </w:rPr>
          <w:tab/>
        </w:r>
      </w:del>
    </w:p>
    <w:p w:rsidR="00530DBC" w:rsidRPr="00EA701B">
      <w:pPr>
        <w:ind w:left="1260"/>
      </w:pPr>
    </w:p>
    <w:p w:rsidR="00530DBC" w:rsidRPr="00EA701B">
      <w:pPr>
        <w:jc w:val="center"/>
        <w:rPr>
          <w:b/>
        </w:rPr>
      </w:pPr>
      <w:r w:rsidRPr="00EA701B">
        <w:rPr>
          <w:b/>
        </w:rPr>
        <w:t>OTHER ASSUMPTIONS</w:t>
      </w:r>
    </w:p>
    <w:p w:rsidR="00530DBC" w:rsidRPr="00EA701B">
      <w:pPr>
        <w:tabs>
          <w:tab w:val="right" w:pos="9360"/>
        </w:tabs>
      </w:pPr>
    </w:p>
    <w:p w:rsidR="00530DBC" w:rsidRPr="00EA701B">
      <w:pPr>
        <w:tabs>
          <w:tab w:val="right" w:pos="9360"/>
        </w:tabs>
      </w:pPr>
      <w:r w:rsidRPr="00EA701B">
        <w:t>____________________________________________________________________________________________________________________________________________________________</w:t>
      </w:r>
    </w:p>
    <w:p w:rsidR="00530DBC" w:rsidRPr="00EA701B">
      <w:pPr>
        <w:pStyle w:val="Heading2"/>
        <w:rPr>
          <w:del w:id="1636" w:author="Author" w:date="2017-06-13T15:54:00Z"/>
        </w:rPr>
      </w:pPr>
      <w:bookmarkStart w:id="1637" w:name="_Toc262657444"/>
      <w:del w:id="1638" w:author="Author" w:date="2017-06-13T15:54:00Z">
        <w:r w:rsidRPr="00EA701B">
          <w:delText>APPENDIX 5 to LFIP - OPTIONAL INTERCONNECTION STUDY AGREEMENT</w:delText>
        </w:r>
      </w:del>
      <w:bookmarkEnd w:id="1637"/>
    </w:p>
    <w:p w:rsidR="00530DBC" w:rsidRPr="00EA701B">
      <w:pPr>
        <w:spacing w:after="240"/>
        <w:ind w:firstLine="720"/>
        <w:rPr>
          <w:del w:id="1639" w:author="Author" w:date="2017-06-13T15:54:00Z"/>
        </w:rPr>
      </w:pPr>
      <w:del w:id="1640" w:author="Author" w:date="2017-06-13T15:54:00Z">
        <w:r w:rsidRPr="00EA701B">
          <w:rPr>
            <w:b/>
          </w:rPr>
          <w:delText xml:space="preserve">THIS AGREEMENT </w:delText>
        </w:r>
      </w:del>
      <w:del w:id="1641" w:author="Author" w:date="2017-06-13T15:54:00Z">
        <w:r w:rsidRPr="00EA701B">
          <w:delText>is made and entered into this ____ day of _______, 20__ by and among ____________, a __________ organized and existing under the laws of the State of ______________, (“Developer,”), the New York Independent System Operator, Inc., a not-for-profit corporation organized and existing under the laws of the State of New York (“NYISO”) and _________________ a ____________ organized and existing under the laws of the State of New York, (“Connecting Transmission Owner“).  Developer, NYISO and Connecting Transmission Owner each may be referred to as a “Party,” or collectively as the “Parties.”</w:delText>
        </w:r>
      </w:del>
    </w:p>
    <w:p w:rsidR="00530DBC" w:rsidRPr="00EA701B">
      <w:pPr>
        <w:pStyle w:val="Boldcenter"/>
        <w:rPr>
          <w:del w:id="1642" w:author="Author" w:date="2017-06-13T15:54:00Z"/>
        </w:rPr>
      </w:pPr>
      <w:del w:id="1643" w:author="Author" w:date="2017-06-13T15:54:00Z">
        <w:r w:rsidRPr="00EA701B">
          <w:delText>RECITALS</w:delText>
        </w:r>
      </w:del>
    </w:p>
    <w:p w:rsidR="00530DBC" w:rsidRPr="00EA701B">
      <w:pPr>
        <w:spacing w:after="240"/>
        <w:ind w:firstLine="720"/>
        <w:rPr>
          <w:del w:id="1644" w:author="Author" w:date="2017-06-13T15:54:00Z"/>
        </w:rPr>
      </w:pPr>
      <w:del w:id="1645" w:author="Author" w:date="2017-06-13T15:54:00Z">
        <w:r w:rsidRPr="00EA701B">
          <w:rPr>
            <w:b/>
          </w:rPr>
          <w:delText xml:space="preserve">WHEREAS, </w:delText>
        </w:r>
      </w:del>
      <w:del w:id="1646" w:author="Author" w:date="2017-06-13T15:54:00Z">
        <w:r w:rsidRPr="00EA701B">
          <w:delText>Developer is proposing to develop a Large Generating Facility or Merchant Transmission Facility, or capacity addition to an existing Generating Facility or Merchant Transmission Facility consistent with the Interconnection Request submitted by the Developer dated __________________;</w:delText>
        </w:r>
      </w:del>
    </w:p>
    <w:p w:rsidR="00530DBC" w:rsidRPr="00EA701B">
      <w:pPr>
        <w:spacing w:after="240"/>
        <w:ind w:firstLine="720"/>
        <w:rPr>
          <w:del w:id="1647" w:author="Author" w:date="2017-06-13T15:54:00Z"/>
        </w:rPr>
      </w:pPr>
      <w:del w:id="1648" w:author="Author" w:date="2017-06-13T15:54:00Z">
        <w:r w:rsidRPr="00EA701B">
          <w:rPr>
            <w:b/>
          </w:rPr>
          <w:delText xml:space="preserve">WHEREAS, </w:delText>
        </w:r>
      </w:del>
      <w:del w:id="1649" w:author="Author" w:date="2017-06-13T15:54:00Z">
        <w:r w:rsidRPr="00EA701B">
          <w:delText>Developer is proposing to establish an interconnection with the New York State Transmission System (or Distribution System, as applicable); and</w:delText>
        </w:r>
      </w:del>
    </w:p>
    <w:p w:rsidR="00530DBC" w:rsidRPr="00EA701B">
      <w:pPr>
        <w:spacing w:after="240"/>
        <w:ind w:firstLine="720"/>
        <w:rPr>
          <w:del w:id="1650" w:author="Author" w:date="2017-06-13T15:54:00Z"/>
        </w:rPr>
      </w:pPr>
      <w:del w:id="1651" w:author="Author" w:date="2017-06-13T15:54:00Z">
        <w:r w:rsidRPr="00EA701B">
          <w:rPr>
            <w:b/>
          </w:rPr>
          <w:delText xml:space="preserve">WHEREAS, </w:delText>
        </w:r>
      </w:del>
      <w:del w:id="1652" w:author="Author" w:date="2017-06-13T15:54:00Z">
        <w:r w:rsidRPr="00EA701B">
          <w:delText>Developer has submitted to NYISO an Interconnection Request; and</w:delText>
        </w:r>
      </w:del>
    </w:p>
    <w:p w:rsidR="00530DBC" w:rsidRPr="00EA701B">
      <w:pPr>
        <w:spacing w:after="240"/>
        <w:ind w:firstLine="720"/>
        <w:rPr>
          <w:del w:id="1653" w:author="Author" w:date="2017-06-13T15:54:00Z"/>
        </w:rPr>
      </w:pPr>
      <w:del w:id="1654" w:author="Author" w:date="2017-06-13T15:54:00Z">
        <w:r w:rsidRPr="00EA701B">
          <w:rPr>
            <w:b/>
          </w:rPr>
          <w:delText xml:space="preserve">WHEREAS, </w:delText>
        </w:r>
      </w:del>
      <w:del w:id="1655" w:author="Author" w:date="2017-06-13T15:54:00Z">
        <w:r w:rsidRPr="00EA701B">
          <w:delText>Developer has further requested that the NYISO prepare an Optional Interconnection Study concurrently with the Interconnection System Reliability Impact Study;</w:delText>
        </w:r>
      </w:del>
    </w:p>
    <w:p w:rsidR="00530DBC" w:rsidRPr="00EA701B">
      <w:pPr>
        <w:spacing w:after="240"/>
        <w:ind w:firstLine="720"/>
        <w:rPr>
          <w:del w:id="1656" w:author="Author" w:date="2017-06-13T15:54:00Z"/>
        </w:rPr>
      </w:pPr>
      <w:del w:id="1657" w:author="Author" w:date="2017-06-13T15:54:00Z">
        <w:r w:rsidRPr="00EA701B">
          <w:rPr>
            <w:b/>
          </w:rPr>
          <w:delText xml:space="preserve">NOW, THEREFORE, </w:delText>
        </w:r>
      </w:del>
      <w:del w:id="1658" w:author="Author" w:date="2017-06-13T15:54:00Z">
        <w:r w:rsidRPr="00EA701B">
          <w:delText>in consideration of and subject to the mutual covenants contained herein the Parties agree as follows:</w:delText>
        </w:r>
      </w:del>
    </w:p>
    <w:p w:rsidR="00530DBC" w:rsidRPr="00EA701B" w:rsidP="009876CE">
      <w:pPr>
        <w:pStyle w:val="Numberpara"/>
        <w:spacing w:after="240" w:line="240" w:lineRule="auto"/>
        <w:rPr>
          <w:del w:id="1659" w:author="Author" w:date="2017-06-13T15:54:00Z"/>
        </w:rPr>
      </w:pPr>
      <w:del w:id="1660" w:author="Author" w:date="2017-06-13T15:54:00Z">
        <w:r w:rsidRPr="00EA701B">
          <w:delText>1.0</w:delText>
        </w:r>
      </w:del>
      <w:del w:id="1661" w:author="Author" w:date="2017-06-13T15:54:00Z">
        <w:r w:rsidRPr="00EA701B">
          <w:tab/>
          <w:delText>When used in this Agreement, with initial capitalization, the terms specified shall have the meanings indicated in the NYISO’s Commission-approved Standard Large Facility Interconnection Procedures</w:delText>
        </w:r>
      </w:del>
      <w:del w:id="1662" w:author="Author" w:date="2017-06-13T15:54:00Z">
        <w:r w:rsidRPr="00EA701B" w:rsidR="00800431">
          <w:delText xml:space="preserve"> (“LFIP”)</w:delText>
        </w:r>
      </w:del>
      <w:del w:id="1663" w:author="Author" w:date="2017-06-13T15:54:00Z">
        <w:r w:rsidRPr="00EA701B">
          <w:delText>.</w:delText>
        </w:r>
      </w:del>
    </w:p>
    <w:p w:rsidR="00530DBC" w:rsidRPr="00EA701B" w:rsidP="009876CE">
      <w:pPr>
        <w:pStyle w:val="Numberpara"/>
        <w:spacing w:after="240" w:line="240" w:lineRule="auto"/>
        <w:rPr>
          <w:del w:id="1664" w:author="Author" w:date="2017-06-13T15:54:00Z"/>
        </w:rPr>
      </w:pPr>
      <w:del w:id="1665" w:author="Author" w:date="2017-06-13T15:54:00Z">
        <w:r w:rsidRPr="00EA701B">
          <w:delText>2.0</w:delText>
        </w:r>
      </w:del>
      <w:del w:id="1666" w:author="Author" w:date="2017-06-13T15:54:00Z">
        <w:r w:rsidRPr="00EA701B">
          <w:tab/>
          <w:delText xml:space="preserve">Developer elects and NYISO shall cause to be performed an Optional Interconnection Study consistent with Section 30.10 of the Standard Large Facility Interconnection Procedures to be performed in accordance with the NYISO OATT.  The terms of Sections 30.10, 30.13.1 and 30.13.3 of the </w:delText>
        </w:r>
      </w:del>
      <w:del w:id="1667" w:author="Author" w:date="2017-06-13T15:54:00Z">
        <w:r w:rsidRPr="00EA701B" w:rsidR="00800431">
          <w:delText>LFIP</w:delText>
        </w:r>
      </w:del>
      <w:del w:id="1668" w:author="Author" w:date="2017-06-13T15:54:00Z">
        <w:r w:rsidRPr="00EA701B">
          <w:delText>, as applicable, are hereby incorporated by reference herein.</w:delText>
        </w:r>
      </w:del>
    </w:p>
    <w:p w:rsidR="00530DBC" w:rsidRPr="00EA701B" w:rsidP="009876CE">
      <w:pPr>
        <w:pStyle w:val="Numberpara"/>
        <w:spacing w:after="240" w:line="240" w:lineRule="auto"/>
        <w:rPr>
          <w:del w:id="1669" w:author="Author" w:date="2017-06-13T15:54:00Z"/>
        </w:rPr>
      </w:pPr>
      <w:del w:id="1670" w:author="Author" w:date="2017-06-13T15:54:00Z">
        <w:r w:rsidRPr="00EA701B">
          <w:delText>3.0</w:delText>
        </w:r>
      </w:del>
      <w:del w:id="1671" w:author="Author" w:date="2017-06-13T15:54:00Z">
        <w:r w:rsidRPr="00EA701B">
          <w:tab/>
          <w:delText>The scope of the Optional Interconnection Study shall be subject to the assumptions set forth in Attachment A to this Agreement.</w:delText>
        </w:r>
      </w:del>
    </w:p>
    <w:p w:rsidR="00530DBC" w:rsidRPr="00EA701B" w:rsidP="009876CE">
      <w:pPr>
        <w:pStyle w:val="Numberpara"/>
        <w:spacing w:after="240" w:line="240" w:lineRule="auto"/>
        <w:rPr>
          <w:del w:id="1672" w:author="Author" w:date="2017-06-13T15:54:00Z"/>
        </w:rPr>
      </w:pPr>
      <w:del w:id="1673" w:author="Author" w:date="2017-06-13T15:54:00Z">
        <w:r w:rsidRPr="00EA701B">
          <w:delText>4.0</w:delText>
        </w:r>
      </w:del>
      <w:del w:id="1674" w:author="Author" w:date="2017-06-13T15:54:00Z">
        <w:r w:rsidRPr="00EA701B">
          <w:tab/>
          <w:delText>The Optional Interconnection Study shall be performed solely for informational purposes.</w:delText>
        </w:r>
      </w:del>
    </w:p>
    <w:p w:rsidR="00530DBC" w:rsidRPr="00EA701B" w:rsidP="009876CE">
      <w:pPr>
        <w:pStyle w:val="Numberpara"/>
        <w:spacing w:after="240" w:line="240" w:lineRule="auto"/>
        <w:rPr>
          <w:del w:id="1675" w:author="Author" w:date="2017-06-13T15:54:00Z"/>
        </w:rPr>
      </w:pPr>
      <w:del w:id="1676" w:author="Author" w:date="2017-06-13T15:54:00Z">
        <w:r w:rsidRPr="00EA701B">
          <w:delText>5.0</w:delText>
        </w:r>
      </w:del>
      <w:del w:id="1677" w:author="Author" w:date="2017-06-13T15:54:00Z">
        <w:r w:rsidRPr="00EA701B">
          <w:tab/>
          <w:delText>The Optional Interconnection Study report shall provide a sensitivity analysis based on the assumptions specified by the Developer in Attachment A to this Agreement.  The Optional Interconnection Study will identify the Connecting Transmission Owner’s Attachment Facilities, Distribution Upgrades and System Upgrade Facilities, and the estimated cost thereof, that may be required to provide Energy Resource Interconnection Service based upon the assumptions specified by the Developer in Attachment A.</w:delText>
        </w:r>
      </w:del>
    </w:p>
    <w:p w:rsidR="00530DBC" w:rsidRPr="00EA701B" w:rsidP="009876CE">
      <w:pPr>
        <w:pStyle w:val="Numberpara"/>
        <w:spacing w:after="240" w:line="240" w:lineRule="auto"/>
        <w:rPr>
          <w:del w:id="1678" w:author="Author" w:date="2017-06-13T15:54:00Z"/>
        </w:rPr>
      </w:pPr>
      <w:del w:id="1679" w:author="Author" w:date="2017-06-13T15:54:00Z">
        <w:r w:rsidRPr="00EA701B">
          <w:delText>6.0</w:delText>
        </w:r>
      </w:del>
      <w:del w:id="1680" w:author="Author" w:date="2017-06-13T15:54:00Z">
        <w:r w:rsidRPr="00EA701B">
          <w:tab/>
          <w:delText>The Developer shall provide a deposit of $10,000 for the performance of the Optional Interconnection Study.  The NYISO’s good faith estimate for the time of completion of the Optional Interconnection Study is [insert date].  Upon receipt of the Optional Interconnection Study, the NYISO shall charge and Developer shall pay to NYISO the actual costs of the Optional Study incurred by the NYISO and Connecting Transmission Owner, as computed on a time and material basis in accordance with the rates attached hereto.  Any difference between the initial payment and the actual cost of the study shall be paid by or refunded to the Developer, as appropriate.</w:delText>
        </w:r>
      </w:del>
    </w:p>
    <w:p w:rsidR="00530DBC" w:rsidRPr="00EA701B" w:rsidP="009876CE">
      <w:pPr>
        <w:pStyle w:val="Numberpara"/>
        <w:spacing w:after="240" w:line="240" w:lineRule="auto"/>
        <w:rPr>
          <w:del w:id="1681" w:author="Author" w:date="2017-06-13T15:54:00Z"/>
        </w:rPr>
      </w:pPr>
      <w:del w:id="1682" w:author="Author" w:date="2017-06-13T15:54:00Z">
        <w:r w:rsidRPr="00EA701B">
          <w:delText>7.0</w:delText>
        </w:r>
      </w:del>
      <w:del w:id="1683" w:author="Author" w:date="2017-06-13T15:54:00Z">
        <w:r w:rsidRPr="00EA701B">
          <w:tab/>
          <w:delText xml:space="preserve">Miscellaneous.  </w:delText>
        </w:r>
      </w:del>
    </w:p>
    <w:p w:rsidR="00530DBC" w:rsidRPr="00EA701B" w:rsidP="009876CE">
      <w:pPr>
        <w:pStyle w:val="Bodypara"/>
        <w:spacing w:after="240" w:line="240" w:lineRule="auto"/>
        <w:ind w:left="1440" w:hanging="720"/>
        <w:rPr>
          <w:del w:id="1684" w:author="Author" w:date="2017-06-13T15:54:00Z"/>
        </w:rPr>
      </w:pPr>
      <w:del w:id="1685" w:author="Author" w:date="2017-06-13T15:54:00Z">
        <w:r w:rsidRPr="00EA701B">
          <w:delText>7.1</w:delText>
        </w:r>
      </w:del>
      <w:del w:id="1686" w:author="Author" w:date="2017-06-13T15:54:00Z">
        <w:r w:rsidRPr="00EA701B">
          <w:tab/>
          <w:delText>Accuracy of Information.  Except as Developer or Connecting Transmission Owner may otherwise specify in writing when they provide information to the NYISO under this Agreement, Developer and Connecting Transmission Owner each represent and warrant that the information it provides to NYISO shall be accurate and complete as of the date the information is provided.  Developer and Connecting Transmission Owner shall each promptly provide NYISO with any additional information needed to update information previously provided.</w:delText>
        </w:r>
      </w:del>
    </w:p>
    <w:p w:rsidR="00530DBC" w:rsidRPr="00EA701B" w:rsidP="009876CE">
      <w:pPr>
        <w:pStyle w:val="Bodypara"/>
        <w:spacing w:after="240" w:line="240" w:lineRule="auto"/>
        <w:ind w:left="1440" w:hanging="720"/>
        <w:rPr>
          <w:del w:id="1687" w:author="Author" w:date="2017-06-13T15:54:00Z"/>
        </w:rPr>
      </w:pPr>
      <w:del w:id="1688" w:author="Author" w:date="2017-06-13T15:54:00Z">
        <w:r w:rsidRPr="00EA701B">
          <w:delText>7.2</w:delText>
        </w:r>
      </w:del>
      <w:del w:id="1689" w:author="Author" w:date="2017-06-13T15:54:00Z">
        <w:r w:rsidRPr="00EA701B">
          <w:tab/>
          <w:delText>Disclaimer of Warranty.  In preparing the Optional Interconnection Study, the Party preparing such study and any subcontractor consultants employed by it shall have to rely on information provided by the other Parties, and possibly by third parties, and may not have control over the accuracy of such information.  Accordingly, neither the Party preparing the Optional Interconnection Study nor any subcontractor consultant employed by that Party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Optional Interconnection Study.  Developer acknowledges that it has not relied on any representations or warranties not specifically set forth herein and that no such representations or warranties have formed the basis of its bargain hereunder.</w:delText>
        </w:r>
      </w:del>
    </w:p>
    <w:p w:rsidR="00530DBC" w:rsidRPr="00EA701B" w:rsidP="009876CE">
      <w:pPr>
        <w:pStyle w:val="Bodypara"/>
        <w:spacing w:after="240" w:line="240" w:lineRule="auto"/>
        <w:ind w:left="1440" w:hanging="720"/>
        <w:rPr>
          <w:del w:id="1690" w:author="Author" w:date="2017-06-13T15:54:00Z"/>
        </w:rPr>
      </w:pPr>
      <w:del w:id="1691" w:author="Author" w:date="2017-06-13T15:54:00Z">
        <w:r w:rsidRPr="00EA701B">
          <w:delText>7.3</w:delText>
        </w:r>
      </w:del>
      <w:del w:id="1692" w:author="Author" w:date="2017-06-13T15:54:00Z">
        <w:r w:rsidRPr="00EA701B">
          <w:tab/>
          <w:delText>Limitation of Liability.  In no event shall any Party or its subcontractor consultants be liable for indirect, special, incidental, punitive, or consequential damages of any kind including loss of profits, arising under or in connection with this Agreement or the Optional Interconnection Study or any reliance on the Optional Interconnection System Study by any Party or third parties, even if one or more of the Parties or its subcontractor consultants have been advised of the possibility of such damages.  Nor shall any Party or its subcontractor consultants be liable for any delay in delivery or for the non-performance or delay in performance of its obligations under this Agreement.</w:delText>
        </w:r>
      </w:del>
    </w:p>
    <w:p w:rsidR="00530DBC" w:rsidRPr="00EA701B" w:rsidP="009876CE">
      <w:pPr>
        <w:pStyle w:val="Bodypara"/>
        <w:spacing w:after="240" w:line="240" w:lineRule="auto"/>
        <w:ind w:left="1440" w:hanging="720"/>
        <w:rPr>
          <w:del w:id="1693" w:author="Author" w:date="2017-06-13T15:54:00Z"/>
        </w:rPr>
      </w:pPr>
      <w:del w:id="1694" w:author="Author" w:date="2017-06-13T15:54:00Z">
        <w:r w:rsidRPr="00EA701B">
          <w:delText>7.4</w:delText>
        </w:r>
      </w:del>
      <w:del w:id="1695" w:author="Author" w:date="2017-06-13T15:54:00Z">
        <w:r w:rsidRPr="00EA701B">
          <w:tab/>
          <w:delText>Third-Party Beneficiaries.  Without limitation of Sections 7.2 and 7.3 of this Agreement, Developer and Connecting Transmission Owner further agree that subcontractor consultants hired by NYISO to conduct or review, or to assist in the conducting or reviewing, an Optional Interconnection Study shall be deemed third party beneficiaries of these Sections 7.2 and 7.3.</w:delText>
        </w:r>
      </w:del>
    </w:p>
    <w:p w:rsidR="00530DBC" w:rsidRPr="00EA701B" w:rsidP="009876CE">
      <w:pPr>
        <w:pStyle w:val="Bodypara"/>
        <w:spacing w:after="240" w:line="240" w:lineRule="auto"/>
        <w:ind w:left="1440" w:hanging="720"/>
        <w:rPr>
          <w:del w:id="1696" w:author="Author" w:date="2017-06-13T15:54:00Z"/>
        </w:rPr>
      </w:pPr>
      <w:del w:id="1697" w:author="Author" w:date="2017-06-13T15:54:00Z">
        <w:r w:rsidRPr="00EA701B">
          <w:delText>7.5</w:delText>
        </w:r>
      </w:del>
      <w:del w:id="1698" w:author="Author" w:date="2017-06-13T15:54:00Z">
        <w:r w:rsidRPr="00EA701B">
          <w:tab/>
          <w:delText>Term and Termination.  This Agreement shall be effective from the date hereof and unless earlier terminated in accordance with this Section 7.5, shall continue in effect for a term of one year or until the Optional Interconnection Study for Developer’s Large Facility is completed, whichever event occurs first.  Developer or NYISO may terminate this Agreement upon the withdrawal of Developer’s Interconnection Request under Section 3.6 of the LFIP.</w:delText>
        </w:r>
      </w:del>
    </w:p>
    <w:p w:rsidR="00530DBC" w:rsidRPr="00EA701B" w:rsidP="009876CE">
      <w:pPr>
        <w:pStyle w:val="Bodypara"/>
        <w:spacing w:after="240" w:line="240" w:lineRule="auto"/>
        <w:ind w:left="1440" w:hanging="720"/>
        <w:rPr>
          <w:del w:id="1699" w:author="Author" w:date="2017-06-13T15:54:00Z"/>
        </w:rPr>
      </w:pPr>
      <w:del w:id="1700" w:author="Author" w:date="2017-06-13T15:54:00Z">
        <w:r w:rsidRPr="00EA701B">
          <w:delText>7.6</w:delText>
        </w:r>
      </w:del>
      <w:del w:id="1701" w:author="Author" w:date="2017-06-13T15:54:00Z">
        <w:r w:rsidRPr="00EA701B">
          <w:tab/>
          <w:delText xml:space="preserve">Governing Law.  This Agreement shall be governed by and construed in accordance with the laws of the State of New York, without regard to any choice of laws provisions.  </w:delText>
        </w:r>
      </w:del>
    </w:p>
    <w:p w:rsidR="00530DBC" w:rsidRPr="00EA701B" w:rsidP="009876CE">
      <w:pPr>
        <w:pStyle w:val="Bodypara"/>
        <w:spacing w:after="240" w:line="240" w:lineRule="auto"/>
        <w:ind w:left="1440" w:hanging="720"/>
        <w:rPr>
          <w:del w:id="1702" w:author="Author" w:date="2017-06-13T15:54:00Z"/>
        </w:rPr>
      </w:pPr>
      <w:del w:id="1703" w:author="Author" w:date="2017-06-13T15:54:00Z">
        <w:r w:rsidRPr="00EA701B">
          <w:delText>7.7</w:delText>
        </w:r>
      </w:del>
      <w:del w:id="1704" w:author="Author" w:date="2017-06-13T15:54:00Z">
        <w:r w:rsidRPr="00EA701B">
          <w:tab/>
          <w:delText>Severability.  In the event that any part of this Agreement is deemed as a matter of law to be unenforceable or null and void, such unenforceable or void part shall be deemed severable from this Agreement and the Agreement shall continue in full force and effect as if each part was not contained herein.</w:delText>
        </w:r>
      </w:del>
    </w:p>
    <w:p w:rsidR="00530DBC" w:rsidRPr="00EA701B" w:rsidP="009876CE">
      <w:pPr>
        <w:pStyle w:val="Bodypara"/>
        <w:spacing w:after="240" w:line="240" w:lineRule="auto"/>
        <w:ind w:left="1440" w:hanging="720"/>
        <w:rPr>
          <w:del w:id="1705" w:author="Author" w:date="2017-06-13T15:54:00Z"/>
        </w:rPr>
      </w:pPr>
      <w:del w:id="1706" w:author="Author" w:date="2017-06-13T15:54:00Z">
        <w:r w:rsidRPr="00EA701B">
          <w:delText>7.8</w:delText>
        </w:r>
      </w:del>
      <w:del w:id="1707" w:author="Author" w:date="2017-06-13T15:54:00Z">
        <w:r w:rsidRPr="00EA701B">
          <w:tab/>
          <w:delText>Counterparts.  This Agreement may be executed in counterparts, and each counterpart shall have the same force and effect as the original instrument.</w:delText>
        </w:r>
      </w:del>
    </w:p>
    <w:p w:rsidR="00530DBC" w:rsidRPr="00EA701B" w:rsidP="009876CE">
      <w:pPr>
        <w:pStyle w:val="Bodypara"/>
        <w:spacing w:after="240" w:line="240" w:lineRule="auto"/>
        <w:ind w:left="1440" w:hanging="720"/>
        <w:rPr>
          <w:del w:id="1708" w:author="Author" w:date="2017-06-13T15:54:00Z"/>
        </w:rPr>
      </w:pPr>
      <w:del w:id="1709" w:author="Author" w:date="2017-06-13T15:54:00Z">
        <w:r w:rsidRPr="00EA701B">
          <w:delText>7.9</w:delText>
        </w:r>
      </w:del>
      <w:del w:id="1710" w:author="Author" w:date="2017-06-13T15:54:00Z">
        <w:r w:rsidRPr="00EA701B">
          <w:tab/>
          <w:delText>Amendment.  No amendment, modification or waiver of any term hereof shall be effective unless set forth in writing signed by the Parties hereto.</w:delText>
        </w:r>
      </w:del>
    </w:p>
    <w:p w:rsidR="00530DBC" w:rsidRPr="00EA701B" w:rsidP="009876CE">
      <w:pPr>
        <w:pStyle w:val="Bodypara"/>
        <w:spacing w:after="240" w:line="240" w:lineRule="auto"/>
        <w:ind w:left="1440" w:hanging="720"/>
        <w:rPr>
          <w:del w:id="1711" w:author="Author" w:date="2017-06-13T15:54:00Z"/>
        </w:rPr>
      </w:pPr>
      <w:del w:id="1712" w:author="Author" w:date="2017-06-13T15:54:00Z">
        <w:r w:rsidRPr="00EA701B">
          <w:delText>7.10</w:delText>
        </w:r>
      </w:del>
      <w:del w:id="1713" w:author="Author" w:date="2017-06-13T15:54:00Z">
        <w:r w:rsidRPr="00EA701B">
          <w:tab/>
          <w:delText>Survival.  All warranties, limitations of liability and confidentiality provisions provided herein shall survive the expiration or termination hereof.</w:delText>
        </w:r>
      </w:del>
    </w:p>
    <w:p w:rsidR="00530DBC" w:rsidRPr="00EA701B" w:rsidP="009876CE">
      <w:pPr>
        <w:pStyle w:val="Bodypara"/>
        <w:spacing w:after="240" w:line="240" w:lineRule="auto"/>
        <w:ind w:left="1440" w:hanging="720"/>
        <w:rPr>
          <w:del w:id="1714" w:author="Author" w:date="2017-06-13T15:54:00Z"/>
        </w:rPr>
      </w:pPr>
      <w:del w:id="1715" w:author="Author" w:date="2017-06-13T15:54:00Z">
        <w:r w:rsidRPr="00EA701B">
          <w:delText>7.11</w:delText>
        </w:r>
      </w:del>
      <w:del w:id="1716" w:author="Author" w:date="2017-06-13T15:54:00Z">
        <w:r w:rsidRPr="00EA701B">
          <w:tab/>
          <w:delText>Independent Contractor.  NYISO shall at all times be deemed to be an independent contractor and none of its employees or the employees of its subcontractors shall be considered to be employees of Developer or Connecting Transmission Owner as a result of this Agreement.</w:delText>
        </w:r>
      </w:del>
    </w:p>
    <w:p w:rsidR="00530DBC" w:rsidRPr="00EA701B" w:rsidP="009876CE">
      <w:pPr>
        <w:pStyle w:val="Bodypara"/>
        <w:spacing w:after="240" w:line="240" w:lineRule="auto"/>
        <w:ind w:left="1440" w:hanging="720"/>
        <w:rPr>
          <w:del w:id="1717" w:author="Author" w:date="2017-06-13T15:54:00Z"/>
        </w:rPr>
      </w:pPr>
      <w:del w:id="1718" w:author="Author" w:date="2017-06-13T15:54:00Z">
        <w:r w:rsidRPr="00EA701B">
          <w:delText>7.12</w:delText>
        </w:r>
      </w:del>
      <w:del w:id="1719" w:author="Author" w:date="2017-06-13T15:54:00Z">
        <w:r w:rsidRPr="00EA701B">
          <w:tab/>
          <w:delText>No Implied Waivers.  The failure of a Party to insist upon or enforce strict performance of any of the provisions of this Agreement shall not be construed as a waiver or relinquishment to any extent of such party’s right to insist or rely on any such provision, rights and remedies in that or any other instances; rather, the same shall be and remain in full force and effect.</w:delText>
        </w:r>
      </w:del>
    </w:p>
    <w:p w:rsidR="00530DBC" w:rsidRPr="00EA701B" w:rsidP="009876CE">
      <w:pPr>
        <w:pStyle w:val="Bodypara"/>
        <w:spacing w:after="240" w:line="240" w:lineRule="auto"/>
        <w:ind w:left="1440" w:hanging="720"/>
        <w:rPr>
          <w:del w:id="1720" w:author="Author" w:date="2017-06-13T15:54:00Z"/>
        </w:rPr>
      </w:pPr>
      <w:del w:id="1721" w:author="Author" w:date="2017-06-13T15:54:00Z">
        <w:r w:rsidRPr="00EA701B">
          <w:delText>7.13</w:delText>
        </w:r>
      </w:del>
      <w:del w:id="1722" w:author="Author" w:date="2017-06-13T15:54:00Z">
        <w:r w:rsidRPr="00EA701B">
          <w:tab/>
          <w:delText>Successors and Assigns.  This Agreement, and each and every term and condition hereof, shall be binding upon and inure to the benefit of the Parties hereto and their respective successors and assigns.</w:delText>
        </w:r>
      </w:del>
    </w:p>
    <w:p w:rsidR="00530DBC" w:rsidRPr="00EA701B">
      <w:pPr>
        <w:spacing w:after="240"/>
        <w:ind w:firstLine="720"/>
        <w:rPr>
          <w:del w:id="1723" w:author="Author" w:date="2017-06-13T15:54:00Z"/>
        </w:rPr>
      </w:pPr>
      <w:del w:id="1724" w:author="Author" w:date="2017-06-13T15:54:00Z">
        <w:r w:rsidRPr="00EA701B">
          <w:rPr>
            <w:b/>
          </w:rPr>
          <w:delText xml:space="preserve">IN WITNESS WHEREOF, </w:delText>
        </w:r>
      </w:del>
      <w:del w:id="1725" w:author="Author" w:date="2017-06-13T15:54:00Z">
        <w:r w:rsidRPr="00EA701B">
          <w:delText>the Parties have caused this Agreement to be duly executed by their duly authorized officers or agents on the day and year first above written.</w:delText>
        </w:r>
      </w:del>
    </w:p>
    <w:p w:rsidR="00530DBC" w:rsidRPr="00EA701B">
      <w:pPr>
        <w:ind w:right="-120"/>
        <w:rPr>
          <w:del w:id="1726" w:author="Author" w:date="2017-06-13T15:54:00Z"/>
          <w:b/>
        </w:rPr>
      </w:pPr>
      <w:del w:id="1727" w:author="Author" w:date="2017-06-13T15:54:00Z">
        <w:r w:rsidRPr="00EA701B">
          <w:rPr>
            <w:b/>
          </w:rPr>
          <w:delText>New York Independent System Operator, Inc.</w:delText>
        </w:r>
      </w:del>
      <w:del w:id="1728" w:author="Author" w:date="2017-06-13T15:54:00Z">
        <w:r w:rsidRPr="00EA701B">
          <w:rPr>
            <w:b/>
          </w:rPr>
          <w:tab/>
        </w:r>
      </w:del>
      <w:del w:id="1729" w:author="Author" w:date="2017-06-13T15:54:00Z">
        <w:r w:rsidRPr="00EA701B">
          <w:rPr>
            <w:b/>
          </w:rPr>
          <w:tab/>
        </w:r>
      </w:del>
      <w:del w:id="1730" w:author="Author" w:date="2017-06-13T15:54:00Z">
        <w:r w:rsidRPr="00EA701B">
          <w:rPr>
            <w:b/>
          </w:rPr>
          <w:tab/>
        </w:r>
      </w:del>
      <w:del w:id="1731" w:author="Author" w:date="2017-06-13T15:54:00Z">
        <w:r w:rsidRPr="00EA701B">
          <w:rPr>
            <w:b/>
          </w:rPr>
          <w:tab/>
        </w:r>
      </w:del>
      <w:del w:id="1732" w:author="Author" w:date="2017-06-13T15:54:00Z">
        <w:r w:rsidRPr="00EA701B">
          <w:rPr>
            <w:b/>
          </w:rPr>
          <w:tab/>
        </w:r>
      </w:del>
    </w:p>
    <w:p w:rsidR="00530DBC" w:rsidRPr="00EA701B">
      <w:pPr>
        <w:rPr>
          <w:del w:id="1733" w:author="Author" w:date="2017-06-13T15:54:00Z"/>
        </w:rPr>
      </w:pPr>
    </w:p>
    <w:p w:rsidR="00530DBC" w:rsidRPr="00EA701B">
      <w:pPr>
        <w:tabs>
          <w:tab w:val="left" w:pos="720"/>
          <w:tab w:val="left" w:pos="1080"/>
          <w:tab w:val="left" w:pos="3600"/>
          <w:tab w:val="left" w:pos="4320"/>
        </w:tabs>
        <w:rPr>
          <w:del w:id="1734" w:author="Author" w:date="2017-06-13T15:54:00Z"/>
        </w:rPr>
      </w:pPr>
      <w:del w:id="1735" w:author="Author" w:date="2017-06-13T15:54:00Z">
        <w:r w:rsidRPr="00EA701B">
          <w:delText>By:</w:delText>
        </w:r>
      </w:del>
      <w:del w:id="1736" w:author="Author" w:date="2017-06-13T15:54:00Z">
        <w:r w:rsidRPr="00EA701B">
          <w:tab/>
          <w:delText>___________________</w:delText>
        </w:r>
      </w:del>
      <w:del w:id="1737" w:author="Author" w:date="2017-06-13T15:54:00Z">
        <w:r w:rsidRPr="00EA701B">
          <w:tab/>
        </w:r>
      </w:del>
      <w:del w:id="1738" w:author="Author" w:date="2017-06-13T15:54:00Z">
        <w:r w:rsidRPr="00EA701B">
          <w:tab/>
        </w:r>
      </w:del>
    </w:p>
    <w:p w:rsidR="00530DBC" w:rsidRPr="00EA701B">
      <w:pPr>
        <w:tabs>
          <w:tab w:val="left" w:pos="720"/>
          <w:tab w:val="left" w:pos="1080"/>
          <w:tab w:val="left" w:pos="3600"/>
          <w:tab w:val="left" w:pos="4320"/>
        </w:tabs>
        <w:rPr>
          <w:del w:id="1739" w:author="Author" w:date="2017-06-13T15:54:00Z"/>
        </w:rPr>
      </w:pPr>
    </w:p>
    <w:p w:rsidR="00530DBC" w:rsidRPr="00EA701B">
      <w:pPr>
        <w:tabs>
          <w:tab w:val="left" w:pos="720"/>
          <w:tab w:val="left" w:pos="1080"/>
          <w:tab w:val="left" w:pos="3600"/>
          <w:tab w:val="left" w:pos="4320"/>
        </w:tabs>
        <w:rPr>
          <w:del w:id="1740" w:author="Author" w:date="2017-06-13T15:54:00Z"/>
        </w:rPr>
      </w:pPr>
      <w:del w:id="1741" w:author="Author" w:date="2017-06-13T15:54:00Z">
        <w:r w:rsidRPr="00EA701B">
          <w:delText>Title:</w:delText>
        </w:r>
      </w:del>
      <w:del w:id="1742" w:author="Author" w:date="2017-06-13T15:54:00Z">
        <w:r w:rsidRPr="00EA701B">
          <w:tab/>
          <w:delText>___________________</w:delText>
        </w:r>
      </w:del>
      <w:del w:id="1743" w:author="Author" w:date="2017-06-13T15:54:00Z">
        <w:r w:rsidRPr="00EA701B">
          <w:tab/>
        </w:r>
      </w:del>
      <w:del w:id="1744" w:author="Author" w:date="2017-06-13T15:54:00Z">
        <w:r w:rsidRPr="00EA701B">
          <w:tab/>
        </w:r>
      </w:del>
    </w:p>
    <w:p w:rsidR="00530DBC" w:rsidRPr="00EA701B">
      <w:pPr>
        <w:tabs>
          <w:tab w:val="left" w:pos="720"/>
          <w:tab w:val="left" w:pos="1080"/>
          <w:tab w:val="left" w:pos="3600"/>
          <w:tab w:val="left" w:pos="4320"/>
        </w:tabs>
        <w:rPr>
          <w:del w:id="1745" w:author="Author" w:date="2017-06-13T15:54:00Z"/>
        </w:rPr>
      </w:pPr>
    </w:p>
    <w:p w:rsidR="00530DBC" w:rsidRPr="00EA701B">
      <w:pPr>
        <w:tabs>
          <w:tab w:val="left" w:pos="720"/>
          <w:tab w:val="left" w:pos="1080"/>
          <w:tab w:val="left" w:pos="3600"/>
          <w:tab w:val="left" w:pos="4320"/>
        </w:tabs>
        <w:rPr>
          <w:del w:id="1746" w:author="Author" w:date="2017-06-13T15:54:00Z"/>
        </w:rPr>
      </w:pPr>
      <w:del w:id="1747" w:author="Author" w:date="2017-06-13T15:54:00Z">
        <w:r w:rsidRPr="00EA701B">
          <w:delText>Date:</w:delText>
        </w:r>
      </w:del>
      <w:del w:id="1748" w:author="Author" w:date="2017-06-13T15:54:00Z">
        <w:r w:rsidRPr="00EA701B">
          <w:tab/>
          <w:delText>___________________</w:delText>
        </w:r>
      </w:del>
      <w:del w:id="1749" w:author="Author" w:date="2017-06-13T15:54:00Z">
        <w:r w:rsidRPr="00EA701B">
          <w:tab/>
        </w:r>
      </w:del>
      <w:del w:id="1750" w:author="Author" w:date="2017-06-13T15:54:00Z">
        <w:r w:rsidRPr="00EA701B">
          <w:tab/>
        </w:r>
      </w:del>
    </w:p>
    <w:p w:rsidR="00530DBC" w:rsidRPr="00EA701B">
      <w:pPr>
        <w:rPr>
          <w:del w:id="1751" w:author="Author" w:date="2017-06-13T15:54:00Z"/>
          <w:b/>
        </w:rPr>
      </w:pPr>
    </w:p>
    <w:p w:rsidR="00530DBC" w:rsidRPr="00EA701B">
      <w:pPr>
        <w:rPr>
          <w:del w:id="1752" w:author="Author" w:date="2017-06-13T15:54:00Z"/>
          <w:b/>
        </w:rPr>
      </w:pPr>
    </w:p>
    <w:p w:rsidR="00D96C3A" w:rsidRPr="00EA701B" w:rsidP="00D96C3A">
      <w:pPr>
        <w:tabs>
          <w:tab w:val="left" w:pos="720"/>
        </w:tabs>
        <w:rPr>
          <w:del w:id="1753" w:author="Author" w:date="2017-06-13T15:54:00Z"/>
          <w:b/>
        </w:rPr>
      </w:pPr>
      <w:del w:id="1754" w:author="Author" w:date="2017-06-13T15:54:00Z">
        <w:r w:rsidRPr="00EA701B">
          <w:rPr>
            <w:b/>
          </w:rPr>
          <w:delText>[Insert name of Connecting Transmission Owner]</w:delText>
        </w:r>
      </w:del>
    </w:p>
    <w:p w:rsidR="00D96C3A" w:rsidRPr="00EA701B" w:rsidP="00D96C3A">
      <w:pPr>
        <w:tabs>
          <w:tab w:val="left" w:pos="720"/>
        </w:tabs>
        <w:rPr>
          <w:del w:id="1755" w:author="Author" w:date="2017-06-13T15:54:00Z"/>
          <w:b/>
        </w:rPr>
      </w:pPr>
    </w:p>
    <w:p w:rsidR="00D96C3A" w:rsidRPr="00EA701B" w:rsidP="00D96C3A">
      <w:pPr>
        <w:tabs>
          <w:tab w:val="left" w:pos="720"/>
        </w:tabs>
        <w:rPr>
          <w:del w:id="1756" w:author="Author" w:date="2017-06-13T15:54:00Z"/>
        </w:rPr>
      </w:pPr>
      <w:del w:id="1757" w:author="Author" w:date="2017-06-13T15:54:00Z">
        <w:r w:rsidRPr="00EA701B">
          <w:delText>By:</w:delText>
        </w:r>
      </w:del>
      <w:del w:id="1758" w:author="Author" w:date="2017-06-13T15:54:00Z">
        <w:r w:rsidRPr="00EA701B">
          <w:tab/>
          <w:delText>___________________</w:delText>
        </w:r>
      </w:del>
    </w:p>
    <w:p w:rsidR="00D96C3A" w:rsidRPr="00EA701B" w:rsidP="00D96C3A">
      <w:pPr>
        <w:rPr>
          <w:del w:id="1759" w:author="Author" w:date="2017-06-13T15:54:00Z"/>
        </w:rPr>
      </w:pPr>
    </w:p>
    <w:p w:rsidR="00D96C3A" w:rsidRPr="00EA701B" w:rsidP="00D96C3A">
      <w:pPr>
        <w:tabs>
          <w:tab w:val="left" w:pos="720"/>
        </w:tabs>
        <w:rPr>
          <w:del w:id="1760" w:author="Author" w:date="2017-06-13T15:54:00Z"/>
        </w:rPr>
      </w:pPr>
      <w:del w:id="1761" w:author="Author" w:date="2017-06-13T15:54:00Z">
        <w:r w:rsidRPr="00EA701B">
          <w:delText>Title:</w:delText>
        </w:r>
      </w:del>
      <w:del w:id="1762" w:author="Author" w:date="2017-06-13T15:54:00Z">
        <w:r w:rsidRPr="00EA701B">
          <w:tab/>
          <w:delText>___________________</w:delText>
        </w:r>
      </w:del>
    </w:p>
    <w:p w:rsidR="00D96C3A" w:rsidRPr="00EA701B" w:rsidP="00D96C3A">
      <w:pPr>
        <w:tabs>
          <w:tab w:val="left" w:pos="720"/>
        </w:tabs>
        <w:rPr>
          <w:del w:id="1763" w:author="Author" w:date="2017-06-13T15:54:00Z"/>
        </w:rPr>
      </w:pPr>
    </w:p>
    <w:p w:rsidR="00D96C3A" w:rsidRPr="00EA701B" w:rsidP="00D96C3A">
      <w:pPr>
        <w:rPr>
          <w:del w:id="1764" w:author="Author" w:date="2017-06-13T15:54:00Z"/>
          <w:b/>
        </w:rPr>
      </w:pPr>
      <w:del w:id="1765" w:author="Author" w:date="2017-06-13T15:54:00Z">
        <w:r w:rsidRPr="00EA701B">
          <w:delText>Date:</w:delText>
        </w:r>
      </w:del>
      <w:del w:id="1766" w:author="Author" w:date="2017-06-13T15:54:00Z">
        <w:r w:rsidRPr="00EA701B">
          <w:tab/>
          <w:delText>___________________</w:delText>
        </w:r>
      </w:del>
      <w:del w:id="1767" w:author="Author" w:date="2017-06-13T15:54:00Z">
        <w:r w:rsidRPr="00EA701B">
          <w:rPr>
            <w:b/>
          </w:rPr>
          <w:delText xml:space="preserve"> </w:delText>
        </w:r>
      </w:del>
    </w:p>
    <w:p w:rsidR="00D96C3A" w:rsidRPr="00EA701B" w:rsidP="00D96C3A">
      <w:pPr>
        <w:rPr>
          <w:del w:id="1768" w:author="Author" w:date="2017-06-13T15:54:00Z"/>
          <w:b/>
        </w:rPr>
      </w:pPr>
    </w:p>
    <w:p w:rsidR="00D96C3A" w:rsidRPr="00EA701B" w:rsidP="00D96C3A">
      <w:pPr>
        <w:rPr>
          <w:del w:id="1769" w:author="Author" w:date="2017-06-13T15:54:00Z"/>
          <w:b/>
        </w:rPr>
      </w:pPr>
    </w:p>
    <w:p w:rsidR="00530DBC" w:rsidRPr="00EA701B" w:rsidP="00D96C3A">
      <w:pPr>
        <w:rPr>
          <w:del w:id="1770" w:author="Author" w:date="2017-06-13T15:54:00Z"/>
        </w:rPr>
      </w:pPr>
      <w:del w:id="1771" w:author="Author" w:date="2017-06-13T15:54:00Z">
        <w:r w:rsidRPr="00EA701B">
          <w:rPr>
            <w:b/>
          </w:rPr>
          <w:delText>[Insert name of Developer]</w:delText>
        </w:r>
      </w:del>
    </w:p>
    <w:p w:rsidR="00530DBC" w:rsidRPr="00EA701B">
      <w:pPr>
        <w:rPr>
          <w:del w:id="1772" w:author="Author" w:date="2017-06-13T15:54:00Z"/>
        </w:rPr>
      </w:pPr>
    </w:p>
    <w:p w:rsidR="00530DBC" w:rsidRPr="00EA701B">
      <w:pPr>
        <w:tabs>
          <w:tab w:val="left" w:pos="720"/>
        </w:tabs>
        <w:rPr>
          <w:del w:id="1773" w:author="Author" w:date="2017-06-13T15:54:00Z"/>
        </w:rPr>
      </w:pPr>
      <w:del w:id="1774" w:author="Author" w:date="2017-06-13T15:54:00Z">
        <w:r w:rsidRPr="00EA701B">
          <w:delText>By:</w:delText>
        </w:r>
      </w:del>
      <w:del w:id="1775" w:author="Author" w:date="2017-06-13T15:54:00Z">
        <w:r w:rsidRPr="00EA701B">
          <w:tab/>
          <w:delText>___________________</w:delText>
        </w:r>
      </w:del>
    </w:p>
    <w:p w:rsidR="00530DBC" w:rsidRPr="00EA701B">
      <w:pPr>
        <w:rPr>
          <w:del w:id="1776" w:author="Author" w:date="2017-06-13T15:54:00Z"/>
        </w:rPr>
      </w:pPr>
    </w:p>
    <w:p w:rsidR="00530DBC" w:rsidRPr="00EA701B">
      <w:pPr>
        <w:tabs>
          <w:tab w:val="left" w:pos="720"/>
        </w:tabs>
        <w:rPr>
          <w:del w:id="1777" w:author="Author" w:date="2017-06-13T15:54:00Z"/>
        </w:rPr>
      </w:pPr>
      <w:del w:id="1778" w:author="Author" w:date="2017-06-13T15:54:00Z">
        <w:r w:rsidRPr="00EA701B">
          <w:delText>Title:</w:delText>
        </w:r>
      </w:del>
      <w:del w:id="1779" w:author="Author" w:date="2017-06-13T15:54:00Z">
        <w:r w:rsidRPr="00EA701B">
          <w:tab/>
          <w:delText>___________________</w:delText>
        </w:r>
      </w:del>
    </w:p>
    <w:p w:rsidR="00530DBC" w:rsidRPr="00EA701B">
      <w:pPr>
        <w:tabs>
          <w:tab w:val="left" w:pos="720"/>
        </w:tabs>
        <w:rPr>
          <w:del w:id="1780" w:author="Author" w:date="2017-06-13T15:54:00Z"/>
        </w:rPr>
      </w:pPr>
    </w:p>
    <w:p w:rsidR="00530DBC" w:rsidRPr="00EA701B">
      <w:pPr>
        <w:tabs>
          <w:tab w:val="left" w:pos="720"/>
        </w:tabs>
        <w:rPr>
          <w:del w:id="1781" w:author="Author" w:date="2017-06-13T15:54:00Z"/>
        </w:rPr>
      </w:pPr>
      <w:del w:id="1782" w:author="Author" w:date="2017-06-13T15:54:00Z">
        <w:r w:rsidRPr="00EA701B">
          <w:delText>Date:</w:delText>
        </w:r>
      </w:del>
      <w:del w:id="1783" w:author="Author" w:date="2017-06-13T15:54:00Z">
        <w:r w:rsidRPr="00EA701B">
          <w:tab/>
          <w:delText>___________________</w:delText>
        </w:r>
      </w:del>
      <w:del w:id="1784" w:author="Author" w:date="2017-06-13T15:54:00Z">
        <w:r w:rsidRPr="00EA701B">
          <w:br w:type="page"/>
          <w:delText xml:space="preserve">Attachment A To Appendix 5 - Optional Interconnection Study Agreement </w:delText>
        </w:r>
      </w:del>
    </w:p>
    <w:p w:rsidR="00530DBC" w:rsidRPr="00EA701B">
      <w:pPr>
        <w:jc w:val="right"/>
        <w:rPr>
          <w:del w:id="1785" w:author="Author" w:date="2017-06-13T15:54:00Z"/>
          <w:b/>
        </w:rPr>
      </w:pPr>
    </w:p>
    <w:p w:rsidR="00530DBC" w:rsidRPr="00EA701B">
      <w:pPr>
        <w:pStyle w:val="Boldcenter"/>
        <w:rPr>
          <w:del w:id="1786" w:author="Author" w:date="2017-06-13T15:54:00Z"/>
        </w:rPr>
      </w:pPr>
      <w:del w:id="1787" w:author="Author" w:date="2017-06-13T15:54:00Z">
        <w:r w:rsidRPr="00EA701B">
          <w:delText>ASSUMPTIONS USED IN CONDUCTING</w:delText>
        </w:r>
      </w:del>
      <w:del w:id="1788" w:author="Author" w:date="2017-06-13T15:54:00Z">
        <w:r w:rsidRPr="00EA701B">
          <w:br/>
          <w:delText>THE OPTIONAL INTERCONNECTION STUDY</w:delText>
        </w:r>
      </w:del>
    </w:p>
    <w:p w:rsidR="00530DBC" w:rsidRPr="00EA701B">
      <w:pPr>
        <w:jc w:val="center"/>
      </w:pPr>
      <w:del w:id="1789" w:author="Author" w:date="2017-06-13T15:54:00Z">
        <w:r w:rsidRPr="00EA701B">
          <w:delText>[To be completed by Developer consistent with Section 30.10 of the LFIP.]</w:delText>
        </w:r>
      </w:del>
    </w:p>
    <w:p w:rsidR="00530DBC" w:rsidRPr="00EA701B"/>
    <w:p w:rsidR="00530DBC" w:rsidRPr="00EA701B">
      <w:pPr>
        <w:pStyle w:val="Heading2"/>
      </w:pPr>
      <w:bookmarkStart w:id="1790" w:name="_Toc262657445"/>
      <w:r w:rsidRPr="00EA701B">
        <w:t xml:space="preserve">Appendix </w:t>
      </w:r>
      <w:del w:id="1791" w:author="Author" w:date="2017-06-23T16:01:00Z">
        <w:r w:rsidRPr="00EA701B">
          <w:delText xml:space="preserve">6 </w:delText>
        </w:r>
      </w:del>
      <w:ins w:id="1792" w:author="Author" w:date="2017-06-23T16:01:00Z">
        <w:r w:rsidRPr="00EA701B" w:rsidR="005F009D">
          <w:t xml:space="preserve">3 </w:t>
        </w:r>
      </w:ins>
      <w:r w:rsidRPr="00EA701B">
        <w:t xml:space="preserve">– STANDARD LARGE GENERATOR INTERCONNECTION AGREEMENT </w:t>
      </w:r>
    </w:p>
    <w:p w:rsidR="00530DBC" w:rsidRPr="00EA701B">
      <w:pPr>
        <w:pStyle w:val="Boldcenter"/>
      </w:pPr>
      <w:r w:rsidRPr="00EA701B">
        <w:t>(Applicable to Generating Facilities that exceed 20 MW)</w:t>
      </w:r>
      <w:bookmarkEnd w:id="1790"/>
    </w:p>
    <w:p w:rsidR="00530DBC" w:rsidRPr="00EA701B"/>
    <w:p w:rsidR="00530DBC" w:rsidRPr="00EA701B">
      <w:pPr>
        <w:spacing w:after="240"/>
        <w:jc w:val="center"/>
        <w:rPr>
          <w:b/>
        </w:rPr>
      </w:pPr>
      <w:r w:rsidRPr="00EA701B">
        <w:rPr>
          <w:b/>
        </w:rPr>
        <w:br w:type="page"/>
        <w:t>TABLE OF CONTENTS</w:t>
      </w:r>
    </w:p>
    <w:p w:rsidR="00530DBC" w:rsidRPr="00EA701B">
      <w:pPr>
        <w:spacing w:after="240"/>
        <w:jc w:val="right"/>
      </w:pPr>
      <w:r w:rsidRPr="00EA701B">
        <w:t>Page Number</w:t>
      </w:r>
    </w:p>
    <w:p w:rsidR="00530DBC" w:rsidRPr="00EA701B">
      <w:pPr>
        <w:pStyle w:val="TOC1"/>
      </w:pPr>
      <w:r w:rsidRPr="00EA701B">
        <w:t>ARTICLE 1. DEFINITIONS</w:t>
      </w:r>
      <w:r w:rsidRPr="00EA701B">
        <w:tab/>
      </w:r>
      <w:del w:id="1793" w:author="Author" w:date="2017-04-20T13:23:00Z">
        <w:r w:rsidRPr="00EA701B">
          <w:delText>1</w:delText>
        </w:r>
      </w:del>
    </w:p>
    <w:p w:rsidR="00530DBC" w:rsidRPr="00EA701B">
      <w:pPr>
        <w:pStyle w:val="TOC1"/>
        <w:rPr>
          <w:caps/>
        </w:rPr>
      </w:pPr>
      <w:r w:rsidRPr="00EA701B">
        <w:rPr>
          <w:caps/>
        </w:rPr>
        <w:t>ARTICLE 2.</w:t>
      </w:r>
      <w:r w:rsidRPr="00EA701B">
        <w:t xml:space="preserve"> EFFECTIVE DATE, TERM AND TERMINATION</w:t>
      </w:r>
      <w:r w:rsidRPr="00EA701B">
        <w:tab/>
      </w:r>
      <w:del w:id="1794" w:author="Author" w:date="2017-04-20T13:23:00Z">
        <w:r w:rsidRPr="00EA701B">
          <w:delText>11</w:delText>
        </w:r>
      </w:del>
    </w:p>
    <w:p w:rsidR="00530DBC" w:rsidRPr="00EA701B">
      <w:pPr>
        <w:pStyle w:val="TOC2"/>
        <w:rPr>
          <w:b/>
        </w:rPr>
      </w:pPr>
      <w:r w:rsidRPr="00EA701B">
        <w:t>2.1</w:t>
      </w:r>
      <w:r w:rsidRPr="00EA701B">
        <w:rPr>
          <w:b/>
        </w:rPr>
        <w:tab/>
      </w:r>
      <w:r w:rsidRPr="00EA701B">
        <w:t xml:space="preserve">Effective Date  </w:t>
      </w:r>
      <w:r w:rsidRPr="00EA701B">
        <w:tab/>
      </w:r>
      <w:del w:id="1795" w:author="Author" w:date="2017-04-20T13:23:00Z">
        <w:r w:rsidRPr="00EA701B">
          <w:delText>11</w:delText>
        </w:r>
      </w:del>
    </w:p>
    <w:p w:rsidR="00530DBC" w:rsidRPr="00EA701B">
      <w:pPr>
        <w:pStyle w:val="TOC2"/>
        <w:rPr>
          <w:b/>
        </w:rPr>
      </w:pPr>
      <w:r w:rsidRPr="00EA701B">
        <w:t>2.2</w:t>
      </w:r>
      <w:r w:rsidRPr="00EA701B">
        <w:rPr>
          <w:b/>
        </w:rPr>
        <w:tab/>
      </w:r>
      <w:r w:rsidRPr="00EA701B">
        <w:t xml:space="preserve">Term of Agreement  </w:t>
      </w:r>
      <w:r w:rsidRPr="00EA701B">
        <w:tab/>
      </w:r>
      <w:del w:id="1796" w:author="Author" w:date="2017-04-20T13:23:00Z">
        <w:r w:rsidRPr="00EA701B">
          <w:delText>11</w:delText>
        </w:r>
      </w:del>
    </w:p>
    <w:p w:rsidR="00530DBC" w:rsidRPr="00EA701B">
      <w:pPr>
        <w:pStyle w:val="TOC2"/>
        <w:rPr>
          <w:b/>
        </w:rPr>
      </w:pPr>
      <w:r w:rsidRPr="00EA701B">
        <w:t>2.3</w:t>
      </w:r>
      <w:r w:rsidRPr="00EA701B">
        <w:rPr>
          <w:b/>
        </w:rPr>
        <w:tab/>
      </w:r>
      <w:r w:rsidRPr="00EA701B">
        <w:t xml:space="preserve">Termination  </w:t>
      </w:r>
      <w:r w:rsidRPr="00EA701B">
        <w:tab/>
      </w:r>
      <w:del w:id="1797" w:author="Author" w:date="2017-04-20T13:23:00Z">
        <w:r w:rsidRPr="00EA701B">
          <w:delText>11</w:delText>
        </w:r>
      </w:del>
    </w:p>
    <w:p w:rsidR="00530DBC" w:rsidRPr="00EA701B">
      <w:pPr>
        <w:pStyle w:val="TOC2"/>
        <w:rPr>
          <w:b/>
        </w:rPr>
      </w:pPr>
      <w:r w:rsidRPr="00EA701B">
        <w:t>2.4</w:t>
      </w:r>
      <w:r w:rsidRPr="00EA701B">
        <w:rPr>
          <w:b/>
        </w:rPr>
        <w:tab/>
      </w:r>
      <w:r w:rsidRPr="00EA701B">
        <w:t>Termination Costs</w:t>
      </w:r>
      <w:r w:rsidRPr="00EA701B">
        <w:tab/>
      </w:r>
      <w:del w:id="1798" w:author="Author" w:date="2017-04-20T13:23:00Z">
        <w:r w:rsidRPr="00EA701B">
          <w:delText>12</w:delText>
        </w:r>
      </w:del>
    </w:p>
    <w:p w:rsidR="00530DBC" w:rsidRPr="00EA701B">
      <w:pPr>
        <w:pStyle w:val="TOC2"/>
        <w:rPr>
          <w:b/>
        </w:rPr>
      </w:pPr>
      <w:r w:rsidRPr="00EA701B">
        <w:t>2.5</w:t>
      </w:r>
      <w:r w:rsidRPr="00EA701B">
        <w:rPr>
          <w:b/>
        </w:rPr>
        <w:tab/>
      </w:r>
      <w:r w:rsidRPr="00EA701B">
        <w:t>Disconnection</w:t>
      </w:r>
      <w:r w:rsidRPr="00EA701B">
        <w:tab/>
      </w:r>
      <w:del w:id="1799" w:author="Author" w:date="2017-04-20T13:24:00Z">
        <w:r w:rsidRPr="00EA701B">
          <w:delText>13</w:delText>
        </w:r>
      </w:del>
    </w:p>
    <w:p w:rsidR="00530DBC" w:rsidRPr="00EA701B">
      <w:pPr>
        <w:pStyle w:val="TOC2"/>
        <w:rPr>
          <w:b/>
        </w:rPr>
      </w:pPr>
      <w:r w:rsidRPr="00EA701B">
        <w:t>2.6</w:t>
      </w:r>
      <w:r w:rsidRPr="00EA701B">
        <w:rPr>
          <w:b/>
        </w:rPr>
        <w:tab/>
      </w:r>
      <w:r w:rsidRPr="00EA701B">
        <w:t>Survival</w:t>
      </w:r>
      <w:r w:rsidRPr="00EA701B">
        <w:tab/>
      </w:r>
      <w:del w:id="1800" w:author="Author" w:date="2017-04-20T13:24:00Z">
        <w:r w:rsidRPr="00EA701B">
          <w:delText>13</w:delText>
        </w:r>
      </w:del>
    </w:p>
    <w:p w:rsidR="00530DBC" w:rsidRPr="00EA701B">
      <w:pPr>
        <w:pStyle w:val="TOC1"/>
        <w:rPr>
          <w:caps/>
        </w:rPr>
      </w:pPr>
      <w:r w:rsidRPr="00EA701B">
        <w:rPr>
          <w:caps/>
        </w:rPr>
        <w:t>ARTICLE 3.</w:t>
      </w:r>
      <w:r w:rsidRPr="00EA701B">
        <w:t xml:space="preserve"> REGULATORY FILINGS</w:t>
      </w:r>
      <w:r w:rsidRPr="00EA701B">
        <w:tab/>
      </w:r>
      <w:del w:id="1801" w:author="Author" w:date="2017-04-20T13:24:00Z">
        <w:r w:rsidRPr="00EA701B">
          <w:delText>13</w:delText>
        </w:r>
      </w:del>
    </w:p>
    <w:p w:rsidR="00530DBC" w:rsidRPr="00EA701B">
      <w:pPr>
        <w:pStyle w:val="TOC2"/>
        <w:rPr>
          <w:del w:id="1802" w:author="Author" w:date="2017-04-20T13:07:00Z"/>
          <w:b/>
        </w:rPr>
      </w:pPr>
      <w:del w:id="1803" w:author="Author" w:date="2017-04-20T13:07:00Z">
        <w:r w:rsidRPr="00EA701B">
          <w:delText>3.1</w:delText>
        </w:r>
      </w:del>
      <w:del w:id="1804" w:author="Author" w:date="2017-04-20T13:07:00Z">
        <w:r w:rsidRPr="00EA701B">
          <w:rPr>
            <w:b/>
          </w:rPr>
          <w:tab/>
        </w:r>
      </w:del>
      <w:del w:id="1805" w:author="Author" w:date="2017-04-20T13:07:00Z">
        <w:r w:rsidRPr="00EA701B">
          <w:delText xml:space="preserve">Filing  </w:delText>
        </w:r>
      </w:del>
      <w:del w:id="1806" w:author="Author" w:date="2017-04-20T13:07:00Z">
        <w:r w:rsidRPr="00EA701B">
          <w:tab/>
          <w:delText>13</w:delText>
        </w:r>
      </w:del>
    </w:p>
    <w:p w:rsidR="00530DBC" w:rsidRPr="00EA701B">
      <w:pPr>
        <w:pStyle w:val="TOC1"/>
        <w:rPr>
          <w:caps/>
        </w:rPr>
      </w:pPr>
      <w:r w:rsidRPr="00EA701B">
        <w:rPr>
          <w:caps/>
        </w:rPr>
        <w:t>ARTICLE 4.</w:t>
      </w:r>
      <w:r w:rsidRPr="00EA701B">
        <w:t xml:space="preserve"> SCOPE OF INTERCONNECTION SERVICE</w:t>
      </w:r>
      <w:r w:rsidRPr="00EA701B">
        <w:tab/>
      </w:r>
      <w:del w:id="1807" w:author="Author" w:date="2017-04-20T13:24:00Z">
        <w:r w:rsidRPr="00EA701B">
          <w:delText>13</w:delText>
        </w:r>
      </w:del>
    </w:p>
    <w:p w:rsidR="00530DBC" w:rsidRPr="00EA701B">
      <w:pPr>
        <w:pStyle w:val="TOC2"/>
        <w:rPr>
          <w:b/>
        </w:rPr>
      </w:pPr>
      <w:r w:rsidRPr="00EA701B">
        <w:t>4.1</w:t>
      </w:r>
      <w:r w:rsidRPr="00EA701B">
        <w:rPr>
          <w:b/>
        </w:rPr>
        <w:tab/>
      </w:r>
      <w:r w:rsidRPr="00EA701B">
        <w:t>Provision of Service</w:t>
      </w:r>
      <w:r w:rsidRPr="00EA701B">
        <w:tab/>
      </w:r>
      <w:del w:id="1808" w:author="Author" w:date="2017-04-20T13:24:00Z">
        <w:r w:rsidRPr="00EA701B">
          <w:delText>13</w:delText>
        </w:r>
      </w:del>
    </w:p>
    <w:p w:rsidR="00530DBC" w:rsidRPr="00EA701B">
      <w:pPr>
        <w:pStyle w:val="TOC2"/>
        <w:rPr>
          <w:b/>
        </w:rPr>
      </w:pPr>
      <w:r w:rsidRPr="00EA701B">
        <w:t>4.2</w:t>
      </w:r>
      <w:r w:rsidRPr="00EA701B">
        <w:rPr>
          <w:b/>
        </w:rPr>
        <w:tab/>
      </w:r>
      <w:r w:rsidRPr="00EA701B">
        <w:t>No Transmission Delivery Service</w:t>
      </w:r>
      <w:r w:rsidRPr="00EA701B">
        <w:tab/>
      </w:r>
      <w:del w:id="1809" w:author="Author" w:date="2017-04-20T13:24:00Z">
        <w:r w:rsidRPr="00EA701B">
          <w:delText>14</w:delText>
        </w:r>
      </w:del>
    </w:p>
    <w:p w:rsidR="00530DBC" w:rsidRPr="00EA701B">
      <w:pPr>
        <w:pStyle w:val="TOC2"/>
        <w:rPr>
          <w:b/>
        </w:rPr>
      </w:pPr>
      <w:r w:rsidRPr="00EA701B">
        <w:t>4.3</w:t>
      </w:r>
      <w:r w:rsidRPr="00EA701B">
        <w:rPr>
          <w:b/>
        </w:rPr>
        <w:tab/>
      </w:r>
      <w:r w:rsidRPr="00EA701B">
        <w:t>No Other Services</w:t>
      </w:r>
      <w:r w:rsidRPr="00EA701B">
        <w:tab/>
      </w:r>
      <w:del w:id="1810" w:author="Author" w:date="2017-04-20T13:24:00Z">
        <w:r w:rsidRPr="00EA701B">
          <w:delText>14</w:delText>
        </w:r>
      </w:del>
    </w:p>
    <w:p w:rsidR="00530DBC" w:rsidRPr="00EA701B">
      <w:pPr>
        <w:pStyle w:val="TOC1"/>
        <w:rPr>
          <w:caps/>
        </w:rPr>
      </w:pPr>
      <w:r w:rsidRPr="00EA701B">
        <w:rPr>
          <w:caps/>
        </w:rPr>
        <w:t>ARTICLE 5.</w:t>
      </w:r>
      <w:r w:rsidRPr="00EA701B">
        <w:t xml:space="preserve"> INTERCONNECTION FACILITIES ENGINEERING, PROCUREMENT,</w:t>
      </w:r>
      <w:r w:rsidRPr="00EA701B">
        <w:br/>
        <w:t>AND CONSTRUCTION</w:t>
      </w:r>
      <w:r w:rsidRPr="00EA701B">
        <w:tab/>
      </w:r>
      <w:del w:id="1811" w:author="Author" w:date="2017-04-20T13:24:00Z">
        <w:r w:rsidRPr="00EA701B">
          <w:delText>14</w:delText>
        </w:r>
      </w:del>
    </w:p>
    <w:p w:rsidR="00530DBC" w:rsidRPr="00EA701B">
      <w:pPr>
        <w:pStyle w:val="TOC2"/>
        <w:rPr>
          <w:b/>
        </w:rPr>
      </w:pPr>
      <w:r w:rsidRPr="00EA701B">
        <w:t>5.1</w:t>
      </w:r>
      <w:r w:rsidRPr="00EA701B">
        <w:rPr>
          <w:b/>
        </w:rPr>
        <w:tab/>
      </w:r>
      <w:r w:rsidRPr="00EA701B">
        <w:t xml:space="preserve">Options  </w:t>
      </w:r>
      <w:r w:rsidRPr="00EA701B">
        <w:tab/>
      </w:r>
      <w:del w:id="1812" w:author="Author" w:date="2017-04-20T13:24:00Z">
        <w:r w:rsidRPr="00EA701B">
          <w:delText>14</w:delText>
        </w:r>
      </w:del>
    </w:p>
    <w:p w:rsidR="00530DBC" w:rsidRPr="00EA701B">
      <w:pPr>
        <w:pStyle w:val="TOC2"/>
      </w:pPr>
      <w:r w:rsidRPr="00EA701B">
        <w:t>5.2</w:t>
      </w:r>
      <w:r w:rsidRPr="00EA701B">
        <w:tab/>
        <w:t xml:space="preserve">General Conditions Applicable to Option to Build  </w:t>
      </w:r>
      <w:r w:rsidRPr="00EA701B">
        <w:tab/>
      </w:r>
      <w:del w:id="1813" w:author="Author" w:date="2017-04-20T13:24:00Z">
        <w:r w:rsidRPr="00EA701B">
          <w:delText>16</w:delText>
        </w:r>
      </w:del>
    </w:p>
    <w:p w:rsidR="00530DBC" w:rsidRPr="00EA701B">
      <w:pPr>
        <w:pStyle w:val="TOC2"/>
        <w:rPr>
          <w:b/>
        </w:rPr>
      </w:pPr>
      <w:r w:rsidRPr="00EA701B">
        <w:t>5.3</w:t>
      </w:r>
      <w:r w:rsidRPr="00EA701B">
        <w:rPr>
          <w:b/>
        </w:rPr>
        <w:tab/>
      </w:r>
      <w:r w:rsidRPr="00EA701B">
        <w:t xml:space="preserve">Liquidated Damages  </w:t>
      </w:r>
      <w:r w:rsidRPr="00EA701B">
        <w:tab/>
      </w:r>
      <w:del w:id="1814" w:author="Author" w:date="2017-04-20T13:24:00Z">
        <w:r w:rsidRPr="00EA701B">
          <w:delText>17</w:delText>
        </w:r>
      </w:del>
    </w:p>
    <w:p w:rsidR="00530DBC" w:rsidRPr="00EA701B">
      <w:pPr>
        <w:pStyle w:val="TOC2"/>
        <w:rPr>
          <w:b/>
        </w:rPr>
      </w:pPr>
      <w:r w:rsidRPr="00EA701B">
        <w:t>5.4</w:t>
      </w:r>
      <w:r w:rsidRPr="00EA701B">
        <w:rPr>
          <w:b/>
        </w:rPr>
        <w:tab/>
      </w:r>
      <w:r w:rsidRPr="00EA701B">
        <w:t xml:space="preserve">Power System Stabilizers  </w:t>
      </w:r>
      <w:r w:rsidRPr="00EA701B">
        <w:tab/>
      </w:r>
      <w:del w:id="1815" w:author="Author" w:date="2017-04-20T13:24:00Z">
        <w:r w:rsidRPr="00EA701B">
          <w:delText>18</w:delText>
        </w:r>
      </w:del>
    </w:p>
    <w:p w:rsidR="00530DBC" w:rsidRPr="00EA701B">
      <w:pPr>
        <w:pStyle w:val="TOC2"/>
        <w:rPr>
          <w:b/>
        </w:rPr>
      </w:pPr>
      <w:r w:rsidRPr="00EA701B">
        <w:t>5.5</w:t>
      </w:r>
      <w:r w:rsidRPr="00EA701B">
        <w:rPr>
          <w:b/>
        </w:rPr>
        <w:tab/>
      </w:r>
      <w:r w:rsidRPr="00EA701B">
        <w:t xml:space="preserve">Equipment Procurement  </w:t>
      </w:r>
      <w:r w:rsidRPr="00EA701B">
        <w:tab/>
      </w:r>
      <w:del w:id="1816" w:author="Author" w:date="2017-04-20T13:24:00Z">
        <w:r w:rsidRPr="00EA701B">
          <w:delText>19</w:delText>
        </w:r>
      </w:del>
    </w:p>
    <w:p w:rsidR="00530DBC" w:rsidRPr="00EA701B">
      <w:pPr>
        <w:pStyle w:val="TOC2"/>
        <w:rPr>
          <w:b/>
        </w:rPr>
      </w:pPr>
      <w:r w:rsidRPr="00EA701B">
        <w:t>5.6</w:t>
      </w:r>
      <w:r w:rsidRPr="00EA701B">
        <w:rPr>
          <w:b/>
        </w:rPr>
        <w:tab/>
      </w:r>
      <w:r w:rsidRPr="00EA701B">
        <w:t xml:space="preserve">Construction Commencement  </w:t>
      </w:r>
      <w:r w:rsidRPr="00EA701B">
        <w:tab/>
      </w:r>
      <w:del w:id="1817" w:author="Author" w:date="2017-04-20T13:24:00Z">
        <w:r w:rsidRPr="00EA701B">
          <w:delText>19</w:delText>
        </w:r>
      </w:del>
    </w:p>
    <w:p w:rsidR="00530DBC" w:rsidRPr="00EA701B">
      <w:pPr>
        <w:pStyle w:val="TOC2"/>
        <w:rPr>
          <w:b/>
        </w:rPr>
      </w:pPr>
      <w:r w:rsidRPr="00EA701B">
        <w:t>5.7</w:t>
      </w:r>
      <w:r w:rsidRPr="00EA701B">
        <w:rPr>
          <w:b/>
        </w:rPr>
        <w:tab/>
      </w:r>
      <w:r w:rsidRPr="00EA701B">
        <w:t>Work Progress</w:t>
      </w:r>
      <w:r w:rsidRPr="00EA701B">
        <w:tab/>
      </w:r>
      <w:del w:id="1818" w:author="Author" w:date="2017-04-20T13:24:00Z">
        <w:r w:rsidRPr="00EA701B">
          <w:delText>20</w:delText>
        </w:r>
      </w:del>
    </w:p>
    <w:p w:rsidR="00530DBC" w:rsidRPr="00EA701B">
      <w:pPr>
        <w:pStyle w:val="TOC2"/>
        <w:rPr>
          <w:b/>
        </w:rPr>
      </w:pPr>
      <w:r w:rsidRPr="00EA701B">
        <w:t>5.8</w:t>
      </w:r>
      <w:r w:rsidRPr="00EA701B">
        <w:rPr>
          <w:b/>
        </w:rPr>
        <w:tab/>
      </w:r>
      <w:r w:rsidRPr="00EA701B">
        <w:t xml:space="preserve">Information Exchange  </w:t>
      </w:r>
      <w:r w:rsidRPr="00EA701B">
        <w:tab/>
      </w:r>
      <w:del w:id="1819" w:author="Author" w:date="2017-04-20T13:24:00Z">
        <w:r w:rsidRPr="00EA701B">
          <w:delText>20</w:delText>
        </w:r>
      </w:del>
    </w:p>
    <w:p w:rsidR="00530DBC" w:rsidRPr="00EA701B">
      <w:pPr>
        <w:pStyle w:val="TOC2"/>
        <w:rPr>
          <w:b/>
        </w:rPr>
      </w:pPr>
      <w:r w:rsidRPr="00EA701B">
        <w:t>5.9</w:t>
      </w:r>
      <w:r w:rsidRPr="00EA701B">
        <w:rPr>
          <w:b/>
        </w:rPr>
        <w:tab/>
      </w:r>
      <w:r w:rsidRPr="00EA701B">
        <w:t xml:space="preserve">Limited Operation  </w:t>
      </w:r>
      <w:r w:rsidRPr="00EA701B">
        <w:tab/>
      </w:r>
      <w:del w:id="1820" w:author="Author" w:date="2017-04-20T13:24:00Z">
        <w:r w:rsidRPr="00EA701B">
          <w:delText>20</w:delText>
        </w:r>
      </w:del>
    </w:p>
    <w:p w:rsidR="00530DBC" w:rsidRPr="00EA701B">
      <w:pPr>
        <w:pStyle w:val="TOC2"/>
        <w:rPr>
          <w:b/>
        </w:rPr>
      </w:pPr>
      <w:r w:rsidRPr="00EA701B">
        <w:t>5.10</w:t>
      </w:r>
      <w:r w:rsidRPr="00EA701B">
        <w:rPr>
          <w:b/>
        </w:rPr>
        <w:tab/>
      </w:r>
      <w:r w:rsidRPr="00EA701B">
        <w:t xml:space="preserve">Developer’s Attachment Facilities (“DAF”)  </w:t>
      </w:r>
      <w:r w:rsidRPr="00EA701B">
        <w:tab/>
      </w:r>
      <w:del w:id="1821" w:author="Author" w:date="2017-04-20T13:24:00Z">
        <w:r w:rsidRPr="00EA701B">
          <w:delText>20</w:delText>
        </w:r>
      </w:del>
    </w:p>
    <w:p w:rsidR="00530DBC" w:rsidRPr="00EA701B">
      <w:pPr>
        <w:pStyle w:val="TOC2"/>
        <w:rPr>
          <w:b/>
        </w:rPr>
      </w:pPr>
      <w:r w:rsidRPr="00EA701B">
        <w:t>5.11</w:t>
      </w:r>
      <w:r w:rsidRPr="00EA701B">
        <w:rPr>
          <w:b/>
        </w:rPr>
        <w:tab/>
      </w:r>
      <w:r w:rsidRPr="00EA701B">
        <w:t>Connecting Transmission Owner’s Attachment Facilities Construction</w:t>
      </w:r>
      <w:r w:rsidRPr="00EA701B">
        <w:tab/>
      </w:r>
      <w:del w:id="1822" w:author="Author" w:date="2017-04-20T13:24:00Z">
        <w:r w:rsidRPr="00EA701B">
          <w:delText>21</w:delText>
        </w:r>
      </w:del>
    </w:p>
    <w:p w:rsidR="00530DBC" w:rsidRPr="00EA701B">
      <w:pPr>
        <w:pStyle w:val="TOC2"/>
        <w:rPr>
          <w:b/>
        </w:rPr>
      </w:pPr>
      <w:r w:rsidRPr="00EA701B">
        <w:t>5.12</w:t>
      </w:r>
      <w:r w:rsidRPr="00EA701B">
        <w:rPr>
          <w:b/>
        </w:rPr>
        <w:tab/>
      </w:r>
      <w:r w:rsidRPr="00EA701B">
        <w:t xml:space="preserve">Access Rights  </w:t>
      </w:r>
      <w:r w:rsidRPr="00EA701B">
        <w:tab/>
      </w:r>
      <w:del w:id="1823" w:author="Author" w:date="2017-04-20T13:24:00Z">
        <w:r w:rsidRPr="00EA701B">
          <w:delText>21</w:delText>
        </w:r>
      </w:del>
    </w:p>
    <w:p w:rsidR="00530DBC" w:rsidRPr="00EA701B">
      <w:pPr>
        <w:pStyle w:val="TOC2"/>
        <w:rPr>
          <w:b/>
        </w:rPr>
      </w:pPr>
      <w:r w:rsidRPr="00EA701B">
        <w:t>5.13</w:t>
      </w:r>
      <w:r w:rsidRPr="00EA701B">
        <w:rPr>
          <w:b/>
        </w:rPr>
        <w:tab/>
      </w:r>
      <w:r w:rsidRPr="00EA701B">
        <w:t>Lands of Other Property Owners</w:t>
      </w:r>
      <w:r w:rsidRPr="00EA701B">
        <w:tab/>
      </w:r>
      <w:del w:id="1824" w:author="Author" w:date="2017-04-20T13:24:00Z">
        <w:r w:rsidRPr="00EA701B">
          <w:delText>22</w:delText>
        </w:r>
      </w:del>
    </w:p>
    <w:p w:rsidR="00530DBC" w:rsidRPr="00EA701B">
      <w:pPr>
        <w:pStyle w:val="TOC2"/>
        <w:rPr>
          <w:b/>
        </w:rPr>
      </w:pPr>
      <w:r w:rsidRPr="00EA701B">
        <w:t>5.14</w:t>
      </w:r>
      <w:r w:rsidRPr="00EA701B">
        <w:rPr>
          <w:b/>
        </w:rPr>
        <w:tab/>
      </w:r>
      <w:r w:rsidRPr="00EA701B">
        <w:t xml:space="preserve">Permits  </w:t>
      </w:r>
      <w:r w:rsidRPr="00EA701B">
        <w:tab/>
      </w:r>
      <w:del w:id="1825" w:author="Author" w:date="2017-04-20T13:24:00Z">
        <w:r w:rsidRPr="00EA701B">
          <w:delText>22</w:delText>
        </w:r>
      </w:del>
    </w:p>
    <w:p w:rsidR="00530DBC" w:rsidRPr="00EA701B">
      <w:pPr>
        <w:pStyle w:val="TOC2"/>
        <w:rPr>
          <w:b/>
        </w:rPr>
      </w:pPr>
      <w:r w:rsidRPr="00EA701B">
        <w:t>5.15</w:t>
      </w:r>
      <w:r w:rsidRPr="00EA701B">
        <w:rPr>
          <w:b/>
        </w:rPr>
        <w:tab/>
      </w:r>
      <w:r w:rsidRPr="00EA701B">
        <w:t>Early Construction of Base Case Facilities</w:t>
      </w:r>
      <w:r w:rsidRPr="00EA701B">
        <w:tab/>
      </w:r>
      <w:del w:id="1826" w:author="Author" w:date="2017-04-20T13:24:00Z">
        <w:r w:rsidRPr="00EA701B">
          <w:delText>22</w:delText>
        </w:r>
      </w:del>
    </w:p>
    <w:p w:rsidR="00530DBC" w:rsidRPr="00EA701B">
      <w:pPr>
        <w:pStyle w:val="TOC2"/>
        <w:rPr>
          <w:b/>
        </w:rPr>
      </w:pPr>
      <w:r w:rsidRPr="00EA701B">
        <w:t>5.16</w:t>
      </w:r>
      <w:r w:rsidRPr="00EA701B">
        <w:rPr>
          <w:b/>
        </w:rPr>
        <w:tab/>
      </w:r>
      <w:r w:rsidRPr="00EA701B">
        <w:t xml:space="preserve">Suspension  </w:t>
      </w:r>
      <w:r w:rsidRPr="00EA701B">
        <w:tab/>
      </w:r>
      <w:del w:id="1827" w:author="Author" w:date="2017-04-20T13:24:00Z">
        <w:r w:rsidRPr="00EA701B">
          <w:delText>23</w:delText>
        </w:r>
      </w:del>
    </w:p>
    <w:p w:rsidR="00530DBC" w:rsidRPr="00EA701B">
      <w:pPr>
        <w:pStyle w:val="TOC2"/>
        <w:rPr>
          <w:b/>
        </w:rPr>
      </w:pPr>
      <w:r w:rsidRPr="00EA701B">
        <w:t>5.17</w:t>
      </w:r>
      <w:r w:rsidRPr="00EA701B">
        <w:rPr>
          <w:b/>
        </w:rPr>
        <w:tab/>
      </w:r>
      <w:r w:rsidRPr="00EA701B">
        <w:t>Taxes</w:t>
      </w:r>
      <w:r w:rsidRPr="00EA701B">
        <w:tab/>
      </w:r>
      <w:del w:id="1828" w:author="Author" w:date="2017-04-20T13:24:00Z">
        <w:r w:rsidRPr="00EA701B">
          <w:delText>23</w:delText>
        </w:r>
      </w:del>
    </w:p>
    <w:p w:rsidR="00530DBC" w:rsidRPr="00EA701B">
      <w:pPr>
        <w:pStyle w:val="TOC2"/>
        <w:rPr>
          <w:b/>
        </w:rPr>
      </w:pPr>
      <w:r w:rsidRPr="00EA701B">
        <w:t>5.18</w:t>
      </w:r>
      <w:r w:rsidRPr="00EA701B">
        <w:rPr>
          <w:b/>
        </w:rPr>
        <w:tab/>
      </w:r>
      <w:r w:rsidRPr="00EA701B">
        <w:t>Tax Status; Non-Jurisdictional Entities</w:t>
      </w:r>
      <w:r w:rsidRPr="00EA701B">
        <w:tab/>
      </w:r>
      <w:del w:id="1829" w:author="Author" w:date="2017-04-20T13:24:00Z">
        <w:r w:rsidRPr="00EA701B">
          <w:delText>23</w:delText>
        </w:r>
      </w:del>
    </w:p>
    <w:p w:rsidR="00530DBC" w:rsidRPr="00EA701B">
      <w:pPr>
        <w:pStyle w:val="TOC2"/>
        <w:rPr>
          <w:b/>
        </w:rPr>
      </w:pPr>
      <w:r w:rsidRPr="00EA701B">
        <w:t>5.19</w:t>
      </w:r>
      <w:r w:rsidRPr="00EA701B">
        <w:rPr>
          <w:b/>
        </w:rPr>
        <w:tab/>
      </w:r>
      <w:r w:rsidRPr="00EA701B">
        <w:t>Modification</w:t>
      </w:r>
      <w:r w:rsidRPr="00EA701B">
        <w:tab/>
      </w:r>
      <w:del w:id="1830" w:author="Author" w:date="2017-04-20T13:24:00Z">
        <w:r w:rsidRPr="00EA701B">
          <w:delText>24</w:delText>
        </w:r>
      </w:del>
    </w:p>
    <w:p w:rsidR="00530DBC" w:rsidRPr="00EA701B">
      <w:pPr>
        <w:pStyle w:val="TOC1"/>
        <w:rPr>
          <w:caps/>
        </w:rPr>
      </w:pPr>
      <w:r w:rsidRPr="00EA701B">
        <w:rPr>
          <w:caps/>
        </w:rPr>
        <w:t>ARTICLE 6.</w:t>
      </w:r>
      <w:r w:rsidRPr="00EA701B">
        <w:t xml:space="preserve"> TESTING AND INSPECTION</w:t>
      </w:r>
      <w:r w:rsidRPr="00EA701B">
        <w:tab/>
      </w:r>
      <w:del w:id="1831" w:author="Author" w:date="2017-04-20T13:24:00Z">
        <w:r w:rsidRPr="00EA701B">
          <w:delText>25</w:delText>
        </w:r>
      </w:del>
    </w:p>
    <w:p w:rsidR="00530DBC" w:rsidRPr="00EA701B">
      <w:pPr>
        <w:pStyle w:val="TOC2"/>
        <w:rPr>
          <w:b/>
        </w:rPr>
      </w:pPr>
      <w:r w:rsidRPr="00EA701B">
        <w:t>6.1</w:t>
      </w:r>
      <w:r w:rsidRPr="00EA701B">
        <w:rPr>
          <w:b/>
        </w:rPr>
        <w:tab/>
      </w:r>
      <w:r w:rsidRPr="00EA701B">
        <w:t xml:space="preserve">Pre-Commercial Operation Date Testing and Modifications  </w:t>
      </w:r>
      <w:r w:rsidRPr="00EA701B">
        <w:tab/>
      </w:r>
      <w:del w:id="1832" w:author="Author" w:date="2017-04-20T13:24:00Z">
        <w:r w:rsidRPr="00EA701B">
          <w:delText>25</w:delText>
        </w:r>
      </w:del>
    </w:p>
    <w:p w:rsidR="00530DBC" w:rsidRPr="00EA701B">
      <w:pPr>
        <w:pStyle w:val="TOC2"/>
        <w:rPr>
          <w:b/>
        </w:rPr>
      </w:pPr>
      <w:r w:rsidRPr="00EA701B">
        <w:t>6.2</w:t>
      </w:r>
      <w:r w:rsidRPr="00EA701B">
        <w:rPr>
          <w:b/>
        </w:rPr>
        <w:tab/>
      </w:r>
      <w:r w:rsidRPr="00EA701B">
        <w:t xml:space="preserve">Post-Commercial Operation Date Testing and Modifications  </w:t>
      </w:r>
      <w:r w:rsidRPr="00EA701B">
        <w:tab/>
      </w:r>
      <w:del w:id="1833" w:author="Author" w:date="2017-04-20T13:24:00Z">
        <w:r w:rsidRPr="00EA701B">
          <w:delText>25</w:delText>
        </w:r>
      </w:del>
    </w:p>
    <w:p w:rsidR="00530DBC" w:rsidRPr="00EA701B">
      <w:pPr>
        <w:pStyle w:val="TOC2"/>
      </w:pPr>
      <w:r w:rsidRPr="00EA701B">
        <w:t>6.3</w:t>
      </w:r>
      <w:r w:rsidRPr="00EA701B">
        <w:tab/>
        <w:t xml:space="preserve">Right to Observe Testing </w:t>
      </w:r>
      <w:r w:rsidRPr="00EA701B">
        <w:tab/>
      </w:r>
      <w:del w:id="1834" w:author="Author" w:date="2017-04-20T13:24:00Z">
        <w:r w:rsidRPr="00EA701B">
          <w:delText>25</w:delText>
        </w:r>
      </w:del>
    </w:p>
    <w:p w:rsidR="00530DBC" w:rsidRPr="00EA701B">
      <w:pPr>
        <w:pStyle w:val="TOC2"/>
        <w:rPr>
          <w:b/>
        </w:rPr>
      </w:pPr>
      <w:r w:rsidRPr="00EA701B">
        <w:t>6.4</w:t>
      </w:r>
      <w:r w:rsidRPr="00EA701B">
        <w:rPr>
          <w:b/>
        </w:rPr>
        <w:tab/>
      </w:r>
      <w:r w:rsidRPr="00EA701B">
        <w:t xml:space="preserve">Right to Inspect  </w:t>
      </w:r>
      <w:r w:rsidRPr="00EA701B">
        <w:tab/>
      </w:r>
      <w:del w:id="1835" w:author="Author" w:date="2017-04-20T13:24:00Z">
        <w:r w:rsidRPr="00EA701B">
          <w:delText>25</w:delText>
        </w:r>
      </w:del>
    </w:p>
    <w:p w:rsidR="00530DBC" w:rsidRPr="00EA701B">
      <w:pPr>
        <w:pStyle w:val="TOC1"/>
      </w:pPr>
      <w:r w:rsidRPr="00EA701B">
        <w:t>ARTICLE 7. METERING</w:t>
      </w:r>
      <w:r w:rsidRPr="00EA701B">
        <w:tab/>
      </w:r>
      <w:del w:id="1836" w:author="Author" w:date="2017-04-20T13:24:00Z">
        <w:r w:rsidRPr="00EA701B">
          <w:delText>26</w:delText>
        </w:r>
      </w:del>
    </w:p>
    <w:p w:rsidR="00530DBC" w:rsidRPr="00EA701B">
      <w:pPr>
        <w:pStyle w:val="TOC2"/>
        <w:rPr>
          <w:b/>
        </w:rPr>
      </w:pPr>
      <w:r w:rsidRPr="00EA701B">
        <w:t>7.1</w:t>
      </w:r>
      <w:r w:rsidRPr="00EA701B">
        <w:rPr>
          <w:b/>
        </w:rPr>
        <w:tab/>
      </w:r>
      <w:r w:rsidRPr="00EA701B">
        <w:t xml:space="preserve">General   </w:t>
      </w:r>
      <w:r w:rsidRPr="00EA701B">
        <w:tab/>
      </w:r>
      <w:del w:id="1837" w:author="Author" w:date="2017-04-20T13:24:00Z">
        <w:r w:rsidRPr="00EA701B">
          <w:delText>26</w:delText>
        </w:r>
      </w:del>
    </w:p>
    <w:p w:rsidR="00530DBC" w:rsidRPr="00EA701B">
      <w:pPr>
        <w:pStyle w:val="TOC2"/>
      </w:pPr>
      <w:r w:rsidRPr="00EA701B">
        <w:t>7.2</w:t>
      </w:r>
      <w:r w:rsidRPr="00EA701B">
        <w:rPr>
          <w:b/>
        </w:rPr>
        <w:tab/>
      </w:r>
      <w:r w:rsidRPr="00EA701B">
        <w:t xml:space="preserve">Check Meters  </w:t>
      </w:r>
      <w:r w:rsidRPr="00EA701B">
        <w:tab/>
      </w:r>
      <w:del w:id="1838" w:author="Author" w:date="2017-04-20T13:24:00Z">
        <w:r w:rsidRPr="00EA701B">
          <w:delText>26</w:delText>
        </w:r>
      </w:del>
    </w:p>
    <w:p w:rsidR="00530DBC" w:rsidRPr="00EA701B">
      <w:pPr>
        <w:pStyle w:val="TOC2"/>
      </w:pPr>
      <w:r w:rsidRPr="00EA701B">
        <w:t>7.3</w:t>
      </w:r>
      <w:r w:rsidRPr="00EA701B">
        <w:tab/>
        <w:t xml:space="preserve">Standards  </w:t>
      </w:r>
      <w:r w:rsidRPr="00EA701B">
        <w:tab/>
      </w:r>
      <w:del w:id="1839" w:author="Author" w:date="2017-04-20T13:24:00Z">
        <w:r w:rsidRPr="00EA701B">
          <w:delText>26</w:delText>
        </w:r>
      </w:del>
    </w:p>
    <w:p w:rsidR="00530DBC" w:rsidRPr="00EA701B">
      <w:pPr>
        <w:pStyle w:val="TOC2"/>
        <w:rPr>
          <w:b/>
        </w:rPr>
      </w:pPr>
      <w:r w:rsidRPr="00EA701B">
        <w:t>7.4</w:t>
      </w:r>
      <w:r w:rsidRPr="00EA701B">
        <w:rPr>
          <w:b/>
        </w:rPr>
        <w:tab/>
      </w:r>
      <w:r w:rsidRPr="00EA701B">
        <w:t xml:space="preserve">Testing of Metering Equipment  </w:t>
      </w:r>
      <w:r w:rsidRPr="00EA701B">
        <w:tab/>
      </w:r>
      <w:del w:id="1840" w:author="Author" w:date="2017-04-20T13:24:00Z">
        <w:r w:rsidRPr="00EA701B">
          <w:delText>27</w:delText>
        </w:r>
      </w:del>
    </w:p>
    <w:p w:rsidR="00530DBC" w:rsidRPr="00EA701B">
      <w:pPr>
        <w:pStyle w:val="TOC2"/>
        <w:rPr>
          <w:b/>
        </w:rPr>
      </w:pPr>
      <w:r w:rsidRPr="00EA701B">
        <w:t>7.5</w:t>
      </w:r>
      <w:r w:rsidRPr="00EA701B">
        <w:rPr>
          <w:b/>
        </w:rPr>
        <w:tab/>
      </w:r>
      <w:r w:rsidRPr="00EA701B">
        <w:t xml:space="preserve">Metering Data  </w:t>
      </w:r>
      <w:r w:rsidRPr="00EA701B">
        <w:tab/>
      </w:r>
      <w:del w:id="1841" w:author="Author" w:date="2017-04-20T13:24:00Z">
        <w:r w:rsidRPr="00EA701B">
          <w:delText>27</w:delText>
        </w:r>
      </w:del>
    </w:p>
    <w:p w:rsidR="00530DBC" w:rsidRPr="00EA701B">
      <w:pPr>
        <w:pStyle w:val="TOC1"/>
        <w:rPr>
          <w:caps/>
        </w:rPr>
      </w:pPr>
      <w:r w:rsidRPr="00EA701B">
        <w:rPr>
          <w:caps/>
        </w:rPr>
        <w:t>ARTICLE 8.</w:t>
      </w:r>
      <w:r w:rsidRPr="00EA701B">
        <w:t xml:space="preserve"> COMMUNICATIONS</w:t>
      </w:r>
      <w:r w:rsidRPr="00EA701B">
        <w:tab/>
      </w:r>
      <w:del w:id="1842" w:author="Author" w:date="2017-04-20T13:24:00Z">
        <w:r w:rsidRPr="00EA701B">
          <w:delText>27</w:delText>
        </w:r>
      </w:del>
    </w:p>
    <w:p w:rsidR="00530DBC" w:rsidRPr="00EA701B">
      <w:pPr>
        <w:pStyle w:val="TOC2"/>
        <w:rPr>
          <w:b/>
        </w:rPr>
      </w:pPr>
      <w:r w:rsidRPr="00EA701B">
        <w:t>8.1</w:t>
      </w:r>
      <w:r w:rsidRPr="00EA701B">
        <w:rPr>
          <w:b/>
        </w:rPr>
        <w:tab/>
      </w:r>
      <w:r w:rsidRPr="00EA701B">
        <w:t xml:space="preserve">Developer Obligations  </w:t>
      </w:r>
      <w:r w:rsidRPr="00EA701B">
        <w:tab/>
      </w:r>
      <w:del w:id="1843" w:author="Author" w:date="2017-04-20T13:24:00Z">
        <w:r w:rsidRPr="00EA701B">
          <w:delText>27</w:delText>
        </w:r>
      </w:del>
    </w:p>
    <w:p w:rsidR="00530DBC" w:rsidRPr="00EA701B">
      <w:pPr>
        <w:pStyle w:val="TOC2"/>
        <w:rPr>
          <w:b/>
        </w:rPr>
      </w:pPr>
      <w:r w:rsidRPr="00EA701B">
        <w:t>8.2</w:t>
      </w:r>
      <w:r w:rsidRPr="00EA701B">
        <w:rPr>
          <w:b/>
        </w:rPr>
        <w:tab/>
      </w:r>
      <w:r w:rsidRPr="00EA701B">
        <w:t xml:space="preserve">Remote Terminal Unit  </w:t>
      </w:r>
      <w:r w:rsidRPr="00EA701B">
        <w:tab/>
      </w:r>
      <w:del w:id="1844" w:author="Author" w:date="2017-04-20T13:24:00Z">
        <w:r w:rsidRPr="00EA701B">
          <w:delText>28</w:delText>
        </w:r>
      </w:del>
    </w:p>
    <w:p w:rsidR="00530DBC" w:rsidRPr="00EA701B">
      <w:pPr>
        <w:pStyle w:val="TOC2"/>
        <w:rPr>
          <w:b/>
        </w:rPr>
      </w:pPr>
      <w:r w:rsidRPr="00EA701B">
        <w:t>8.3</w:t>
      </w:r>
      <w:r w:rsidRPr="00EA701B">
        <w:rPr>
          <w:b/>
        </w:rPr>
        <w:tab/>
      </w:r>
      <w:r w:rsidRPr="00EA701B">
        <w:t xml:space="preserve">No Annexation  </w:t>
      </w:r>
      <w:r w:rsidRPr="00EA701B">
        <w:tab/>
      </w:r>
      <w:del w:id="1845" w:author="Author" w:date="2017-04-20T13:24:00Z">
        <w:r w:rsidRPr="00EA701B">
          <w:delText>28</w:delText>
        </w:r>
      </w:del>
    </w:p>
    <w:p w:rsidR="00530DBC" w:rsidRPr="00EA701B">
      <w:pPr>
        <w:pStyle w:val="TOC1"/>
        <w:rPr>
          <w:caps/>
        </w:rPr>
      </w:pPr>
      <w:r w:rsidRPr="00EA701B">
        <w:rPr>
          <w:caps/>
        </w:rPr>
        <w:t>ARTICLE 9.</w:t>
      </w:r>
      <w:r w:rsidRPr="00EA701B">
        <w:t xml:space="preserve"> OPERATIONS</w:t>
      </w:r>
      <w:r w:rsidRPr="00EA701B">
        <w:tab/>
      </w:r>
      <w:del w:id="1846" w:author="Author" w:date="2017-04-20T13:24:00Z">
        <w:r w:rsidRPr="00EA701B">
          <w:delText>28</w:delText>
        </w:r>
      </w:del>
    </w:p>
    <w:p w:rsidR="00530DBC" w:rsidRPr="00EA701B">
      <w:pPr>
        <w:pStyle w:val="TOC2"/>
        <w:rPr>
          <w:b/>
        </w:rPr>
      </w:pPr>
      <w:r w:rsidRPr="00EA701B">
        <w:t>9.1</w:t>
      </w:r>
      <w:r w:rsidRPr="00EA701B">
        <w:rPr>
          <w:b/>
        </w:rPr>
        <w:tab/>
      </w:r>
      <w:r w:rsidRPr="00EA701B">
        <w:t xml:space="preserve">General  </w:t>
      </w:r>
      <w:r w:rsidRPr="00EA701B">
        <w:tab/>
      </w:r>
      <w:del w:id="1847" w:author="Author" w:date="2017-04-20T13:24:00Z">
        <w:r w:rsidRPr="00EA701B">
          <w:delText>28</w:delText>
        </w:r>
      </w:del>
    </w:p>
    <w:p w:rsidR="00530DBC" w:rsidRPr="00EA701B">
      <w:pPr>
        <w:pStyle w:val="TOC2"/>
        <w:rPr>
          <w:b/>
        </w:rPr>
      </w:pPr>
      <w:r w:rsidRPr="00EA701B">
        <w:t>9.2</w:t>
      </w:r>
      <w:r w:rsidRPr="00EA701B">
        <w:rPr>
          <w:b/>
        </w:rPr>
        <w:tab/>
      </w:r>
      <w:r w:rsidRPr="00EA701B">
        <w:t>NYISO and Connecting</w:t>
      </w:r>
      <w:r w:rsidRPr="00EA701B">
        <w:rPr>
          <w:b/>
        </w:rPr>
        <w:t xml:space="preserve"> </w:t>
      </w:r>
      <w:r w:rsidRPr="00EA701B">
        <w:t xml:space="preserve">Transmission Owner Obligations  </w:t>
      </w:r>
      <w:r w:rsidRPr="00EA701B">
        <w:tab/>
      </w:r>
      <w:del w:id="1848" w:author="Author" w:date="2017-04-20T13:24:00Z">
        <w:r w:rsidRPr="00EA701B">
          <w:delText>28</w:delText>
        </w:r>
      </w:del>
    </w:p>
    <w:p w:rsidR="00530DBC" w:rsidRPr="00EA701B">
      <w:pPr>
        <w:pStyle w:val="TOC2"/>
        <w:rPr>
          <w:b/>
        </w:rPr>
      </w:pPr>
      <w:r w:rsidRPr="00EA701B">
        <w:t>9.3</w:t>
      </w:r>
      <w:r w:rsidRPr="00EA701B">
        <w:rPr>
          <w:b/>
        </w:rPr>
        <w:tab/>
      </w:r>
      <w:r w:rsidRPr="00EA701B">
        <w:t xml:space="preserve">Developer Obligations </w:t>
      </w:r>
      <w:r w:rsidRPr="00EA701B">
        <w:tab/>
      </w:r>
      <w:del w:id="1849" w:author="Author" w:date="2017-04-20T13:24:00Z">
        <w:r w:rsidRPr="00EA701B">
          <w:delText>28</w:delText>
        </w:r>
      </w:del>
    </w:p>
    <w:p w:rsidR="00530DBC" w:rsidRPr="00EA701B">
      <w:pPr>
        <w:pStyle w:val="TOC2"/>
        <w:rPr>
          <w:b/>
        </w:rPr>
      </w:pPr>
      <w:r w:rsidRPr="00EA701B">
        <w:t>9.4</w:t>
      </w:r>
      <w:r w:rsidRPr="00EA701B">
        <w:rPr>
          <w:b/>
        </w:rPr>
        <w:tab/>
      </w:r>
      <w:r w:rsidRPr="00EA701B">
        <w:t xml:space="preserve">Start-Up and Synchronization  </w:t>
      </w:r>
      <w:r w:rsidRPr="00EA701B">
        <w:tab/>
      </w:r>
      <w:del w:id="1850" w:author="Author" w:date="2017-04-20T13:24:00Z">
        <w:r w:rsidRPr="00EA701B">
          <w:delText>29</w:delText>
        </w:r>
      </w:del>
    </w:p>
    <w:p w:rsidR="00530DBC" w:rsidRPr="00EA701B">
      <w:pPr>
        <w:pStyle w:val="TOC2"/>
        <w:rPr>
          <w:b/>
        </w:rPr>
      </w:pPr>
      <w:r w:rsidRPr="00EA701B">
        <w:t>9.5</w:t>
      </w:r>
      <w:r w:rsidRPr="00EA701B">
        <w:rPr>
          <w:b/>
        </w:rPr>
        <w:tab/>
      </w:r>
      <w:r w:rsidRPr="00EA701B">
        <w:t>Real and</w:t>
      </w:r>
      <w:r w:rsidRPr="00EA701B">
        <w:rPr>
          <w:b/>
        </w:rPr>
        <w:t xml:space="preserve"> </w:t>
      </w:r>
      <w:r w:rsidRPr="00EA701B">
        <w:t>Reactive Power Control</w:t>
      </w:r>
      <w:r w:rsidRPr="00EA701B">
        <w:tab/>
      </w:r>
      <w:del w:id="1851" w:author="Author" w:date="2017-04-20T13:24:00Z">
        <w:r w:rsidRPr="00EA701B">
          <w:delText>29</w:delText>
        </w:r>
      </w:del>
    </w:p>
    <w:p w:rsidR="00530DBC" w:rsidRPr="00EA701B">
      <w:pPr>
        <w:pStyle w:val="TOC2"/>
        <w:rPr>
          <w:b/>
        </w:rPr>
      </w:pPr>
      <w:r w:rsidRPr="00EA701B">
        <w:t>9.6</w:t>
      </w:r>
      <w:r w:rsidRPr="00EA701B">
        <w:rPr>
          <w:b/>
        </w:rPr>
        <w:tab/>
      </w:r>
      <w:r w:rsidRPr="00EA701B">
        <w:t>Outages and Interruptions</w:t>
      </w:r>
      <w:r w:rsidRPr="00EA701B">
        <w:tab/>
      </w:r>
      <w:del w:id="1852" w:author="Author" w:date="2017-04-20T13:24:00Z">
        <w:r w:rsidRPr="00EA701B">
          <w:delText>30</w:delText>
        </w:r>
      </w:del>
    </w:p>
    <w:p w:rsidR="00530DBC" w:rsidRPr="00EA701B">
      <w:pPr>
        <w:pStyle w:val="TOC2"/>
        <w:rPr>
          <w:b/>
        </w:rPr>
      </w:pPr>
      <w:r w:rsidRPr="00EA701B">
        <w:t>9.7</w:t>
      </w:r>
      <w:r w:rsidRPr="00EA701B">
        <w:rPr>
          <w:b/>
        </w:rPr>
        <w:tab/>
      </w:r>
      <w:r w:rsidRPr="00EA701B">
        <w:t xml:space="preserve">Switching and Tagging Rules  </w:t>
      </w:r>
      <w:r w:rsidRPr="00EA701B">
        <w:tab/>
      </w:r>
      <w:del w:id="1853" w:author="Author" w:date="2017-04-20T13:24:00Z">
        <w:r w:rsidRPr="00EA701B">
          <w:delText>34</w:delText>
        </w:r>
      </w:del>
    </w:p>
    <w:p w:rsidR="00530DBC" w:rsidRPr="00EA701B">
      <w:pPr>
        <w:pStyle w:val="TOC2"/>
        <w:rPr>
          <w:b/>
        </w:rPr>
      </w:pPr>
      <w:r w:rsidRPr="00EA701B">
        <w:t>9.8</w:t>
      </w:r>
      <w:r w:rsidRPr="00EA701B">
        <w:rPr>
          <w:b/>
        </w:rPr>
        <w:tab/>
      </w:r>
      <w:r w:rsidRPr="00EA701B">
        <w:t>Use of Attachment Facilities by Third Parties</w:t>
      </w:r>
      <w:r w:rsidRPr="00EA701B">
        <w:tab/>
      </w:r>
      <w:del w:id="1854" w:author="Author" w:date="2017-04-20T13:24:00Z">
        <w:r w:rsidRPr="00EA701B">
          <w:delText>34</w:delText>
        </w:r>
      </w:del>
    </w:p>
    <w:p w:rsidR="007D1080" w:rsidRPr="00EA701B">
      <w:pPr>
        <w:pStyle w:val="TOC2"/>
        <w:rPr>
          <w:ins w:id="1855" w:author="Author" w:date="2017-04-21T11:14:00Z"/>
        </w:rPr>
      </w:pPr>
      <w:r w:rsidRPr="00EA701B">
        <w:t>9.9</w:t>
      </w:r>
      <w:r w:rsidRPr="00EA701B">
        <w:rPr>
          <w:b/>
        </w:rPr>
        <w:tab/>
      </w:r>
      <w:r w:rsidRPr="00EA701B">
        <w:t xml:space="preserve">Disturbance Analysis Data Exchange  </w:t>
      </w:r>
    </w:p>
    <w:p w:rsidR="00530DBC" w:rsidRPr="00EA701B">
      <w:pPr>
        <w:pStyle w:val="TOC2"/>
      </w:pPr>
      <w:ins w:id="1856" w:author="Author" w:date="2017-04-21T11:15:00Z">
        <w:r w:rsidRPr="00EA701B">
          <w:t>9.10</w:t>
        </w:r>
      </w:ins>
      <w:ins w:id="1857" w:author="Author" w:date="2017-04-21T11:15:00Z">
        <w:r w:rsidRPr="00EA701B">
          <w:tab/>
          <w:t xml:space="preserve">Phasor Measurement Units </w:t>
        </w:r>
      </w:ins>
      <w:r w:rsidRPr="00EA701B">
        <w:tab/>
      </w:r>
      <w:del w:id="1858" w:author="Author" w:date="2017-04-20T13:24:00Z">
        <w:r w:rsidRPr="00EA701B">
          <w:delText>35</w:delText>
        </w:r>
      </w:del>
    </w:p>
    <w:p w:rsidR="00530DBC" w:rsidRPr="00EA701B">
      <w:pPr>
        <w:pStyle w:val="TOC1"/>
        <w:rPr>
          <w:caps/>
        </w:rPr>
      </w:pPr>
      <w:r w:rsidRPr="00EA701B">
        <w:rPr>
          <w:caps/>
        </w:rPr>
        <w:t>ARTICLE 10.</w:t>
      </w:r>
      <w:r w:rsidRPr="00EA701B">
        <w:t xml:space="preserve"> MAINTENANCE</w:t>
      </w:r>
      <w:r w:rsidRPr="00EA701B">
        <w:tab/>
      </w:r>
      <w:del w:id="1859" w:author="Author" w:date="2017-04-20T13:24:00Z">
        <w:r w:rsidRPr="00EA701B">
          <w:delText>35</w:delText>
        </w:r>
      </w:del>
    </w:p>
    <w:p w:rsidR="00530DBC" w:rsidRPr="00EA701B">
      <w:pPr>
        <w:pStyle w:val="TOC2"/>
        <w:rPr>
          <w:b/>
        </w:rPr>
      </w:pPr>
      <w:r w:rsidRPr="00EA701B">
        <w:t>10.1</w:t>
      </w:r>
      <w:r w:rsidRPr="00EA701B">
        <w:rPr>
          <w:b/>
        </w:rPr>
        <w:tab/>
      </w:r>
      <w:r w:rsidRPr="00EA701B">
        <w:t xml:space="preserve">Connecting Transmission Owner Obligations  </w:t>
      </w:r>
      <w:r w:rsidRPr="00EA701B">
        <w:tab/>
      </w:r>
      <w:del w:id="1860" w:author="Author" w:date="2017-04-20T13:24:00Z">
        <w:r w:rsidRPr="00EA701B">
          <w:delText>35</w:delText>
        </w:r>
      </w:del>
    </w:p>
    <w:p w:rsidR="00530DBC" w:rsidRPr="00EA701B">
      <w:pPr>
        <w:pStyle w:val="TOC2"/>
        <w:rPr>
          <w:b/>
        </w:rPr>
      </w:pPr>
      <w:r w:rsidRPr="00EA701B">
        <w:t>10.2</w:t>
      </w:r>
      <w:r w:rsidRPr="00EA701B">
        <w:rPr>
          <w:b/>
        </w:rPr>
        <w:tab/>
      </w:r>
      <w:r w:rsidRPr="00EA701B">
        <w:t xml:space="preserve">Developer Obligations  </w:t>
      </w:r>
      <w:r w:rsidRPr="00EA701B">
        <w:tab/>
      </w:r>
      <w:del w:id="1861" w:author="Author" w:date="2017-04-20T13:24:00Z">
        <w:r w:rsidRPr="00EA701B">
          <w:delText>35</w:delText>
        </w:r>
      </w:del>
    </w:p>
    <w:p w:rsidR="00530DBC" w:rsidRPr="00EA701B">
      <w:pPr>
        <w:pStyle w:val="TOC2"/>
        <w:rPr>
          <w:b/>
        </w:rPr>
      </w:pPr>
      <w:r w:rsidRPr="00EA701B">
        <w:t>10.3</w:t>
      </w:r>
      <w:r w:rsidRPr="00EA701B">
        <w:rPr>
          <w:b/>
        </w:rPr>
        <w:tab/>
      </w:r>
      <w:r w:rsidRPr="00EA701B">
        <w:t xml:space="preserve">Coordination  </w:t>
      </w:r>
      <w:r w:rsidRPr="00EA701B">
        <w:tab/>
      </w:r>
      <w:del w:id="1862" w:author="Author" w:date="2017-04-20T13:24:00Z">
        <w:r w:rsidRPr="00EA701B">
          <w:delText>35</w:delText>
        </w:r>
      </w:del>
    </w:p>
    <w:p w:rsidR="00530DBC" w:rsidRPr="00EA701B">
      <w:pPr>
        <w:pStyle w:val="TOC2"/>
        <w:rPr>
          <w:b/>
        </w:rPr>
      </w:pPr>
      <w:r w:rsidRPr="00EA701B">
        <w:t>10.4</w:t>
      </w:r>
      <w:r w:rsidRPr="00EA701B">
        <w:rPr>
          <w:b/>
        </w:rPr>
        <w:tab/>
      </w:r>
      <w:r w:rsidRPr="00EA701B">
        <w:t xml:space="preserve">Secondary Systems  </w:t>
      </w:r>
      <w:r w:rsidRPr="00EA701B">
        <w:tab/>
      </w:r>
      <w:del w:id="1863" w:author="Author" w:date="2017-04-20T13:24:00Z">
        <w:r w:rsidRPr="00EA701B">
          <w:delText>35</w:delText>
        </w:r>
      </w:del>
    </w:p>
    <w:p w:rsidR="00530DBC" w:rsidRPr="00EA701B">
      <w:pPr>
        <w:pStyle w:val="TOC2"/>
        <w:rPr>
          <w:b/>
        </w:rPr>
      </w:pPr>
      <w:r w:rsidRPr="00EA701B">
        <w:t>10.5</w:t>
      </w:r>
      <w:r w:rsidRPr="00EA701B">
        <w:rPr>
          <w:b/>
        </w:rPr>
        <w:tab/>
      </w:r>
      <w:r w:rsidRPr="00EA701B">
        <w:t xml:space="preserve">Operating and Maintenance Expenses  </w:t>
      </w:r>
      <w:r w:rsidRPr="00EA701B">
        <w:tab/>
      </w:r>
      <w:del w:id="1864" w:author="Author" w:date="2017-04-20T13:24:00Z">
        <w:r w:rsidRPr="00EA701B">
          <w:delText>36</w:delText>
        </w:r>
      </w:del>
    </w:p>
    <w:p w:rsidR="00530DBC" w:rsidRPr="00EA701B">
      <w:pPr>
        <w:pStyle w:val="TOC1"/>
        <w:rPr>
          <w:caps/>
        </w:rPr>
      </w:pPr>
      <w:r w:rsidRPr="00EA701B">
        <w:rPr>
          <w:caps/>
        </w:rPr>
        <w:t>ARTICLE 11.</w:t>
      </w:r>
      <w:r w:rsidRPr="00EA701B">
        <w:t xml:space="preserve"> PERFORMANCE OBLIGATION</w:t>
      </w:r>
      <w:r w:rsidRPr="00EA701B">
        <w:tab/>
      </w:r>
      <w:del w:id="1865" w:author="Author" w:date="2017-04-20T13:24:00Z">
        <w:r w:rsidRPr="00EA701B">
          <w:delText>36</w:delText>
        </w:r>
      </w:del>
    </w:p>
    <w:p w:rsidR="00530DBC" w:rsidRPr="00EA701B">
      <w:pPr>
        <w:pStyle w:val="TOC2"/>
        <w:rPr>
          <w:b/>
        </w:rPr>
      </w:pPr>
      <w:r w:rsidRPr="00EA701B">
        <w:t>11.1</w:t>
      </w:r>
      <w:r w:rsidRPr="00EA701B">
        <w:rPr>
          <w:b/>
        </w:rPr>
        <w:tab/>
      </w:r>
      <w:r w:rsidRPr="00EA701B">
        <w:t>Developer</w:t>
      </w:r>
      <w:ins w:id="1866" w:author="Author" w:date="2017-04-20T12:14:00Z">
        <w:r w:rsidRPr="00EA701B" w:rsidR="00977AAA">
          <w:t>’s</w:t>
        </w:r>
      </w:ins>
      <w:r w:rsidRPr="00EA701B">
        <w:t xml:space="preserve"> Attachment Facilities  </w:t>
      </w:r>
      <w:r w:rsidRPr="00EA701B">
        <w:tab/>
      </w:r>
      <w:del w:id="1867" w:author="Author" w:date="2017-04-20T13:24:00Z">
        <w:r w:rsidRPr="00EA701B">
          <w:delText>36</w:delText>
        </w:r>
      </w:del>
    </w:p>
    <w:p w:rsidR="00530DBC" w:rsidRPr="00EA701B">
      <w:pPr>
        <w:pStyle w:val="TOC2"/>
        <w:rPr>
          <w:b/>
        </w:rPr>
      </w:pPr>
      <w:r w:rsidRPr="00EA701B">
        <w:t>11.2</w:t>
      </w:r>
      <w:r w:rsidRPr="00EA701B">
        <w:rPr>
          <w:b/>
        </w:rPr>
        <w:tab/>
      </w:r>
      <w:r w:rsidRPr="00EA701B">
        <w:t xml:space="preserve">Connecting Transmission Owner’s Attachment Facilities  </w:t>
      </w:r>
      <w:r w:rsidRPr="00EA701B">
        <w:tab/>
      </w:r>
      <w:del w:id="1868" w:author="Author" w:date="2017-04-20T13:24:00Z">
        <w:r w:rsidRPr="00EA701B">
          <w:delText>36</w:delText>
        </w:r>
      </w:del>
    </w:p>
    <w:p w:rsidR="00530DBC" w:rsidRPr="00EA701B">
      <w:pPr>
        <w:pStyle w:val="TOC2"/>
        <w:rPr>
          <w:b/>
        </w:rPr>
      </w:pPr>
      <w:r w:rsidRPr="00EA701B">
        <w:t>11.3</w:t>
      </w:r>
      <w:r w:rsidRPr="00EA701B">
        <w:rPr>
          <w:b/>
        </w:rPr>
        <w:tab/>
      </w:r>
      <w:r w:rsidRPr="00EA701B">
        <w:t xml:space="preserve">System Upgrade Facilities and System Deliverability Upgrades  </w:t>
      </w:r>
      <w:r w:rsidRPr="00EA701B">
        <w:tab/>
      </w:r>
      <w:del w:id="1869" w:author="Author" w:date="2017-04-20T13:24:00Z">
        <w:r w:rsidRPr="00EA701B">
          <w:delText>36</w:delText>
        </w:r>
      </w:del>
    </w:p>
    <w:p w:rsidR="00530DBC" w:rsidRPr="00EA701B">
      <w:pPr>
        <w:pStyle w:val="TOC2"/>
        <w:rPr>
          <w:b/>
        </w:rPr>
      </w:pPr>
      <w:r w:rsidRPr="00EA701B">
        <w:t>11.4</w:t>
      </w:r>
      <w:r w:rsidRPr="00EA701B">
        <w:rPr>
          <w:b/>
        </w:rPr>
        <w:tab/>
      </w:r>
      <w:r w:rsidRPr="00EA701B">
        <w:t xml:space="preserve">Special Provisions for Affected Systems  </w:t>
      </w:r>
      <w:r w:rsidRPr="00EA701B">
        <w:tab/>
      </w:r>
      <w:del w:id="1870" w:author="Author" w:date="2017-04-20T13:25:00Z">
        <w:r w:rsidRPr="00EA701B">
          <w:delText>36</w:delText>
        </w:r>
      </w:del>
    </w:p>
    <w:p w:rsidR="00530DBC" w:rsidRPr="00EA701B">
      <w:pPr>
        <w:pStyle w:val="TOC2"/>
        <w:rPr>
          <w:b/>
        </w:rPr>
      </w:pPr>
      <w:r w:rsidRPr="00EA701B">
        <w:t>11.5</w:t>
      </w:r>
      <w:r w:rsidRPr="00EA701B">
        <w:rPr>
          <w:b/>
        </w:rPr>
        <w:tab/>
      </w:r>
      <w:r w:rsidRPr="00EA701B">
        <w:t xml:space="preserve">Provision of Security  </w:t>
      </w:r>
      <w:r w:rsidRPr="00EA701B">
        <w:tab/>
      </w:r>
      <w:del w:id="1871" w:author="Author" w:date="2017-04-20T13:25:00Z">
        <w:r w:rsidRPr="00EA701B">
          <w:delText>36</w:delText>
        </w:r>
      </w:del>
    </w:p>
    <w:p w:rsidR="00530DBC" w:rsidRPr="00EA701B">
      <w:pPr>
        <w:pStyle w:val="TOC2"/>
      </w:pPr>
      <w:r w:rsidRPr="00EA701B">
        <w:t>11.6</w:t>
      </w:r>
      <w:r w:rsidRPr="00EA701B">
        <w:rPr>
          <w:b/>
        </w:rPr>
        <w:tab/>
      </w:r>
      <w:r w:rsidRPr="00EA701B">
        <w:t>Developer Compensation for Emergency Services</w:t>
      </w:r>
      <w:r w:rsidRPr="00EA701B">
        <w:tab/>
      </w:r>
      <w:del w:id="1872" w:author="Author" w:date="2017-04-20T13:25:00Z">
        <w:r w:rsidRPr="00EA701B">
          <w:delText>37</w:delText>
        </w:r>
      </w:del>
    </w:p>
    <w:p w:rsidR="00530DBC" w:rsidRPr="00EA701B">
      <w:pPr>
        <w:pStyle w:val="TOC2"/>
        <w:rPr>
          <w:b/>
        </w:rPr>
      </w:pPr>
      <w:r w:rsidRPr="00EA701B">
        <w:t>11.7</w:t>
      </w:r>
      <w:r w:rsidRPr="00EA701B">
        <w:rPr>
          <w:b/>
        </w:rPr>
        <w:tab/>
      </w:r>
      <w:r w:rsidRPr="00EA701B">
        <w:t xml:space="preserve">Line Outage Costs </w:t>
      </w:r>
      <w:r w:rsidRPr="00EA701B">
        <w:tab/>
      </w:r>
      <w:del w:id="1873" w:author="Author" w:date="2017-04-20T13:25:00Z">
        <w:r w:rsidRPr="00EA701B">
          <w:delText>37</w:delText>
        </w:r>
      </w:del>
    </w:p>
    <w:p w:rsidR="00530DBC" w:rsidRPr="00EA701B">
      <w:pPr>
        <w:pStyle w:val="TOC1"/>
      </w:pPr>
      <w:r w:rsidRPr="00EA701B">
        <w:t>ARTICLE 12. INVOICE</w:t>
      </w:r>
      <w:r w:rsidRPr="00EA701B">
        <w:tab/>
      </w:r>
      <w:del w:id="1874" w:author="Author" w:date="2017-04-20T13:25:00Z">
        <w:r w:rsidRPr="00EA701B">
          <w:delText>37</w:delText>
        </w:r>
      </w:del>
    </w:p>
    <w:p w:rsidR="00530DBC" w:rsidRPr="00EA701B">
      <w:pPr>
        <w:pStyle w:val="TOC2"/>
        <w:rPr>
          <w:b/>
        </w:rPr>
      </w:pPr>
      <w:r w:rsidRPr="00EA701B">
        <w:t>12.1</w:t>
      </w:r>
      <w:r w:rsidRPr="00EA701B">
        <w:rPr>
          <w:b/>
        </w:rPr>
        <w:tab/>
      </w:r>
      <w:r w:rsidRPr="00EA701B">
        <w:t xml:space="preserve">General  </w:t>
      </w:r>
      <w:r w:rsidRPr="00EA701B">
        <w:tab/>
      </w:r>
      <w:del w:id="1875" w:author="Author" w:date="2017-04-20T13:25:00Z">
        <w:r w:rsidRPr="00EA701B">
          <w:delText>37</w:delText>
        </w:r>
      </w:del>
    </w:p>
    <w:p w:rsidR="00530DBC" w:rsidRPr="00EA701B">
      <w:pPr>
        <w:pStyle w:val="TOC2"/>
      </w:pPr>
      <w:r w:rsidRPr="00EA701B">
        <w:t>12.2</w:t>
      </w:r>
      <w:r w:rsidRPr="00EA701B">
        <w:tab/>
        <w:t>Final Invoice</w:t>
      </w:r>
      <w:r w:rsidRPr="00EA701B">
        <w:tab/>
      </w:r>
      <w:del w:id="1876" w:author="Author" w:date="2017-04-20T13:25:00Z">
        <w:r w:rsidRPr="00EA701B">
          <w:delText>38</w:delText>
        </w:r>
      </w:del>
    </w:p>
    <w:p w:rsidR="00530DBC" w:rsidRPr="00EA701B">
      <w:pPr>
        <w:pStyle w:val="TOC2"/>
        <w:rPr>
          <w:b/>
        </w:rPr>
      </w:pPr>
      <w:r w:rsidRPr="00EA701B">
        <w:t>12.3</w:t>
      </w:r>
      <w:r w:rsidRPr="00EA701B">
        <w:rPr>
          <w:b/>
        </w:rPr>
        <w:tab/>
      </w:r>
      <w:r w:rsidRPr="00EA701B">
        <w:t xml:space="preserve">Payment  </w:t>
      </w:r>
      <w:r w:rsidRPr="00EA701B">
        <w:tab/>
      </w:r>
      <w:del w:id="1877" w:author="Author" w:date="2017-04-20T13:25:00Z">
        <w:r w:rsidRPr="00EA701B">
          <w:delText>38</w:delText>
        </w:r>
      </w:del>
    </w:p>
    <w:p w:rsidR="00530DBC" w:rsidRPr="00EA701B">
      <w:pPr>
        <w:pStyle w:val="TOC2"/>
        <w:rPr>
          <w:b/>
        </w:rPr>
      </w:pPr>
      <w:r w:rsidRPr="00EA701B">
        <w:t>12.4</w:t>
      </w:r>
      <w:r w:rsidRPr="00EA701B">
        <w:rPr>
          <w:b/>
        </w:rPr>
        <w:tab/>
      </w:r>
      <w:r w:rsidRPr="00EA701B">
        <w:t>Disputes</w:t>
      </w:r>
      <w:r w:rsidRPr="00EA701B">
        <w:tab/>
      </w:r>
      <w:del w:id="1878" w:author="Author" w:date="2017-04-20T13:25:00Z">
        <w:r w:rsidRPr="00EA701B">
          <w:delText>38</w:delText>
        </w:r>
      </w:del>
    </w:p>
    <w:p w:rsidR="00530DBC" w:rsidRPr="00EA701B">
      <w:pPr>
        <w:pStyle w:val="TOC1"/>
        <w:rPr>
          <w:caps/>
        </w:rPr>
      </w:pPr>
      <w:r w:rsidRPr="00EA701B">
        <w:rPr>
          <w:caps/>
        </w:rPr>
        <w:t>ARTICLE 13.</w:t>
      </w:r>
      <w:r w:rsidRPr="00EA701B">
        <w:t xml:space="preserve"> EMERGENCIES</w:t>
      </w:r>
      <w:r w:rsidRPr="00EA701B">
        <w:tab/>
      </w:r>
      <w:del w:id="1879" w:author="Author" w:date="2017-04-20T13:25:00Z">
        <w:r w:rsidRPr="00EA701B">
          <w:delText>38</w:delText>
        </w:r>
      </w:del>
    </w:p>
    <w:p w:rsidR="00530DBC" w:rsidRPr="00EA701B">
      <w:pPr>
        <w:pStyle w:val="TOC2"/>
        <w:rPr>
          <w:b/>
        </w:rPr>
      </w:pPr>
      <w:r w:rsidRPr="00EA701B">
        <w:t>13.1</w:t>
      </w:r>
      <w:r w:rsidRPr="00EA701B">
        <w:rPr>
          <w:b/>
        </w:rPr>
        <w:tab/>
      </w:r>
      <w:r w:rsidRPr="00EA701B">
        <w:t xml:space="preserve">Obligations  </w:t>
      </w:r>
      <w:r w:rsidRPr="00EA701B">
        <w:tab/>
      </w:r>
      <w:del w:id="1880" w:author="Author" w:date="2017-04-20T13:25:00Z">
        <w:r w:rsidRPr="00EA701B">
          <w:delText>38</w:delText>
        </w:r>
      </w:del>
    </w:p>
    <w:p w:rsidR="00530DBC" w:rsidRPr="00EA701B">
      <w:pPr>
        <w:pStyle w:val="TOC2"/>
      </w:pPr>
      <w:r w:rsidRPr="00EA701B">
        <w:t>13.2</w:t>
      </w:r>
      <w:r w:rsidRPr="00EA701B">
        <w:tab/>
        <w:t xml:space="preserve">Notice  </w:t>
      </w:r>
      <w:r w:rsidRPr="00EA701B">
        <w:tab/>
      </w:r>
      <w:del w:id="1881" w:author="Author" w:date="2017-04-20T13:25:00Z">
        <w:r w:rsidRPr="00EA701B">
          <w:delText>38</w:delText>
        </w:r>
      </w:del>
    </w:p>
    <w:p w:rsidR="00530DBC" w:rsidRPr="00EA701B">
      <w:pPr>
        <w:pStyle w:val="TOC2"/>
      </w:pPr>
      <w:r w:rsidRPr="00EA701B">
        <w:t>13.3</w:t>
      </w:r>
      <w:r w:rsidRPr="00EA701B">
        <w:rPr>
          <w:b/>
        </w:rPr>
        <w:tab/>
      </w:r>
      <w:r w:rsidRPr="00EA701B">
        <w:t xml:space="preserve">Immediate Action  </w:t>
      </w:r>
      <w:r w:rsidRPr="00EA701B">
        <w:tab/>
      </w:r>
      <w:del w:id="1882" w:author="Author" w:date="2017-04-20T13:25:00Z">
        <w:r w:rsidRPr="00EA701B">
          <w:delText>39</w:delText>
        </w:r>
      </w:del>
    </w:p>
    <w:p w:rsidR="00530DBC" w:rsidRPr="00EA701B">
      <w:pPr>
        <w:pStyle w:val="TOC2"/>
        <w:rPr>
          <w:b/>
        </w:rPr>
      </w:pPr>
      <w:r w:rsidRPr="00EA701B">
        <w:t>13.4</w:t>
      </w:r>
      <w:r w:rsidRPr="00EA701B">
        <w:rPr>
          <w:b/>
        </w:rPr>
        <w:tab/>
      </w:r>
      <w:r w:rsidRPr="00EA701B">
        <w:t>NYISO and Connecting Transmission Owner Authority</w:t>
      </w:r>
      <w:r w:rsidRPr="00EA701B">
        <w:tab/>
      </w:r>
      <w:del w:id="1883" w:author="Author" w:date="2017-04-20T13:25:00Z">
        <w:r w:rsidRPr="00EA701B">
          <w:delText>39</w:delText>
        </w:r>
      </w:del>
    </w:p>
    <w:p w:rsidR="00530DBC" w:rsidRPr="00EA701B">
      <w:pPr>
        <w:pStyle w:val="TOC2"/>
        <w:rPr>
          <w:b/>
        </w:rPr>
      </w:pPr>
      <w:r w:rsidRPr="00EA701B">
        <w:t>13.5</w:t>
      </w:r>
      <w:r w:rsidRPr="00EA701B">
        <w:rPr>
          <w:b/>
        </w:rPr>
        <w:tab/>
      </w:r>
      <w:r w:rsidRPr="00EA701B">
        <w:t xml:space="preserve">Developer Authority  </w:t>
      </w:r>
      <w:r w:rsidRPr="00EA701B">
        <w:tab/>
      </w:r>
      <w:del w:id="1884" w:author="Author" w:date="2017-04-20T13:25:00Z">
        <w:r w:rsidRPr="00EA701B">
          <w:delText>40</w:delText>
        </w:r>
      </w:del>
    </w:p>
    <w:p w:rsidR="00530DBC" w:rsidRPr="00EA701B">
      <w:pPr>
        <w:pStyle w:val="TOC2"/>
        <w:rPr>
          <w:b/>
        </w:rPr>
      </w:pPr>
      <w:r w:rsidRPr="00EA701B">
        <w:t>13.6</w:t>
      </w:r>
      <w:r w:rsidRPr="00EA701B">
        <w:rPr>
          <w:b/>
        </w:rPr>
        <w:tab/>
      </w:r>
      <w:r w:rsidRPr="00EA701B">
        <w:t xml:space="preserve">Limited Liability  </w:t>
      </w:r>
      <w:r w:rsidRPr="00EA701B">
        <w:tab/>
      </w:r>
      <w:del w:id="1885" w:author="Author" w:date="2017-04-20T13:25:00Z">
        <w:r w:rsidRPr="00EA701B">
          <w:delText>40</w:delText>
        </w:r>
      </w:del>
    </w:p>
    <w:p w:rsidR="00530DBC" w:rsidRPr="00EA701B">
      <w:pPr>
        <w:pStyle w:val="TOC1"/>
        <w:rPr>
          <w:caps/>
        </w:rPr>
      </w:pPr>
      <w:r w:rsidRPr="00EA701B">
        <w:rPr>
          <w:caps/>
        </w:rPr>
        <w:t>ARTICLE 14.</w:t>
      </w:r>
      <w:r w:rsidRPr="00EA701B">
        <w:t xml:space="preserve"> REGULATORY REQUIREMENTS AND GOVERNING LAW</w:t>
      </w:r>
      <w:r w:rsidRPr="00EA701B">
        <w:tab/>
      </w:r>
      <w:del w:id="1886" w:author="Author" w:date="2017-04-20T13:25:00Z">
        <w:r w:rsidRPr="00EA701B">
          <w:delText>40</w:delText>
        </w:r>
      </w:del>
    </w:p>
    <w:p w:rsidR="00530DBC" w:rsidRPr="00EA701B">
      <w:pPr>
        <w:pStyle w:val="TOC2"/>
        <w:rPr>
          <w:b/>
        </w:rPr>
      </w:pPr>
      <w:r w:rsidRPr="00EA701B">
        <w:t>14.1</w:t>
      </w:r>
      <w:r w:rsidRPr="00EA701B">
        <w:rPr>
          <w:b/>
        </w:rPr>
        <w:tab/>
      </w:r>
      <w:r w:rsidRPr="00EA701B">
        <w:t xml:space="preserve">Regulatory Requirements  </w:t>
      </w:r>
      <w:r w:rsidRPr="00EA701B">
        <w:tab/>
      </w:r>
      <w:del w:id="1887" w:author="Author" w:date="2017-04-20T13:25:00Z">
        <w:r w:rsidRPr="00EA701B">
          <w:delText>40</w:delText>
        </w:r>
      </w:del>
    </w:p>
    <w:p w:rsidR="00530DBC" w:rsidRPr="00EA701B">
      <w:pPr>
        <w:pStyle w:val="TOC2"/>
        <w:rPr>
          <w:b/>
        </w:rPr>
      </w:pPr>
      <w:r w:rsidRPr="00EA701B">
        <w:t>14.2</w:t>
      </w:r>
      <w:r w:rsidRPr="00EA701B">
        <w:rPr>
          <w:b/>
        </w:rPr>
        <w:tab/>
      </w:r>
      <w:r w:rsidRPr="00EA701B">
        <w:t>Governing Law</w:t>
      </w:r>
      <w:r w:rsidRPr="00EA701B">
        <w:tab/>
      </w:r>
      <w:del w:id="1888" w:author="Author" w:date="2017-04-20T13:25:00Z">
        <w:r w:rsidRPr="00EA701B">
          <w:delText>41</w:delText>
        </w:r>
      </w:del>
    </w:p>
    <w:p w:rsidR="00530DBC" w:rsidRPr="00EA701B">
      <w:pPr>
        <w:pStyle w:val="TOC1"/>
      </w:pPr>
      <w:r w:rsidRPr="00EA701B">
        <w:t>ARTICLE 15. NOTICES</w:t>
      </w:r>
      <w:r w:rsidRPr="00EA701B">
        <w:tab/>
      </w:r>
      <w:del w:id="1889" w:author="Author" w:date="2017-04-20T13:25:00Z">
        <w:r w:rsidRPr="00EA701B">
          <w:delText>41</w:delText>
        </w:r>
      </w:del>
    </w:p>
    <w:p w:rsidR="00530DBC" w:rsidRPr="00EA701B">
      <w:pPr>
        <w:pStyle w:val="TOC2"/>
        <w:rPr>
          <w:b/>
        </w:rPr>
      </w:pPr>
      <w:r w:rsidRPr="00EA701B">
        <w:t>15.1</w:t>
      </w:r>
      <w:r w:rsidRPr="00EA701B">
        <w:rPr>
          <w:b/>
        </w:rPr>
        <w:tab/>
      </w:r>
      <w:r w:rsidRPr="00EA701B">
        <w:t xml:space="preserve">General  </w:t>
      </w:r>
      <w:r w:rsidRPr="00EA701B">
        <w:tab/>
      </w:r>
      <w:del w:id="1890" w:author="Author" w:date="2017-04-20T13:25:00Z">
        <w:r w:rsidRPr="00EA701B">
          <w:delText>41</w:delText>
        </w:r>
      </w:del>
    </w:p>
    <w:p w:rsidR="00530DBC" w:rsidRPr="00EA701B">
      <w:pPr>
        <w:pStyle w:val="TOC2"/>
        <w:rPr>
          <w:b/>
        </w:rPr>
      </w:pPr>
      <w:r w:rsidRPr="00EA701B">
        <w:t>15.2</w:t>
      </w:r>
      <w:r w:rsidRPr="00EA701B">
        <w:rPr>
          <w:b/>
        </w:rPr>
        <w:tab/>
      </w:r>
      <w:r w:rsidRPr="00EA701B">
        <w:t xml:space="preserve">Billings and Payments  </w:t>
      </w:r>
      <w:r w:rsidRPr="00EA701B">
        <w:tab/>
      </w:r>
      <w:del w:id="1891" w:author="Author" w:date="2017-04-20T13:25:00Z">
        <w:r w:rsidRPr="00EA701B">
          <w:delText>41</w:delText>
        </w:r>
      </w:del>
    </w:p>
    <w:p w:rsidR="00530DBC" w:rsidRPr="00EA701B">
      <w:pPr>
        <w:pStyle w:val="TOC2"/>
        <w:rPr>
          <w:b/>
        </w:rPr>
      </w:pPr>
      <w:r w:rsidRPr="00EA701B">
        <w:t>15.3</w:t>
      </w:r>
      <w:r w:rsidRPr="00EA701B">
        <w:rPr>
          <w:b/>
        </w:rPr>
        <w:tab/>
      </w:r>
      <w:r w:rsidRPr="00EA701B">
        <w:t xml:space="preserve">Alternative Forms of Notice  </w:t>
      </w:r>
      <w:r w:rsidRPr="00EA701B">
        <w:tab/>
      </w:r>
      <w:del w:id="1892" w:author="Author" w:date="2017-04-20T13:25:00Z">
        <w:r w:rsidRPr="00EA701B">
          <w:delText>41</w:delText>
        </w:r>
      </w:del>
    </w:p>
    <w:p w:rsidR="00530DBC" w:rsidRPr="00EA701B">
      <w:pPr>
        <w:pStyle w:val="TOC2"/>
        <w:rPr>
          <w:b/>
        </w:rPr>
      </w:pPr>
      <w:r w:rsidRPr="00EA701B">
        <w:t>15.4</w:t>
      </w:r>
      <w:r w:rsidRPr="00EA701B">
        <w:rPr>
          <w:b/>
        </w:rPr>
        <w:tab/>
      </w:r>
      <w:r w:rsidRPr="00EA701B">
        <w:t xml:space="preserve">Operations and Maintenance Notice  </w:t>
      </w:r>
      <w:r w:rsidRPr="00EA701B">
        <w:tab/>
      </w:r>
      <w:del w:id="1893" w:author="Author" w:date="2017-04-20T13:25:00Z">
        <w:r w:rsidRPr="00EA701B">
          <w:delText>41</w:delText>
        </w:r>
      </w:del>
    </w:p>
    <w:p w:rsidR="00530DBC" w:rsidRPr="00EA701B">
      <w:pPr>
        <w:pStyle w:val="TOC1"/>
        <w:rPr>
          <w:caps/>
        </w:rPr>
      </w:pPr>
      <w:r w:rsidRPr="00EA701B">
        <w:rPr>
          <w:caps/>
          <w:lang w:val="fr-FR"/>
        </w:rPr>
        <w:t>ARTICLE 16.</w:t>
      </w:r>
      <w:r w:rsidRPr="00EA701B">
        <w:rPr>
          <w:lang w:val="fr-FR"/>
        </w:rPr>
        <w:t xml:space="preserve"> FORCE MAJEURE</w:t>
      </w:r>
      <w:r w:rsidRPr="00EA701B">
        <w:tab/>
      </w:r>
      <w:del w:id="1894" w:author="Author" w:date="2017-04-20T13:25:00Z">
        <w:r w:rsidRPr="00EA701B">
          <w:delText>41</w:delText>
        </w:r>
      </w:del>
    </w:p>
    <w:p w:rsidR="00530DBC" w:rsidRPr="00EA701B">
      <w:pPr>
        <w:pStyle w:val="TOC2"/>
        <w:rPr>
          <w:b/>
        </w:rPr>
      </w:pPr>
      <w:del w:id="1895" w:author="Author" w:date="2017-04-20T13:07:00Z">
        <w:r w:rsidRPr="00EA701B">
          <w:rPr>
            <w:lang w:val="fr-FR"/>
          </w:rPr>
          <w:delText>16.1</w:delText>
        </w:r>
      </w:del>
      <w:del w:id="1896" w:author="Author" w:date="2017-04-20T13:07:00Z">
        <w:r w:rsidRPr="00EA701B">
          <w:rPr>
            <w:b/>
          </w:rPr>
          <w:tab/>
        </w:r>
      </w:del>
      <w:del w:id="1897" w:author="Author" w:date="2017-04-20T13:07:00Z">
        <w:r w:rsidRPr="00EA701B">
          <w:rPr>
            <w:lang w:val="fr-FR"/>
          </w:rPr>
          <w:delText>Force Majeure</w:delText>
        </w:r>
      </w:del>
      <w:del w:id="1898" w:author="Author" w:date="2017-04-20T13:07:00Z">
        <w:r w:rsidRPr="00EA701B">
          <w:rPr>
            <w:lang w:val="fr-FR"/>
          </w:rPr>
          <w:tab/>
        </w:r>
      </w:del>
      <w:del w:id="1899" w:author="Author" w:date="2017-04-20T13:07:00Z">
        <w:r w:rsidRPr="00EA701B">
          <w:delText>41</w:delText>
        </w:r>
      </w:del>
    </w:p>
    <w:p w:rsidR="00530DBC" w:rsidRPr="00EA701B">
      <w:pPr>
        <w:pStyle w:val="TOC1"/>
      </w:pPr>
      <w:r w:rsidRPr="00EA701B">
        <w:t>ARTICLE 17. DEFAULT</w:t>
      </w:r>
      <w:r w:rsidRPr="00EA701B">
        <w:tab/>
      </w:r>
      <w:del w:id="1900" w:author="Author" w:date="2017-04-20T13:25:00Z">
        <w:r w:rsidRPr="00EA701B">
          <w:delText>42</w:delText>
        </w:r>
      </w:del>
    </w:p>
    <w:p w:rsidR="00530DBC" w:rsidRPr="00EA701B">
      <w:pPr>
        <w:pStyle w:val="TOC2"/>
        <w:rPr>
          <w:del w:id="1901" w:author="Author" w:date="2017-04-20T13:07:00Z"/>
          <w:b/>
        </w:rPr>
      </w:pPr>
      <w:del w:id="1902" w:author="Author" w:date="2017-04-20T13:07:00Z">
        <w:r w:rsidRPr="00EA701B">
          <w:delText>17.1</w:delText>
        </w:r>
      </w:del>
      <w:del w:id="1903" w:author="Author" w:date="2017-04-20T13:07:00Z">
        <w:r w:rsidRPr="00EA701B">
          <w:rPr>
            <w:b/>
          </w:rPr>
          <w:tab/>
        </w:r>
      </w:del>
      <w:del w:id="1904" w:author="Author" w:date="2017-04-20T13:07:00Z">
        <w:r w:rsidRPr="00EA701B">
          <w:delText>Default</w:delText>
        </w:r>
      </w:del>
      <w:del w:id="1905" w:author="Author" w:date="2017-04-20T13:07:00Z">
        <w:r w:rsidRPr="00EA701B">
          <w:tab/>
          <w:delText>42</w:delText>
        </w:r>
      </w:del>
    </w:p>
    <w:p w:rsidR="00530DBC" w:rsidRPr="00EA701B">
      <w:pPr>
        <w:pStyle w:val="TOC1"/>
        <w:rPr>
          <w:caps/>
        </w:rPr>
      </w:pPr>
      <w:r w:rsidRPr="00EA701B">
        <w:rPr>
          <w:caps/>
        </w:rPr>
        <w:t>ARTICLE 18.</w:t>
      </w:r>
      <w:r w:rsidRPr="00EA701B">
        <w:t xml:space="preserve"> INDEMNITY, CONSEQUENTIAL DAMAGES AND INSURANCE</w:t>
      </w:r>
      <w:r w:rsidRPr="00EA701B">
        <w:tab/>
      </w:r>
      <w:del w:id="1906" w:author="Author" w:date="2017-04-20T13:25:00Z">
        <w:r w:rsidRPr="00EA701B">
          <w:delText>43</w:delText>
        </w:r>
      </w:del>
    </w:p>
    <w:p w:rsidR="00530DBC" w:rsidRPr="00EA701B">
      <w:pPr>
        <w:pStyle w:val="TOC2"/>
        <w:rPr>
          <w:b/>
        </w:rPr>
      </w:pPr>
      <w:r w:rsidRPr="00EA701B">
        <w:t>18.1</w:t>
      </w:r>
      <w:r w:rsidRPr="00EA701B">
        <w:rPr>
          <w:b/>
        </w:rPr>
        <w:tab/>
      </w:r>
      <w:r w:rsidRPr="00EA701B">
        <w:t>Indemnity</w:t>
      </w:r>
      <w:r w:rsidRPr="00EA701B">
        <w:tab/>
      </w:r>
      <w:del w:id="1907" w:author="Author" w:date="2017-04-20T13:25:00Z">
        <w:r w:rsidRPr="00EA701B">
          <w:delText>43</w:delText>
        </w:r>
      </w:del>
    </w:p>
    <w:p w:rsidR="00530DBC" w:rsidRPr="00EA701B">
      <w:pPr>
        <w:pStyle w:val="TOC2"/>
        <w:rPr>
          <w:b/>
        </w:rPr>
      </w:pPr>
      <w:r w:rsidRPr="00EA701B">
        <w:t>18.2</w:t>
      </w:r>
      <w:r w:rsidRPr="00EA701B">
        <w:rPr>
          <w:b/>
        </w:rPr>
        <w:tab/>
      </w:r>
      <w:r w:rsidRPr="00EA701B">
        <w:t xml:space="preserve">No Consequential Damages  </w:t>
      </w:r>
      <w:r w:rsidRPr="00EA701B">
        <w:tab/>
      </w:r>
      <w:del w:id="1908" w:author="Author" w:date="2017-04-20T13:25:00Z">
        <w:r w:rsidRPr="00EA701B">
          <w:delText>44</w:delText>
        </w:r>
      </w:del>
    </w:p>
    <w:p w:rsidR="00530DBC" w:rsidRPr="00EA701B">
      <w:pPr>
        <w:pStyle w:val="TOC2"/>
        <w:rPr>
          <w:b/>
        </w:rPr>
      </w:pPr>
      <w:r w:rsidRPr="00EA701B">
        <w:t>18.3</w:t>
      </w:r>
      <w:r w:rsidRPr="00EA701B">
        <w:rPr>
          <w:b/>
        </w:rPr>
        <w:tab/>
      </w:r>
      <w:r w:rsidRPr="00EA701B">
        <w:t xml:space="preserve">Insurance  </w:t>
      </w:r>
      <w:r w:rsidRPr="00EA701B">
        <w:tab/>
      </w:r>
      <w:del w:id="1909" w:author="Author" w:date="2017-04-20T13:25:00Z">
        <w:r w:rsidRPr="00EA701B">
          <w:delText>44</w:delText>
        </w:r>
      </w:del>
    </w:p>
    <w:p w:rsidR="00530DBC" w:rsidRPr="00EA701B">
      <w:pPr>
        <w:pStyle w:val="TOC1"/>
        <w:rPr>
          <w:caps/>
        </w:rPr>
      </w:pPr>
      <w:r w:rsidRPr="00EA701B">
        <w:rPr>
          <w:caps/>
        </w:rPr>
        <w:t>ARTICLE 19.</w:t>
      </w:r>
      <w:r w:rsidRPr="00EA701B">
        <w:t xml:space="preserve"> ASSIGNMENT</w:t>
      </w:r>
      <w:r w:rsidRPr="00EA701B">
        <w:tab/>
      </w:r>
      <w:del w:id="1910" w:author="Author" w:date="2017-04-20T13:25:00Z">
        <w:r w:rsidRPr="00EA701B">
          <w:delText>46</w:delText>
        </w:r>
      </w:del>
    </w:p>
    <w:p w:rsidR="00530DBC" w:rsidRPr="00EA701B">
      <w:pPr>
        <w:pStyle w:val="TOC2"/>
        <w:rPr>
          <w:del w:id="1911" w:author="Author" w:date="2017-04-20T13:07:00Z"/>
        </w:rPr>
      </w:pPr>
      <w:del w:id="1912" w:author="Author" w:date="2017-04-20T13:07:00Z">
        <w:r w:rsidRPr="00EA701B">
          <w:delText>19.1</w:delText>
        </w:r>
      </w:del>
      <w:del w:id="1913" w:author="Author" w:date="2017-04-20T13:07:00Z">
        <w:r w:rsidRPr="00EA701B">
          <w:tab/>
          <w:delText xml:space="preserve">Assignment  </w:delText>
        </w:r>
      </w:del>
      <w:del w:id="1914" w:author="Author" w:date="2017-04-20T13:07:00Z">
        <w:r w:rsidRPr="00EA701B">
          <w:tab/>
          <w:delText>46</w:delText>
        </w:r>
      </w:del>
    </w:p>
    <w:p w:rsidR="00530DBC" w:rsidRPr="00EA701B">
      <w:pPr>
        <w:pStyle w:val="TOC1"/>
        <w:rPr>
          <w:caps/>
        </w:rPr>
      </w:pPr>
      <w:r w:rsidRPr="00EA701B">
        <w:rPr>
          <w:caps/>
        </w:rPr>
        <w:t>ARTICLE 20.</w:t>
      </w:r>
      <w:r w:rsidRPr="00EA701B">
        <w:t xml:space="preserve"> SEVERABILITY</w:t>
      </w:r>
      <w:r w:rsidRPr="00EA701B">
        <w:tab/>
      </w:r>
      <w:del w:id="1915" w:author="Author" w:date="2017-04-20T13:25:00Z">
        <w:r w:rsidRPr="00EA701B">
          <w:delText>47</w:delText>
        </w:r>
      </w:del>
    </w:p>
    <w:p w:rsidR="00530DBC" w:rsidRPr="00EA701B">
      <w:pPr>
        <w:pStyle w:val="TOC2"/>
        <w:rPr>
          <w:del w:id="1916" w:author="Author" w:date="2017-04-20T13:07:00Z"/>
          <w:b/>
        </w:rPr>
      </w:pPr>
      <w:del w:id="1917" w:author="Author" w:date="2017-04-20T13:07:00Z">
        <w:r w:rsidRPr="00EA701B">
          <w:delText>20.1</w:delText>
        </w:r>
      </w:del>
      <w:del w:id="1918" w:author="Author" w:date="2017-04-20T13:07:00Z">
        <w:r w:rsidRPr="00EA701B">
          <w:rPr>
            <w:b/>
          </w:rPr>
          <w:tab/>
        </w:r>
      </w:del>
      <w:del w:id="1919" w:author="Author" w:date="2017-04-20T13:07:00Z">
        <w:r w:rsidRPr="00EA701B">
          <w:delText xml:space="preserve">Severability  </w:delText>
        </w:r>
      </w:del>
      <w:del w:id="1920" w:author="Author" w:date="2017-04-20T13:07:00Z">
        <w:r w:rsidRPr="00EA701B">
          <w:tab/>
          <w:delText>47</w:delText>
        </w:r>
      </w:del>
    </w:p>
    <w:p w:rsidR="00530DBC" w:rsidRPr="00EA701B">
      <w:pPr>
        <w:pStyle w:val="TOC1"/>
        <w:rPr>
          <w:caps/>
        </w:rPr>
      </w:pPr>
      <w:r w:rsidRPr="00EA701B">
        <w:rPr>
          <w:caps/>
        </w:rPr>
        <w:t>ARTICLE 21.</w:t>
      </w:r>
      <w:r w:rsidRPr="00EA701B">
        <w:t xml:space="preserve"> COMPARABILITY</w:t>
      </w:r>
      <w:r w:rsidRPr="00EA701B">
        <w:tab/>
      </w:r>
      <w:del w:id="1921" w:author="Author" w:date="2017-04-20T13:25:00Z">
        <w:r w:rsidRPr="00EA701B">
          <w:delText>47</w:delText>
        </w:r>
      </w:del>
    </w:p>
    <w:p w:rsidR="00530DBC" w:rsidRPr="00EA701B">
      <w:pPr>
        <w:pStyle w:val="TOC2"/>
        <w:rPr>
          <w:del w:id="1922" w:author="Author" w:date="2017-04-20T13:07:00Z"/>
          <w:b/>
        </w:rPr>
      </w:pPr>
      <w:del w:id="1923" w:author="Author" w:date="2017-04-20T13:07:00Z">
        <w:r w:rsidRPr="00EA701B">
          <w:delText>21.1</w:delText>
        </w:r>
      </w:del>
      <w:del w:id="1924" w:author="Author" w:date="2017-04-20T13:07:00Z">
        <w:r w:rsidRPr="00EA701B">
          <w:rPr>
            <w:b/>
          </w:rPr>
          <w:tab/>
        </w:r>
      </w:del>
      <w:del w:id="1925" w:author="Author" w:date="2017-04-20T13:07:00Z">
        <w:r w:rsidRPr="00EA701B">
          <w:delText xml:space="preserve">Comparability  </w:delText>
        </w:r>
      </w:del>
      <w:del w:id="1926" w:author="Author" w:date="2017-04-20T13:07:00Z">
        <w:r w:rsidRPr="00EA701B">
          <w:tab/>
          <w:delText>47</w:delText>
        </w:r>
      </w:del>
    </w:p>
    <w:p w:rsidR="00530DBC" w:rsidRPr="00EA701B">
      <w:pPr>
        <w:pStyle w:val="TOC1"/>
        <w:rPr>
          <w:caps/>
        </w:rPr>
      </w:pPr>
      <w:r w:rsidRPr="00EA701B">
        <w:rPr>
          <w:caps/>
        </w:rPr>
        <w:t>ARTICLE 22.</w:t>
      </w:r>
      <w:r w:rsidRPr="00EA701B">
        <w:t xml:space="preserve"> CONFIDENTIALITY</w:t>
      </w:r>
      <w:r w:rsidRPr="00EA701B">
        <w:tab/>
      </w:r>
      <w:del w:id="1927" w:author="Author" w:date="2017-04-20T13:25:00Z">
        <w:r w:rsidRPr="00EA701B">
          <w:delText>47</w:delText>
        </w:r>
      </w:del>
    </w:p>
    <w:p w:rsidR="00530DBC" w:rsidRPr="00EA701B">
      <w:pPr>
        <w:pStyle w:val="TOC2"/>
        <w:rPr>
          <w:ins w:id="1928" w:author="Author" w:date="2017-04-20T13:07:00Z"/>
        </w:rPr>
      </w:pPr>
      <w:r w:rsidRPr="00EA701B">
        <w:t>22.1</w:t>
      </w:r>
      <w:r w:rsidRPr="00EA701B">
        <w:rPr>
          <w:b/>
        </w:rPr>
        <w:tab/>
      </w:r>
      <w:r w:rsidRPr="00EA701B">
        <w:t xml:space="preserve">Confidentiality  </w:t>
      </w:r>
      <w:r w:rsidRPr="00EA701B">
        <w:tab/>
      </w:r>
      <w:del w:id="1929" w:author="Author" w:date="2017-04-20T13:25:00Z">
        <w:r w:rsidRPr="00EA701B">
          <w:delText>47</w:delText>
        </w:r>
      </w:del>
    </w:p>
    <w:p w:rsidR="00510242" w:rsidRPr="00EA701B" w:rsidP="00510242">
      <w:pPr>
        <w:rPr>
          <w:ins w:id="1930" w:author="Author" w:date="2017-04-20T13:07:00Z"/>
        </w:rPr>
      </w:pPr>
      <w:ins w:id="1931" w:author="Author" w:date="2017-04-20T13:19:00Z">
        <w:r w:rsidRPr="00EA701B">
          <w:t xml:space="preserve"> </w:t>
        </w:r>
      </w:ins>
      <w:ins w:id="1932" w:author="Author" w:date="2017-04-20T13:07:00Z">
        <w:r w:rsidRPr="00EA701B">
          <w:t xml:space="preserve">   22.2</w:t>
        </w:r>
      </w:ins>
      <w:ins w:id="1933" w:author="Author" w:date="2017-04-20T13:07:00Z">
        <w:r w:rsidRPr="00EA701B">
          <w:tab/>
          <w:t xml:space="preserve">   Term</w:t>
        </w:r>
      </w:ins>
    </w:p>
    <w:p w:rsidR="00510242" w:rsidRPr="00EA701B" w:rsidP="00510242">
      <w:pPr>
        <w:rPr>
          <w:ins w:id="1934" w:author="Author" w:date="2017-04-20T13:08:00Z"/>
        </w:rPr>
      </w:pPr>
      <w:ins w:id="1935" w:author="Author" w:date="2017-04-20T13:07:00Z">
        <w:r w:rsidRPr="00EA701B">
          <w:t xml:space="preserve"> </w:t>
        </w:r>
      </w:ins>
      <w:ins w:id="1936" w:author="Author" w:date="2017-04-20T13:19:00Z">
        <w:r w:rsidRPr="00EA701B" w:rsidR="00314771">
          <w:t xml:space="preserve"> </w:t>
        </w:r>
      </w:ins>
      <w:ins w:id="1937" w:author="Author" w:date="2017-04-20T13:07:00Z">
        <w:r w:rsidRPr="00EA701B">
          <w:t xml:space="preserve">  22.3</w:t>
        </w:r>
      </w:ins>
      <w:ins w:id="1938" w:author="Author" w:date="2017-04-20T13:08:00Z">
        <w:r w:rsidRPr="00EA701B">
          <w:t xml:space="preserve">     Confidential Information</w:t>
        </w:r>
      </w:ins>
    </w:p>
    <w:p w:rsidR="005B6041" w:rsidRPr="00EA701B" w:rsidP="00510242">
      <w:pPr>
        <w:rPr>
          <w:ins w:id="1939" w:author="Author" w:date="2017-04-20T13:19:00Z"/>
        </w:rPr>
      </w:pPr>
      <w:ins w:id="1940" w:author="Author" w:date="2017-04-20T13:08:00Z">
        <w:r w:rsidRPr="00EA701B">
          <w:t xml:space="preserve">  </w:t>
        </w:r>
      </w:ins>
      <w:ins w:id="1941" w:author="Author" w:date="2017-04-20T13:20:00Z">
        <w:r w:rsidRPr="00EA701B" w:rsidR="00314771">
          <w:t xml:space="preserve"> </w:t>
        </w:r>
      </w:ins>
      <w:ins w:id="1942" w:author="Author" w:date="2017-04-20T13:19:00Z">
        <w:r w:rsidRPr="00EA701B" w:rsidR="00314771">
          <w:t xml:space="preserve"> </w:t>
        </w:r>
      </w:ins>
      <w:ins w:id="1943" w:author="Author" w:date="2017-04-20T13:08:00Z">
        <w:r w:rsidRPr="00EA701B">
          <w:t>22.4     Scope</w:t>
        </w:r>
      </w:ins>
    </w:p>
    <w:p w:rsidR="00314771" w:rsidRPr="00EA701B" w:rsidP="00510242">
      <w:pPr>
        <w:rPr>
          <w:ins w:id="1944" w:author="Author" w:date="2017-04-20T13:19:00Z"/>
        </w:rPr>
      </w:pPr>
      <w:ins w:id="1945" w:author="Author" w:date="2017-04-20T13:19:00Z">
        <w:r w:rsidRPr="00EA701B">
          <w:t xml:space="preserve">  </w:t>
        </w:r>
      </w:ins>
      <w:ins w:id="1946" w:author="Author" w:date="2017-04-20T13:20:00Z">
        <w:r w:rsidRPr="00EA701B">
          <w:t xml:space="preserve"> </w:t>
        </w:r>
      </w:ins>
      <w:ins w:id="1947" w:author="Author" w:date="2017-04-20T13:19:00Z">
        <w:r w:rsidRPr="00EA701B">
          <w:t xml:space="preserve"> 22.5     Release of Confidential Information</w:t>
        </w:r>
      </w:ins>
    </w:p>
    <w:p w:rsidR="00314771" w:rsidRPr="00EA701B" w:rsidP="00510242">
      <w:pPr>
        <w:rPr>
          <w:ins w:id="1948" w:author="Author" w:date="2017-04-20T13:20:00Z"/>
        </w:rPr>
      </w:pPr>
      <w:ins w:id="1949" w:author="Author" w:date="2017-04-20T13:19:00Z">
        <w:r w:rsidRPr="00EA701B">
          <w:t xml:space="preserve">  </w:t>
        </w:r>
      </w:ins>
      <w:ins w:id="1950" w:author="Author" w:date="2017-04-20T13:20:00Z">
        <w:r w:rsidRPr="00EA701B">
          <w:t xml:space="preserve"> </w:t>
        </w:r>
      </w:ins>
      <w:ins w:id="1951" w:author="Author" w:date="2017-04-20T13:19:00Z">
        <w:r w:rsidRPr="00EA701B">
          <w:t xml:space="preserve"> 22.6     Rights</w:t>
        </w:r>
      </w:ins>
    </w:p>
    <w:p w:rsidR="00314771" w:rsidRPr="00EA701B" w:rsidP="00510242">
      <w:pPr>
        <w:rPr>
          <w:ins w:id="1952" w:author="Author" w:date="2017-04-20T13:20:00Z"/>
        </w:rPr>
      </w:pPr>
      <w:ins w:id="1953" w:author="Author" w:date="2017-04-20T13:20:00Z">
        <w:r w:rsidRPr="00EA701B">
          <w:t xml:space="preserve">    22.7     No Warranties</w:t>
        </w:r>
      </w:ins>
    </w:p>
    <w:p w:rsidR="00314771" w:rsidRPr="00EA701B" w:rsidP="00510242">
      <w:pPr>
        <w:rPr>
          <w:ins w:id="1954" w:author="Author" w:date="2017-04-20T13:20:00Z"/>
        </w:rPr>
      </w:pPr>
      <w:ins w:id="1955" w:author="Author" w:date="2017-04-20T13:20:00Z">
        <w:r w:rsidRPr="00EA701B">
          <w:t xml:space="preserve">    22.8     Standard of Care</w:t>
        </w:r>
      </w:ins>
    </w:p>
    <w:p w:rsidR="00314771" w:rsidRPr="00EA701B" w:rsidP="00510242">
      <w:pPr>
        <w:rPr>
          <w:ins w:id="1956" w:author="Author" w:date="2017-04-20T13:21:00Z"/>
        </w:rPr>
      </w:pPr>
      <w:ins w:id="1957" w:author="Author" w:date="2017-04-20T13:20:00Z">
        <w:r w:rsidRPr="00EA701B">
          <w:t xml:space="preserve">    22.9    Order of Disclosure</w:t>
        </w:r>
      </w:ins>
    </w:p>
    <w:p w:rsidR="00314771" w:rsidRPr="00EA701B" w:rsidP="00314771">
      <w:pPr>
        <w:rPr>
          <w:ins w:id="1958" w:author="Author" w:date="2017-04-20T13:21:00Z"/>
        </w:rPr>
      </w:pPr>
      <w:ins w:id="1959" w:author="Author" w:date="2017-04-20T13:22:00Z">
        <w:r w:rsidRPr="00EA701B">
          <w:t xml:space="preserve"> </w:t>
        </w:r>
      </w:ins>
      <w:ins w:id="1960" w:author="Author" w:date="2017-04-20T13:21:00Z">
        <w:r w:rsidRPr="00EA701B">
          <w:t xml:space="preserve">  22.10   Termination of Agreement</w:t>
        </w:r>
      </w:ins>
    </w:p>
    <w:p w:rsidR="00314771" w:rsidRPr="00EA701B" w:rsidP="00510242">
      <w:pPr>
        <w:rPr>
          <w:ins w:id="1961" w:author="Author" w:date="2017-04-20T13:21:00Z"/>
        </w:rPr>
      </w:pPr>
      <w:ins w:id="1962" w:author="Author" w:date="2017-04-20T13:21:00Z">
        <w:r w:rsidRPr="00EA701B">
          <w:t xml:space="preserve">   22.11   Remedies</w:t>
        </w:r>
      </w:ins>
    </w:p>
    <w:p w:rsidR="00314771" w:rsidRPr="00EA701B" w:rsidP="00510242">
      <w:pPr>
        <w:rPr>
          <w:ins w:id="1963" w:author="Author" w:date="2017-04-20T13:21:00Z"/>
        </w:rPr>
      </w:pPr>
      <w:ins w:id="1964" w:author="Author" w:date="2017-04-20T13:21:00Z">
        <w:r w:rsidRPr="00EA701B">
          <w:t xml:space="preserve"> </w:t>
        </w:r>
      </w:ins>
      <w:ins w:id="1965" w:author="Author" w:date="2017-04-20T13:22:00Z">
        <w:r w:rsidRPr="00EA701B">
          <w:t xml:space="preserve"> </w:t>
        </w:r>
      </w:ins>
      <w:ins w:id="1966" w:author="Author" w:date="2017-04-20T13:21:00Z">
        <w:r w:rsidRPr="00EA701B">
          <w:t xml:space="preserve"> 22.12    Disclosure to FERC, its Staff or a Stat</w:t>
        </w:r>
      </w:ins>
      <w:ins w:id="1967" w:author="Author" w:date="2017-04-20T13:22:00Z">
        <w:r w:rsidRPr="00EA701B">
          <w:t>e</w:t>
        </w:r>
      </w:ins>
    </w:p>
    <w:p w:rsidR="00314771" w:rsidRPr="00EA701B" w:rsidP="00510242">
      <w:ins w:id="1968" w:author="Author" w:date="2017-04-20T13:21:00Z">
        <w:r w:rsidRPr="00EA701B">
          <w:t xml:space="preserve">  </w:t>
        </w:r>
      </w:ins>
      <w:ins w:id="1969" w:author="Author" w:date="2017-04-20T13:22:00Z">
        <w:r w:rsidRPr="00EA701B">
          <w:t xml:space="preserve"> </w:t>
        </w:r>
      </w:ins>
      <w:ins w:id="1970" w:author="Author" w:date="2017-04-20T13:21:00Z">
        <w:r w:rsidRPr="00EA701B">
          <w:t xml:space="preserve">22.13  </w:t>
        </w:r>
      </w:ins>
      <w:ins w:id="1971" w:author="Author" w:date="2017-04-20T13:22:00Z">
        <w:r w:rsidRPr="00EA701B">
          <w:t xml:space="preserve"> Required Notices Upon Requests or Demands for Confidential Information</w:t>
        </w:r>
      </w:ins>
    </w:p>
    <w:p w:rsidR="00530DBC" w:rsidRPr="00EA701B">
      <w:pPr>
        <w:pStyle w:val="TOC1"/>
        <w:rPr>
          <w:caps/>
        </w:rPr>
      </w:pPr>
      <w:r w:rsidRPr="00EA701B">
        <w:rPr>
          <w:caps/>
        </w:rPr>
        <w:t>ARTICLE 23.</w:t>
      </w:r>
      <w:r w:rsidRPr="00EA701B">
        <w:t xml:space="preserve"> ENVIRONMENTAL RELEASES</w:t>
      </w:r>
      <w:r w:rsidRPr="00EA701B">
        <w:tab/>
      </w:r>
      <w:del w:id="1972" w:author="Author" w:date="2017-04-20T13:25:00Z">
        <w:r w:rsidRPr="00EA701B">
          <w:delText>51</w:delText>
        </w:r>
      </w:del>
    </w:p>
    <w:p w:rsidR="00530DBC" w:rsidRPr="00EA701B">
      <w:pPr>
        <w:pStyle w:val="TOC2"/>
        <w:rPr>
          <w:caps/>
          <w:lang w:val="fr-FR"/>
        </w:rPr>
      </w:pPr>
      <w:r w:rsidRPr="00EA701B">
        <w:t>23.1</w:t>
      </w:r>
      <w:r w:rsidRPr="00EA701B">
        <w:tab/>
        <w:t>Developer and Connecting Transmission Owner Notice</w:t>
      </w:r>
      <w:r w:rsidRPr="00EA701B">
        <w:tab/>
      </w:r>
      <w:del w:id="1973" w:author="Author" w:date="2017-04-20T13:25:00Z">
        <w:r w:rsidRPr="00EA701B">
          <w:delText>51</w:delText>
        </w:r>
      </w:del>
    </w:p>
    <w:p w:rsidR="00530DBC" w:rsidRPr="00EA701B">
      <w:pPr>
        <w:pStyle w:val="TOC1"/>
        <w:rPr>
          <w:caps/>
        </w:rPr>
      </w:pPr>
      <w:r w:rsidRPr="00EA701B">
        <w:rPr>
          <w:caps/>
          <w:lang w:val="fr-FR"/>
        </w:rPr>
        <w:t>ARTICLE 24.</w:t>
      </w:r>
      <w:r w:rsidRPr="00EA701B">
        <w:rPr>
          <w:lang w:val="fr-FR"/>
        </w:rPr>
        <w:t xml:space="preserve"> INFORMATION REQUIREMENT</w:t>
      </w:r>
      <w:r w:rsidRPr="00EA701B">
        <w:rPr>
          <w:lang w:val="fr-FR"/>
        </w:rPr>
        <w:tab/>
      </w:r>
      <w:del w:id="1974" w:author="Author" w:date="2017-04-20T13:25:00Z">
        <w:r w:rsidRPr="00EA701B">
          <w:delText>51</w:delText>
        </w:r>
      </w:del>
    </w:p>
    <w:p w:rsidR="00530DBC" w:rsidRPr="00EA701B">
      <w:pPr>
        <w:pStyle w:val="TOC2"/>
        <w:rPr>
          <w:b/>
        </w:rPr>
      </w:pPr>
      <w:r w:rsidRPr="00EA701B">
        <w:rPr>
          <w:lang w:val="fr-FR"/>
        </w:rPr>
        <w:t>24.1</w:t>
      </w:r>
      <w:r w:rsidRPr="00EA701B">
        <w:rPr>
          <w:b/>
        </w:rPr>
        <w:tab/>
      </w:r>
      <w:r w:rsidRPr="00EA701B">
        <w:rPr>
          <w:lang w:val="fr-FR"/>
        </w:rPr>
        <w:t xml:space="preserve">Information Acquisition  </w:t>
      </w:r>
      <w:r w:rsidRPr="00EA701B">
        <w:tab/>
      </w:r>
      <w:del w:id="1975" w:author="Author" w:date="2017-04-20T13:25:00Z">
        <w:r w:rsidRPr="00EA701B">
          <w:delText>51</w:delText>
        </w:r>
      </w:del>
    </w:p>
    <w:p w:rsidR="00530DBC" w:rsidRPr="00EA701B">
      <w:pPr>
        <w:pStyle w:val="TOC2"/>
        <w:rPr>
          <w:b/>
        </w:rPr>
      </w:pPr>
      <w:r w:rsidRPr="00EA701B">
        <w:t>24.2</w:t>
      </w:r>
      <w:r w:rsidRPr="00EA701B">
        <w:rPr>
          <w:b/>
        </w:rPr>
        <w:tab/>
      </w:r>
      <w:r w:rsidRPr="00EA701B">
        <w:t xml:space="preserve">Information Submission by Connecting Transmission Owner  </w:t>
      </w:r>
      <w:r w:rsidRPr="00EA701B">
        <w:tab/>
      </w:r>
      <w:del w:id="1976" w:author="Author" w:date="2017-04-20T13:25:00Z">
        <w:r w:rsidRPr="00EA701B">
          <w:delText>51</w:delText>
        </w:r>
      </w:del>
    </w:p>
    <w:p w:rsidR="00530DBC" w:rsidRPr="00EA701B">
      <w:pPr>
        <w:pStyle w:val="TOC2"/>
        <w:rPr>
          <w:b/>
        </w:rPr>
      </w:pPr>
      <w:r w:rsidRPr="00EA701B">
        <w:t>24.3</w:t>
      </w:r>
      <w:r w:rsidRPr="00EA701B">
        <w:rPr>
          <w:b/>
        </w:rPr>
        <w:tab/>
      </w:r>
      <w:r w:rsidRPr="00EA701B">
        <w:t xml:space="preserve">Updated Information Submission by Developer  </w:t>
      </w:r>
      <w:r w:rsidRPr="00EA701B">
        <w:tab/>
      </w:r>
      <w:del w:id="1977" w:author="Author" w:date="2017-04-20T13:25:00Z">
        <w:r w:rsidRPr="00EA701B">
          <w:delText>51</w:delText>
        </w:r>
      </w:del>
    </w:p>
    <w:p w:rsidR="00530DBC" w:rsidRPr="00EA701B">
      <w:pPr>
        <w:pStyle w:val="TOC2"/>
        <w:rPr>
          <w:b/>
        </w:rPr>
      </w:pPr>
      <w:r w:rsidRPr="00EA701B">
        <w:t>24.4</w:t>
      </w:r>
      <w:r w:rsidRPr="00EA701B">
        <w:rPr>
          <w:b/>
        </w:rPr>
        <w:tab/>
      </w:r>
      <w:r w:rsidRPr="00EA701B">
        <w:t>Information Supplementation</w:t>
      </w:r>
      <w:r w:rsidRPr="00EA701B">
        <w:tab/>
      </w:r>
      <w:del w:id="1978" w:author="Author" w:date="2017-04-20T13:25:00Z">
        <w:r w:rsidRPr="00EA701B">
          <w:delText>52</w:delText>
        </w:r>
      </w:del>
    </w:p>
    <w:p w:rsidR="00530DBC" w:rsidRPr="00EA701B">
      <w:pPr>
        <w:pStyle w:val="TOC1"/>
        <w:rPr>
          <w:caps/>
        </w:rPr>
      </w:pPr>
      <w:r w:rsidRPr="00EA701B">
        <w:rPr>
          <w:caps/>
        </w:rPr>
        <w:t>ARTICLE 25.</w:t>
      </w:r>
      <w:r w:rsidRPr="00EA701B">
        <w:t xml:space="preserve"> INFORMATION ACCESS AND AUDIT RIGHTS</w:t>
      </w:r>
      <w:r w:rsidRPr="00EA701B">
        <w:tab/>
      </w:r>
      <w:del w:id="1979" w:author="Author" w:date="2017-04-20T13:25:00Z">
        <w:r w:rsidRPr="00EA701B">
          <w:delText>53</w:delText>
        </w:r>
      </w:del>
    </w:p>
    <w:p w:rsidR="00530DBC" w:rsidRPr="00EA701B">
      <w:pPr>
        <w:pStyle w:val="TOC2"/>
        <w:rPr>
          <w:b/>
        </w:rPr>
      </w:pPr>
      <w:r w:rsidRPr="00EA701B">
        <w:t>25.1</w:t>
      </w:r>
      <w:r w:rsidRPr="00EA701B">
        <w:rPr>
          <w:b/>
        </w:rPr>
        <w:tab/>
      </w:r>
      <w:r w:rsidRPr="00EA701B">
        <w:t xml:space="preserve">Information Access  </w:t>
      </w:r>
      <w:r w:rsidRPr="00EA701B">
        <w:tab/>
      </w:r>
      <w:del w:id="1980" w:author="Author" w:date="2017-04-20T13:25:00Z">
        <w:r w:rsidRPr="00EA701B">
          <w:delText>53</w:delText>
        </w:r>
      </w:del>
    </w:p>
    <w:p w:rsidR="00530DBC" w:rsidRPr="00EA701B">
      <w:pPr>
        <w:pStyle w:val="TOC2"/>
        <w:rPr>
          <w:b/>
        </w:rPr>
      </w:pPr>
      <w:r w:rsidRPr="00EA701B">
        <w:t>25.2</w:t>
      </w:r>
      <w:r w:rsidRPr="00EA701B">
        <w:rPr>
          <w:b/>
        </w:rPr>
        <w:tab/>
      </w:r>
      <w:r w:rsidRPr="00EA701B">
        <w:t xml:space="preserve">Reporting of Non-Force Majeure Events  </w:t>
      </w:r>
      <w:r w:rsidRPr="00EA701B">
        <w:tab/>
      </w:r>
      <w:del w:id="1981" w:author="Author" w:date="2017-04-20T13:25:00Z">
        <w:r w:rsidRPr="00EA701B">
          <w:delText>53</w:delText>
        </w:r>
      </w:del>
    </w:p>
    <w:p w:rsidR="00530DBC" w:rsidRPr="00EA701B">
      <w:pPr>
        <w:pStyle w:val="TOC2"/>
        <w:rPr>
          <w:b/>
        </w:rPr>
      </w:pPr>
      <w:r w:rsidRPr="00EA701B">
        <w:t>25.3</w:t>
      </w:r>
      <w:r w:rsidRPr="00EA701B">
        <w:rPr>
          <w:b/>
        </w:rPr>
        <w:tab/>
      </w:r>
      <w:r w:rsidRPr="00EA701B">
        <w:t xml:space="preserve">Audit Rights  </w:t>
      </w:r>
      <w:r w:rsidRPr="00EA701B">
        <w:tab/>
      </w:r>
      <w:del w:id="1982" w:author="Author" w:date="2017-04-20T13:25:00Z">
        <w:r w:rsidRPr="00EA701B">
          <w:delText>53</w:delText>
        </w:r>
      </w:del>
    </w:p>
    <w:p w:rsidR="00530DBC" w:rsidRPr="00EA701B">
      <w:pPr>
        <w:pStyle w:val="TOC2"/>
        <w:rPr>
          <w:b/>
        </w:rPr>
      </w:pPr>
      <w:r w:rsidRPr="00EA701B">
        <w:t>25.4</w:t>
      </w:r>
      <w:r w:rsidRPr="00EA701B">
        <w:rPr>
          <w:b/>
        </w:rPr>
        <w:tab/>
      </w:r>
      <w:r w:rsidRPr="00EA701B">
        <w:t>Audit Rights Periods</w:t>
      </w:r>
      <w:r w:rsidRPr="00EA701B">
        <w:tab/>
      </w:r>
      <w:del w:id="1983" w:author="Author" w:date="2017-04-20T13:25:00Z">
        <w:r w:rsidRPr="00EA701B">
          <w:delText>53</w:delText>
        </w:r>
      </w:del>
    </w:p>
    <w:p w:rsidR="00530DBC" w:rsidRPr="00EA701B">
      <w:pPr>
        <w:pStyle w:val="TOC2"/>
        <w:rPr>
          <w:b/>
        </w:rPr>
      </w:pPr>
      <w:r w:rsidRPr="00EA701B">
        <w:t>25.5</w:t>
      </w:r>
      <w:r w:rsidRPr="00EA701B">
        <w:rPr>
          <w:b/>
        </w:rPr>
        <w:tab/>
      </w:r>
      <w:r w:rsidRPr="00EA701B">
        <w:t xml:space="preserve">Audit Results  </w:t>
      </w:r>
      <w:r w:rsidRPr="00EA701B">
        <w:tab/>
      </w:r>
      <w:del w:id="1984" w:author="Author" w:date="2017-04-20T13:25:00Z">
        <w:r w:rsidRPr="00EA701B">
          <w:delText>54</w:delText>
        </w:r>
      </w:del>
    </w:p>
    <w:p w:rsidR="00530DBC" w:rsidRPr="00EA701B">
      <w:pPr>
        <w:pStyle w:val="TOC1"/>
        <w:rPr>
          <w:caps/>
        </w:rPr>
      </w:pPr>
      <w:r w:rsidRPr="00EA701B">
        <w:rPr>
          <w:caps/>
        </w:rPr>
        <w:t>ARTICLE 26.</w:t>
      </w:r>
      <w:r w:rsidRPr="00EA701B">
        <w:t xml:space="preserve"> SUBCONTRACTORS</w:t>
      </w:r>
      <w:r w:rsidRPr="00EA701B">
        <w:tab/>
      </w:r>
      <w:del w:id="1985" w:author="Author" w:date="2017-04-20T13:25:00Z">
        <w:r w:rsidRPr="00EA701B">
          <w:delText>54</w:delText>
        </w:r>
      </w:del>
    </w:p>
    <w:p w:rsidR="00530DBC" w:rsidRPr="00EA701B">
      <w:pPr>
        <w:pStyle w:val="TOC2"/>
        <w:rPr>
          <w:del w:id="1986" w:author="Author" w:date="2017-04-20T13:25:00Z"/>
        </w:rPr>
      </w:pPr>
      <w:r w:rsidRPr="00EA701B">
        <w:t>26.1</w:t>
      </w:r>
      <w:r w:rsidRPr="00EA701B">
        <w:tab/>
        <w:t>General</w:t>
      </w:r>
      <w:r w:rsidRPr="00EA701B">
        <w:tab/>
      </w:r>
      <w:del w:id="1987" w:author="Author" w:date="2017-04-20T13:25:00Z">
        <w:r w:rsidRPr="00EA701B">
          <w:delText>54</w:delText>
        </w:r>
      </w:del>
    </w:p>
    <w:p w:rsidR="00530DBC" w:rsidRPr="00EA701B">
      <w:pPr>
        <w:pStyle w:val="TOC2"/>
        <w:rPr>
          <w:del w:id="1988" w:author="Author" w:date="2017-04-20T13:25:00Z"/>
          <w:b/>
        </w:rPr>
      </w:pPr>
      <w:r w:rsidRPr="00EA701B">
        <w:t>26.2</w:t>
      </w:r>
      <w:r w:rsidRPr="00EA701B">
        <w:rPr>
          <w:b/>
        </w:rPr>
        <w:tab/>
      </w:r>
      <w:r w:rsidRPr="00EA701B">
        <w:t xml:space="preserve">Responsibility of Principal  </w:t>
      </w:r>
      <w:r w:rsidRPr="00EA701B">
        <w:tab/>
      </w:r>
      <w:del w:id="1989" w:author="Author" w:date="2017-04-20T13:26:00Z">
        <w:r w:rsidRPr="00EA701B">
          <w:delText>54</w:delText>
        </w:r>
      </w:del>
    </w:p>
    <w:p w:rsidR="00530DBC" w:rsidRPr="00EA701B">
      <w:pPr>
        <w:pStyle w:val="TOC2"/>
        <w:rPr>
          <w:b/>
        </w:rPr>
      </w:pPr>
      <w:r w:rsidRPr="00EA701B">
        <w:t>26.3</w:t>
      </w:r>
      <w:r w:rsidRPr="00EA701B">
        <w:rPr>
          <w:b/>
        </w:rPr>
        <w:tab/>
      </w:r>
      <w:r w:rsidRPr="00EA701B">
        <w:t xml:space="preserve">No Limitation by Insurance  </w:t>
      </w:r>
      <w:r w:rsidRPr="00EA701B">
        <w:tab/>
      </w:r>
      <w:del w:id="1990" w:author="Author" w:date="2017-04-20T13:26:00Z">
        <w:r w:rsidRPr="00EA701B">
          <w:delText>54</w:delText>
        </w:r>
      </w:del>
    </w:p>
    <w:p w:rsidR="00530DBC" w:rsidRPr="00EA701B">
      <w:pPr>
        <w:pStyle w:val="TOC1"/>
      </w:pPr>
      <w:r w:rsidRPr="00EA701B">
        <w:t>ARTICLE 27. DISPUTES</w:t>
      </w:r>
      <w:r w:rsidRPr="00EA701B">
        <w:tab/>
      </w:r>
      <w:del w:id="1991" w:author="Author" w:date="2017-04-20T13:26:00Z">
        <w:r w:rsidRPr="00EA701B">
          <w:delText>55</w:delText>
        </w:r>
      </w:del>
    </w:p>
    <w:p w:rsidR="00530DBC" w:rsidRPr="00EA701B">
      <w:pPr>
        <w:pStyle w:val="TOC2"/>
        <w:rPr>
          <w:b/>
        </w:rPr>
      </w:pPr>
      <w:r w:rsidRPr="00EA701B">
        <w:t>27.1</w:t>
      </w:r>
      <w:r w:rsidRPr="00EA701B">
        <w:rPr>
          <w:b/>
        </w:rPr>
        <w:tab/>
      </w:r>
      <w:r w:rsidRPr="00EA701B">
        <w:t xml:space="preserve">Submission  </w:t>
      </w:r>
      <w:r w:rsidRPr="00EA701B">
        <w:tab/>
      </w:r>
      <w:del w:id="1992" w:author="Author" w:date="2017-04-20T13:26:00Z">
        <w:r w:rsidRPr="00EA701B">
          <w:delText>55</w:delText>
        </w:r>
      </w:del>
    </w:p>
    <w:p w:rsidR="00530DBC" w:rsidRPr="00EA701B">
      <w:pPr>
        <w:pStyle w:val="TOC2"/>
        <w:rPr>
          <w:b/>
        </w:rPr>
      </w:pPr>
      <w:r w:rsidRPr="00EA701B">
        <w:t>27.2</w:t>
      </w:r>
      <w:r w:rsidRPr="00EA701B">
        <w:rPr>
          <w:b/>
        </w:rPr>
        <w:tab/>
      </w:r>
      <w:r w:rsidRPr="00EA701B">
        <w:t xml:space="preserve">External Arbitration Procedures </w:t>
      </w:r>
      <w:r w:rsidRPr="00EA701B">
        <w:tab/>
      </w:r>
      <w:del w:id="1993" w:author="Author" w:date="2017-04-20T13:26:00Z">
        <w:r w:rsidRPr="00EA701B">
          <w:delText>55</w:delText>
        </w:r>
      </w:del>
    </w:p>
    <w:p w:rsidR="00530DBC" w:rsidRPr="00EA701B">
      <w:pPr>
        <w:pStyle w:val="TOC2"/>
        <w:rPr>
          <w:b/>
        </w:rPr>
      </w:pPr>
      <w:r w:rsidRPr="00EA701B">
        <w:t>27.3</w:t>
      </w:r>
      <w:r w:rsidRPr="00EA701B">
        <w:rPr>
          <w:b/>
        </w:rPr>
        <w:tab/>
      </w:r>
      <w:r w:rsidRPr="00EA701B">
        <w:t>Arbitration Decisions</w:t>
      </w:r>
      <w:r w:rsidRPr="00EA701B">
        <w:tab/>
      </w:r>
      <w:del w:id="1994" w:author="Author" w:date="2017-04-20T13:26:00Z">
        <w:r w:rsidRPr="00EA701B">
          <w:delText>55</w:delText>
        </w:r>
      </w:del>
    </w:p>
    <w:p w:rsidR="00530DBC" w:rsidRPr="00EA701B">
      <w:pPr>
        <w:pStyle w:val="TOC2"/>
        <w:rPr>
          <w:b/>
        </w:rPr>
      </w:pPr>
      <w:r w:rsidRPr="00EA701B">
        <w:t>27.4</w:t>
      </w:r>
      <w:r w:rsidRPr="00EA701B">
        <w:rPr>
          <w:b/>
        </w:rPr>
        <w:tab/>
      </w:r>
      <w:r w:rsidRPr="00EA701B">
        <w:t xml:space="preserve">Costs  </w:t>
      </w:r>
      <w:r w:rsidRPr="00EA701B">
        <w:tab/>
      </w:r>
      <w:del w:id="1995" w:author="Author" w:date="2017-04-20T13:26:00Z">
        <w:r w:rsidRPr="00EA701B">
          <w:delText>55</w:delText>
        </w:r>
      </w:del>
    </w:p>
    <w:p w:rsidR="00530DBC" w:rsidRPr="00EA701B">
      <w:pPr>
        <w:pStyle w:val="TOC2"/>
        <w:rPr>
          <w:b/>
        </w:rPr>
      </w:pPr>
      <w:r w:rsidRPr="00EA701B">
        <w:t>27.5</w:t>
      </w:r>
      <w:r w:rsidRPr="00EA701B">
        <w:rPr>
          <w:b/>
        </w:rPr>
        <w:tab/>
      </w:r>
      <w:r w:rsidRPr="00EA701B">
        <w:t xml:space="preserve">Termination  </w:t>
      </w:r>
      <w:r w:rsidRPr="00EA701B">
        <w:tab/>
      </w:r>
      <w:del w:id="1996" w:author="Author" w:date="2017-04-20T13:26:00Z">
        <w:r w:rsidRPr="00EA701B">
          <w:delText>56</w:delText>
        </w:r>
      </w:del>
    </w:p>
    <w:p w:rsidR="00530DBC" w:rsidRPr="00EA701B">
      <w:pPr>
        <w:pStyle w:val="TOC1"/>
        <w:rPr>
          <w:caps/>
        </w:rPr>
      </w:pPr>
      <w:r w:rsidRPr="00EA701B">
        <w:rPr>
          <w:caps/>
        </w:rPr>
        <w:t>ARTICLE 28.</w:t>
      </w:r>
      <w:r w:rsidRPr="00EA701B">
        <w:t xml:space="preserve"> REPRESENTATIONS, WARRANTIES AND COVENANTS</w:t>
      </w:r>
      <w:r w:rsidRPr="00EA701B">
        <w:tab/>
      </w:r>
      <w:del w:id="1997" w:author="Author" w:date="2017-04-20T13:26:00Z">
        <w:r w:rsidRPr="00EA701B">
          <w:delText>56</w:delText>
        </w:r>
      </w:del>
    </w:p>
    <w:p w:rsidR="00530DBC" w:rsidRPr="00EA701B">
      <w:pPr>
        <w:pStyle w:val="TOC2"/>
        <w:rPr>
          <w:caps/>
        </w:rPr>
      </w:pPr>
      <w:r w:rsidRPr="00EA701B">
        <w:t>28.1</w:t>
      </w:r>
      <w:r w:rsidRPr="00EA701B">
        <w:tab/>
        <w:t xml:space="preserve">General  </w:t>
      </w:r>
      <w:r w:rsidRPr="00EA701B">
        <w:tab/>
      </w:r>
      <w:del w:id="1998" w:author="Author" w:date="2017-04-20T13:26:00Z">
        <w:r w:rsidRPr="00EA701B">
          <w:delText>56</w:delText>
        </w:r>
      </w:del>
    </w:p>
    <w:p w:rsidR="00530DBC" w:rsidRPr="00EA701B">
      <w:pPr>
        <w:pStyle w:val="TOC1"/>
        <w:rPr>
          <w:caps/>
        </w:rPr>
      </w:pPr>
      <w:r w:rsidRPr="00EA701B">
        <w:rPr>
          <w:caps/>
        </w:rPr>
        <w:t>ARTICLE 29.</w:t>
      </w:r>
      <w:r w:rsidRPr="00EA701B">
        <w:t xml:space="preserve"> MISCELLANEOUS</w:t>
      </w:r>
      <w:r w:rsidRPr="00EA701B">
        <w:tab/>
      </w:r>
      <w:del w:id="1999" w:author="Author" w:date="2017-04-20T13:26:00Z">
        <w:r w:rsidRPr="00EA701B">
          <w:delText>57</w:delText>
        </w:r>
      </w:del>
    </w:p>
    <w:p w:rsidR="00530DBC" w:rsidRPr="00EA701B">
      <w:pPr>
        <w:pStyle w:val="TOC2"/>
        <w:rPr>
          <w:b/>
        </w:rPr>
      </w:pPr>
      <w:r w:rsidRPr="00EA701B">
        <w:t>29.1</w:t>
      </w:r>
      <w:r w:rsidRPr="00EA701B">
        <w:rPr>
          <w:b/>
        </w:rPr>
        <w:tab/>
      </w:r>
      <w:r w:rsidRPr="00EA701B">
        <w:t xml:space="preserve">Binding Effect  </w:t>
      </w:r>
      <w:r w:rsidRPr="00EA701B">
        <w:tab/>
      </w:r>
      <w:del w:id="2000" w:author="Author" w:date="2017-04-20T13:26:00Z">
        <w:r w:rsidRPr="00EA701B">
          <w:delText>57</w:delText>
        </w:r>
      </w:del>
    </w:p>
    <w:p w:rsidR="00530DBC" w:rsidRPr="00EA701B">
      <w:pPr>
        <w:pStyle w:val="TOC2"/>
        <w:rPr>
          <w:b/>
        </w:rPr>
      </w:pPr>
      <w:r w:rsidRPr="00EA701B">
        <w:t>29.2</w:t>
      </w:r>
      <w:r w:rsidRPr="00EA701B">
        <w:rPr>
          <w:b/>
        </w:rPr>
        <w:tab/>
      </w:r>
      <w:r w:rsidRPr="00EA701B">
        <w:t xml:space="preserve">Conflicts  </w:t>
      </w:r>
      <w:r w:rsidRPr="00EA701B">
        <w:tab/>
      </w:r>
      <w:del w:id="2001" w:author="Author" w:date="2017-04-20T13:26:00Z">
        <w:r w:rsidRPr="00EA701B">
          <w:delText>57</w:delText>
        </w:r>
      </w:del>
    </w:p>
    <w:p w:rsidR="00530DBC" w:rsidRPr="00EA701B">
      <w:pPr>
        <w:pStyle w:val="TOC2"/>
        <w:rPr>
          <w:b/>
        </w:rPr>
      </w:pPr>
      <w:r w:rsidRPr="00EA701B">
        <w:t>29.3</w:t>
      </w:r>
      <w:r w:rsidRPr="00EA701B">
        <w:rPr>
          <w:b/>
        </w:rPr>
        <w:tab/>
      </w:r>
      <w:r w:rsidRPr="00EA701B">
        <w:t xml:space="preserve">Rules of Interpretation  </w:t>
      </w:r>
      <w:r w:rsidRPr="00EA701B">
        <w:tab/>
      </w:r>
      <w:del w:id="2002" w:author="Author" w:date="2017-04-20T13:26:00Z">
        <w:r w:rsidRPr="00EA701B">
          <w:delText>57</w:delText>
        </w:r>
      </w:del>
    </w:p>
    <w:p w:rsidR="00530DBC" w:rsidRPr="00EA701B">
      <w:pPr>
        <w:pStyle w:val="TOC2"/>
        <w:rPr>
          <w:b/>
        </w:rPr>
      </w:pPr>
      <w:r w:rsidRPr="00EA701B">
        <w:t>29.4</w:t>
      </w:r>
      <w:r w:rsidRPr="00EA701B">
        <w:rPr>
          <w:b/>
        </w:rPr>
        <w:tab/>
      </w:r>
      <w:r w:rsidRPr="00EA701B">
        <w:t xml:space="preserve">Compliance  </w:t>
      </w:r>
      <w:r w:rsidRPr="00EA701B">
        <w:tab/>
      </w:r>
      <w:del w:id="2003" w:author="Author" w:date="2017-04-20T13:26:00Z">
        <w:r w:rsidRPr="00EA701B">
          <w:delText>57</w:delText>
        </w:r>
      </w:del>
    </w:p>
    <w:p w:rsidR="00530DBC" w:rsidRPr="00EA701B">
      <w:pPr>
        <w:pStyle w:val="TOC2"/>
        <w:rPr>
          <w:b/>
        </w:rPr>
      </w:pPr>
      <w:r w:rsidRPr="00EA701B">
        <w:t>29.5</w:t>
      </w:r>
      <w:r w:rsidRPr="00EA701B">
        <w:rPr>
          <w:b/>
        </w:rPr>
        <w:tab/>
      </w:r>
      <w:r w:rsidRPr="00EA701B">
        <w:t xml:space="preserve">Joint and Several Obligations  </w:t>
      </w:r>
      <w:r w:rsidRPr="00EA701B">
        <w:tab/>
      </w:r>
      <w:del w:id="2004" w:author="Author" w:date="2017-04-20T13:26:00Z">
        <w:r w:rsidRPr="00EA701B">
          <w:delText>58</w:delText>
        </w:r>
      </w:del>
    </w:p>
    <w:p w:rsidR="00530DBC" w:rsidRPr="00EA701B">
      <w:pPr>
        <w:pStyle w:val="TOC2"/>
        <w:rPr>
          <w:b/>
        </w:rPr>
      </w:pPr>
      <w:r w:rsidRPr="00EA701B">
        <w:t>29.6</w:t>
      </w:r>
      <w:r w:rsidRPr="00EA701B">
        <w:rPr>
          <w:b/>
        </w:rPr>
        <w:tab/>
      </w:r>
      <w:r w:rsidRPr="00EA701B">
        <w:t xml:space="preserve">Entire Agreement  </w:t>
      </w:r>
      <w:r w:rsidRPr="00EA701B">
        <w:tab/>
      </w:r>
      <w:del w:id="2005" w:author="Author" w:date="2017-04-20T13:26:00Z">
        <w:r w:rsidRPr="00EA701B">
          <w:delText>58</w:delText>
        </w:r>
      </w:del>
    </w:p>
    <w:p w:rsidR="00530DBC" w:rsidRPr="00EA701B">
      <w:pPr>
        <w:pStyle w:val="TOC2"/>
        <w:rPr>
          <w:b/>
        </w:rPr>
      </w:pPr>
      <w:r w:rsidRPr="00EA701B">
        <w:t>29.7</w:t>
      </w:r>
      <w:r w:rsidRPr="00EA701B">
        <w:rPr>
          <w:b/>
        </w:rPr>
        <w:tab/>
      </w:r>
      <w:r w:rsidRPr="00EA701B">
        <w:t>No Third Party Beneficiaries</w:t>
      </w:r>
      <w:r w:rsidRPr="00EA701B">
        <w:tab/>
      </w:r>
      <w:del w:id="2006" w:author="Author" w:date="2017-04-20T13:26:00Z">
        <w:r w:rsidRPr="00EA701B">
          <w:delText>58</w:delText>
        </w:r>
      </w:del>
    </w:p>
    <w:p w:rsidR="00530DBC" w:rsidRPr="00EA701B">
      <w:pPr>
        <w:pStyle w:val="TOC2"/>
        <w:rPr>
          <w:b/>
        </w:rPr>
      </w:pPr>
      <w:r w:rsidRPr="00EA701B">
        <w:t>29.8</w:t>
      </w:r>
      <w:r w:rsidRPr="00EA701B">
        <w:rPr>
          <w:b/>
        </w:rPr>
        <w:tab/>
      </w:r>
      <w:r w:rsidRPr="00EA701B">
        <w:t>Waiver</w:t>
      </w:r>
      <w:r w:rsidRPr="00EA701B">
        <w:tab/>
      </w:r>
      <w:del w:id="2007" w:author="Author" w:date="2017-04-20T13:26:00Z">
        <w:r w:rsidRPr="00EA701B">
          <w:delText>58</w:delText>
        </w:r>
      </w:del>
    </w:p>
    <w:p w:rsidR="00530DBC" w:rsidRPr="00EA701B">
      <w:pPr>
        <w:pStyle w:val="TOC2"/>
      </w:pPr>
      <w:r w:rsidRPr="00EA701B">
        <w:t>29.9</w:t>
      </w:r>
      <w:r w:rsidRPr="00EA701B">
        <w:rPr>
          <w:b/>
        </w:rPr>
        <w:tab/>
      </w:r>
      <w:r w:rsidRPr="00EA701B">
        <w:t xml:space="preserve">Headings  </w:t>
      </w:r>
      <w:r w:rsidRPr="00EA701B">
        <w:tab/>
      </w:r>
      <w:del w:id="2008" w:author="Author" w:date="2017-04-20T13:26:00Z">
        <w:r w:rsidRPr="00EA701B">
          <w:delText>58</w:delText>
        </w:r>
      </w:del>
    </w:p>
    <w:p w:rsidR="00530DBC" w:rsidRPr="00EA701B">
      <w:pPr>
        <w:pStyle w:val="TOC2"/>
      </w:pPr>
      <w:r w:rsidRPr="00EA701B">
        <w:t>29.10  Multiple Counterparts</w:t>
      </w:r>
      <w:r w:rsidRPr="00EA701B">
        <w:tab/>
      </w:r>
      <w:del w:id="2009" w:author="Author" w:date="2017-04-20T13:26:00Z">
        <w:r w:rsidRPr="00EA701B">
          <w:delText>58</w:delText>
        </w:r>
      </w:del>
    </w:p>
    <w:p w:rsidR="00530DBC" w:rsidRPr="00EA701B">
      <w:pPr>
        <w:pStyle w:val="TOC2"/>
      </w:pPr>
      <w:r w:rsidRPr="00EA701B">
        <w:t xml:space="preserve">29.11  Amendment  </w:t>
      </w:r>
      <w:r w:rsidRPr="00EA701B">
        <w:tab/>
      </w:r>
      <w:del w:id="2010" w:author="Author" w:date="2017-04-20T13:26:00Z">
        <w:r w:rsidRPr="00EA701B">
          <w:delText>58</w:delText>
        </w:r>
      </w:del>
    </w:p>
    <w:p w:rsidR="00530DBC" w:rsidRPr="00EA701B">
      <w:pPr>
        <w:pStyle w:val="TOC2"/>
      </w:pPr>
      <w:r w:rsidRPr="00EA701B">
        <w:t xml:space="preserve">29.12  Modification by the Parties  </w:t>
      </w:r>
      <w:r w:rsidRPr="00EA701B">
        <w:tab/>
      </w:r>
      <w:del w:id="2011" w:author="Author" w:date="2017-04-20T13:26:00Z">
        <w:r w:rsidRPr="00EA701B">
          <w:delText>58</w:delText>
        </w:r>
      </w:del>
    </w:p>
    <w:p w:rsidR="00530DBC" w:rsidRPr="00EA701B">
      <w:pPr>
        <w:pStyle w:val="TOC2"/>
        <w:rPr>
          <w:b/>
        </w:rPr>
      </w:pPr>
      <w:r w:rsidRPr="00EA701B">
        <w:t xml:space="preserve">29.13  Reservation of Rights  </w:t>
      </w:r>
      <w:r w:rsidRPr="00EA701B">
        <w:tab/>
      </w:r>
      <w:del w:id="2012" w:author="Author" w:date="2017-04-20T13:26:00Z">
        <w:r w:rsidRPr="00EA701B">
          <w:delText>59</w:delText>
        </w:r>
      </w:del>
    </w:p>
    <w:p w:rsidR="00530DBC" w:rsidRPr="00EA701B">
      <w:pPr>
        <w:pStyle w:val="TOC2"/>
      </w:pPr>
      <w:r w:rsidRPr="00EA701B">
        <w:t xml:space="preserve">29.14  No Partnership  </w:t>
      </w:r>
      <w:r w:rsidRPr="00EA701B">
        <w:tab/>
      </w:r>
      <w:del w:id="2013" w:author="Author" w:date="2017-04-20T13:26:00Z">
        <w:r w:rsidRPr="00EA701B">
          <w:delText>59</w:delText>
        </w:r>
      </w:del>
    </w:p>
    <w:p w:rsidR="00530DBC" w:rsidRPr="00EA701B">
      <w:pPr>
        <w:pStyle w:val="TOC2"/>
      </w:pPr>
      <w:r w:rsidRPr="00EA701B">
        <w:t xml:space="preserve">29.15  Other Transmission Rights  </w:t>
      </w:r>
      <w:r w:rsidRPr="00EA701B">
        <w:tab/>
      </w:r>
      <w:del w:id="2014" w:author="Author" w:date="2017-04-20T13:26:00Z">
        <w:r w:rsidRPr="00EA701B">
          <w:delText>59</w:delText>
        </w:r>
      </w:del>
    </w:p>
    <w:p w:rsidR="00530DBC" w:rsidRPr="00EA701B">
      <w:pPr>
        <w:pStyle w:val="TOC2"/>
      </w:pPr>
      <w:r w:rsidRPr="00EA701B">
        <w:t>Appendices</w:t>
      </w:r>
      <w:r w:rsidRPr="00EA701B">
        <w:tab/>
      </w:r>
      <w:del w:id="2015" w:author="Author" w:date="2017-04-20T13:26:00Z">
        <w:r w:rsidRPr="00EA701B">
          <w:delText>59</w:delText>
        </w:r>
      </w:del>
    </w:p>
    <w:p w:rsidR="00530DBC" w:rsidRPr="00EA701B"/>
    <w:p w:rsidR="00530DBC" w:rsidRPr="00EA701B"/>
    <w:p w:rsidR="00530DBC" w:rsidRPr="00EA701B">
      <w:pPr>
        <w:spacing w:line="480" w:lineRule="auto"/>
      </w:pPr>
    </w:p>
    <w:p w:rsidR="00530DBC" w:rsidRPr="00EA701B">
      <w:pPr>
        <w:spacing w:line="480" w:lineRule="auto"/>
      </w:pPr>
    </w:p>
    <w:p w:rsidR="00530DBC" w:rsidRPr="00EA701B">
      <w:pPr>
        <w:spacing w:line="480" w:lineRule="auto"/>
        <w:sectPr>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pgNumType w:fmt="lowerRoman" w:start="1"/>
          <w:cols w:space="720"/>
          <w:docGrid w:linePitch="360"/>
        </w:sectPr>
      </w:pPr>
    </w:p>
    <w:p w:rsidR="00530DBC" w:rsidRPr="00EA701B">
      <w:pPr>
        <w:spacing w:after="240"/>
        <w:jc w:val="center"/>
        <w:rPr>
          <w:b/>
        </w:rPr>
      </w:pPr>
      <w:r w:rsidRPr="00EA701B">
        <w:rPr>
          <w:b/>
        </w:rPr>
        <w:t xml:space="preserve">STANDARD LARGE </w:t>
      </w:r>
      <w:r w:rsidRPr="00EA701B">
        <w:rPr>
          <w:b/>
          <w:bCs/>
        </w:rPr>
        <w:t>GENERATOR</w:t>
      </w:r>
      <w:r w:rsidRPr="00EA701B">
        <w:rPr>
          <w:b/>
        </w:rPr>
        <w:t xml:space="preserve"> INTERCONNECTION AGREEMENT</w:t>
      </w:r>
    </w:p>
    <w:p w:rsidR="00530DBC" w:rsidRPr="00EA701B"/>
    <w:p w:rsidR="00530DBC" w:rsidRPr="00EA701B">
      <w:r w:rsidRPr="00EA701B">
        <w:rPr>
          <w:b/>
          <w:bCs/>
        </w:rPr>
        <w:t>THIS STANDARD LARGE GENERATOR INTERCONNECTION AGREEMENT</w:t>
      </w:r>
      <w:r w:rsidRPr="00EA701B">
        <w:t xml:space="preserve"> (“Agreement”) is made and entered into this ____  day of ________ 20__, by and among _____________, a [corporate description] organized and existing under the laws of the State/Commonwealth of__________ (“Developer” with a Large Generating Facility), the New York Independent System Operator, Inc., a not-for-profit corporation organized and existing under the laws of the State of New York (“NYISO”), and _____________ a [corporate description] organized and existing under the laws of the State of New York (“Connecting Transmission Owner”).  Developer, the NYISO, or Connecting Transmission Owner each may be referred to as a “Party” or collectively referred to as the “Parties.”</w:t>
      </w:r>
    </w:p>
    <w:p w:rsidR="00530DBC" w:rsidRPr="00EA701B">
      <w:pPr>
        <w:spacing w:after="240"/>
        <w:jc w:val="center"/>
        <w:rPr>
          <w:b/>
          <w:bCs/>
        </w:rPr>
      </w:pPr>
    </w:p>
    <w:p w:rsidR="00530DBC" w:rsidRPr="00EA701B">
      <w:pPr>
        <w:spacing w:after="240"/>
        <w:jc w:val="center"/>
        <w:rPr>
          <w:b/>
          <w:bCs/>
        </w:rPr>
      </w:pPr>
      <w:r w:rsidRPr="00EA701B">
        <w:rPr>
          <w:b/>
          <w:bCs/>
        </w:rPr>
        <w:t>RECITALS</w:t>
      </w:r>
    </w:p>
    <w:p w:rsidR="00530DBC" w:rsidRPr="00EA701B">
      <w:pPr>
        <w:spacing w:after="240"/>
      </w:pPr>
      <w:r w:rsidRPr="00EA701B">
        <w:rPr>
          <w:b/>
          <w:bCs/>
        </w:rPr>
        <w:t>WHEREAS</w:t>
      </w:r>
      <w:r w:rsidRPr="00EA701B">
        <w:t xml:space="preserve">, NYISO operates the New York State Transmission System and Connecting Transmission Owner owns certain facilities included in the New York State Transmission System; </w:t>
      </w:r>
      <w:del w:id="2016" w:author="Author" w:date="2017-04-20T12:14:00Z">
        <w:r w:rsidRPr="00EA701B">
          <w:delText>and</w:delText>
        </w:r>
      </w:del>
    </w:p>
    <w:p w:rsidR="00530DBC" w:rsidRPr="00EA701B">
      <w:pPr>
        <w:spacing w:after="240"/>
      </w:pPr>
      <w:r w:rsidRPr="00EA701B">
        <w:rPr>
          <w:b/>
        </w:rPr>
        <w:t xml:space="preserve">WHEREAS, </w:t>
      </w:r>
      <w:r w:rsidRPr="00EA701B">
        <w:rPr>
          <w:bCs/>
        </w:rPr>
        <w:t>Developer</w:t>
      </w:r>
      <w:r w:rsidRPr="00EA701B">
        <w:t xml:space="preserve"> intends to own, lease and/or control and operate the Generating Facility identified as a Large Generating Facility in Appendix C to this Agreement; and,</w:t>
      </w:r>
    </w:p>
    <w:p w:rsidR="00530DBC" w:rsidRPr="00EA701B">
      <w:pPr>
        <w:spacing w:after="240"/>
      </w:pPr>
      <w:r w:rsidRPr="00EA701B">
        <w:rPr>
          <w:b/>
          <w:bCs/>
        </w:rPr>
        <w:t>WHEREAS</w:t>
      </w:r>
      <w:r w:rsidRPr="00EA701B">
        <w:t>, Developer, NYISO, and Connecting Transmission Owner have agreed to enter into this Agreement for the purpose of interconnecting the Large Generating Facility with the New York State Transmission System;</w:t>
      </w:r>
    </w:p>
    <w:p w:rsidR="00530DBC" w:rsidRPr="00EA701B">
      <w:r w:rsidRPr="00EA701B">
        <w:rPr>
          <w:b/>
        </w:rPr>
        <w:t xml:space="preserve">NOW, THEREFORE, </w:t>
      </w:r>
      <w:r w:rsidRPr="00EA701B">
        <w:t>in consideration of and subject to the mutual covenants contained herein, it is agreed:</w:t>
      </w:r>
    </w:p>
    <w:p w:rsidR="00530DBC" w:rsidRPr="00EA701B">
      <w:pPr>
        <w:pStyle w:val="Heading3"/>
      </w:pPr>
      <w:bookmarkStart w:id="2017" w:name="_Toc50781821"/>
      <w:bookmarkStart w:id="2018" w:name="_Toc50786243"/>
      <w:bookmarkStart w:id="2019" w:name="_Toc50786931"/>
      <w:bookmarkStart w:id="2020" w:name="_Toc56915519"/>
      <w:bookmarkStart w:id="2021" w:name="_Toc56920010"/>
      <w:bookmarkStart w:id="2022" w:name="_Toc56921030"/>
      <w:bookmarkStart w:id="2023" w:name="_Toc57530023"/>
      <w:bookmarkStart w:id="2024" w:name="_Toc57530332"/>
      <w:bookmarkStart w:id="2025" w:name="_Toc59754084"/>
      <w:bookmarkStart w:id="2026" w:name="_Toc59812792"/>
      <w:bookmarkStart w:id="2027" w:name="_Toc59812996"/>
      <w:bookmarkStart w:id="2028" w:name="_Toc61615531"/>
      <w:bookmarkStart w:id="2029" w:name="_Toc61615735"/>
      <w:bookmarkStart w:id="2030" w:name="_Toc61922462"/>
      <w:bookmarkStart w:id="2031" w:name="_Toc262657446"/>
      <w:r w:rsidRPr="00EA701B">
        <w:t>ARTICLE 1. DEFINITIONS</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p>
    <w:p w:rsidR="00530DBC" w:rsidRPr="00EA701B">
      <w:pPr>
        <w:pStyle w:val="Definition"/>
      </w:pPr>
      <w:r w:rsidRPr="00EA701B">
        <w:t xml:space="preserve">Whenever used in this Agreement with initial capitalization, the following terms shall have the meanings specified in this Article 1.  Terms used in this Agreement with initial capitalization that are not defined in this Article 1 shall have the meanings specified in </w:t>
      </w:r>
      <w:ins w:id="2032" w:author="Author" w:date="2017-04-20T12:17:00Z">
        <w:r w:rsidRPr="00EA701B" w:rsidR="00092089">
          <w:t xml:space="preserve">Section 1 of the ISO OATT, </w:t>
        </w:r>
      </w:ins>
      <w:r w:rsidRPr="00EA701B">
        <w:t>Section 30.1</w:t>
      </w:r>
      <w:del w:id="2033" w:author="Author" w:date="2017-04-20T12:17:00Z">
        <w:r w:rsidRPr="00EA701B">
          <w:delText>.0</w:delText>
        </w:r>
      </w:del>
      <w:r w:rsidRPr="00EA701B">
        <w:t xml:space="preserve"> of Attachment X </w:t>
      </w:r>
      <w:ins w:id="2034" w:author="Author" w:date="2017-04-20T12:17:00Z">
        <w:r w:rsidRPr="00EA701B" w:rsidR="00092089">
          <w:t xml:space="preserve">of the ISO OATT, </w:t>
        </w:r>
      </w:ins>
      <w:del w:id="2035" w:author="Author" w:date="2017-04-20T12:17:00Z">
        <w:r w:rsidRPr="00EA701B">
          <w:delText xml:space="preserve">or </w:delText>
        </w:r>
      </w:del>
      <w:r w:rsidRPr="00EA701B">
        <w:t>Section 25.1</w:t>
      </w:r>
      <w:ins w:id="2036" w:author="Author" w:date="2017-04-20T12:17:00Z">
        <w:r w:rsidRPr="00EA701B" w:rsidR="00092089">
          <w:t>.2</w:t>
        </w:r>
      </w:ins>
      <w:r w:rsidRPr="00EA701B">
        <w:t xml:space="preserve"> of Attachment S of the </w:t>
      </w:r>
      <w:del w:id="2037" w:author="Author" w:date="2017-09-22T11:28:00Z">
        <w:r w:rsidRPr="00EA701B">
          <w:delText>NY</w:delText>
        </w:r>
      </w:del>
      <w:r w:rsidRPr="00EA701B">
        <w:t>ISO OATT</w:t>
      </w:r>
      <w:ins w:id="2038" w:author="Author" w:date="2017-04-20T12:17:00Z">
        <w:r w:rsidRPr="00EA701B" w:rsidR="00092089">
          <w:t>, the body of the LFIP or the body of this Agreement</w:t>
        </w:r>
      </w:ins>
      <w:r w:rsidRPr="00EA701B">
        <w:t>.</w:t>
      </w:r>
    </w:p>
    <w:p w:rsidR="00530DBC" w:rsidRPr="00EA701B">
      <w:pPr>
        <w:pStyle w:val="Definition"/>
      </w:pPr>
      <w:r w:rsidRPr="00EA701B">
        <w:rPr>
          <w:b/>
        </w:rPr>
        <w:t xml:space="preserve">Affected System </w:t>
      </w:r>
      <w:r w:rsidRPr="00EA701B">
        <w:t>shall mean an electric system other than the transmission system owned, controlled or operated by the Connecting Transmission Owner that may be affected by the proposed interconnection.</w:t>
      </w:r>
    </w:p>
    <w:p w:rsidR="00530DBC" w:rsidRPr="00EA701B">
      <w:pPr>
        <w:pStyle w:val="Definition"/>
      </w:pPr>
      <w:r w:rsidRPr="00EA701B">
        <w:rPr>
          <w:b/>
        </w:rPr>
        <w:t xml:space="preserve">Affected System Operator </w:t>
      </w:r>
      <w:r w:rsidRPr="00EA701B">
        <w:rPr>
          <w:bCs/>
        </w:rPr>
        <w:t>shall</w:t>
      </w:r>
      <w:r w:rsidRPr="00EA701B">
        <w:rPr>
          <w:b/>
        </w:rPr>
        <w:t xml:space="preserve"> </w:t>
      </w:r>
      <w:r w:rsidRPr="00EA701B">
        <w:t>mean the entity that operates an Affected System.</w:t>
      </w:r>
    </w:p>
    <w:p w:rsidR="00530DBC" w:rsidRPr="00EA701B">
      <w:pPr>
        <w:pStyle w:val="Definition"/>
        <w:rPr>
          <w:color w:val="000000"/>
        </w:rPr>
      </w:pPr>
      <w:r w:rsidRPr="00EA701B">
        <w:rPr>
          <w:b/>
          <w:bCs/>
        </w:rPr>
        <w:t>Affected Transmission Owner</w:t>
      </w:r>
      <w:r w:rsidRPr="00EA701B">
        <w:rPr>
          <w:bCs/>
        </w:rPr>
        <w:t xml:space="preserve"> shall mean the New York public utility </w:t>
      </w:r>
      <w:r w:rsidRPr="00EA701B">
        <w:rPr>
          <w:color w:val="000000"/>
        </w:rPr>
        <w:t>or authority (or its designated agent) other than the Connecting Transmission Owner that (i) owns facilities used for the transmission of Energy in interstate commerce and provides Transmission Service under the Tariff, and (ii) owns, leases or otherwise possesses an interest in a portion of the New York State Transmission System where System Deliverability Upgrades</w:t>
      </w:r>
      <w:r w:rsidRPr="00EA701B" w:rsidR="008E16BB">
        <w:rPr>
          <w:color w:val="000000"/>
        </w:rPr>
        <w:t xml:space="preserve">, </w:t>
      </w:r>
      <w:r w:rsidRPr="00EA701B">
        <w:rPr>
          <w:color w:val="000000"/>
        </w:rPr>
        <w:t>System Upgrade Facilities</w:t>
      </w:r>
      <w:r w:rsidRPr="00EA701B" w:rsidR="008E16BB">
        <w:rPr>
          <w:color w:val="000000"/>
        </w:rPr>
        <w:t>, or Network Upgrade Facilities</w:t>
      </w:r>
      <w:r w:rsidRPr="00EA701B">
        <w:rPr>
          <w:color w:val="000000"/>
        </w:rPr>
        <w:t xml:space="preserve"> are </w:t>
      </w:r>
      <w:r w:rsidRPr="00EA701B" w:rsidR="008E16BB">
        <w:rPr>
          <w:color w:val="000000"/>
        </w:rPr>
        <w:t xml:space="preserve">or will be </w:t>
      </w:r>
      <w:r w:rsidRPr="00EA701B">
        <w:rPr>
          <w:color w:val="000000"/>
        </w:rPr>
        <w:t xml:space="preserve">installed pursuant to </w:t>
      </w:r>
      <w:r w:rsidRPr="00EA701B" w:rsidR="008E16BB">
        <w:rPr>
          <w:color w:val="000000"/>
        </w:rPr>
        <w:t xml:space="preserve">Attachment </w:t>
      </w:r>
      <w:r w:rsidRPr="00EA701B" w:rsidR="00A27356">
        <w:rPr>
          <w:color w:val="000000"/>
        </w:rPr>
        <w:t>P</w:t>
      </w:r>
      <w:r w:rsidRPr="00EA701B" w:rsidR="008E16BB">
        <w:rPr>
          <w:color w:val="000000"/>
        </w:rPr>
        <w:t xml:space="preserve">, </w:t>
      </w:r>
      <w:r w:rsidRPr="00EA701B">
        <w:rPr>
          <w:color w:val="000000"/>
        </w:rPr>
        <w:t>Attachment X</w:t>
      </w:r>
      <w:r w:rsidRPr="00EA701B" w:rsidR="008E16BB">
        <w:rPr>
          <w:color w:val="000000"/>
        </w:rPr>
        <w:t xml:space="preserve">, </w:t>
      </w:r>
      <w:r w:rsidRPr="00EA701B" w:rsidR="00DC709E">
        <w:rPr>
          <w:color w:val="000000"/>
        </w:rPr>
        <w:t xml:space="preserve">Attachment Z, or </w:t>
      </w:r>
      <w:r w:rsidRPr="00EA701B">
        <w:rPr>
          <w:color w:val="000000"/>
        </w:rPr>
        <w:t xml:space="preserve">Attachment S </w:t>
      </w:r>
      <w:r w:rsidRPr="00EA701B" w:rsidR="009C279F">
        <w:rPr>
          <w:color w:val="000000"/>
        </w:rPr>
        <w:t xml:space="preserve">to </w:t>
      </w:r>
      <w:r w:rsidRPr="00EA701B">
        <w:rPr>
          <w:color w:val="000000"/>
        </w:rPr>
        <w:t xml:space="preserve">the </w:t>
      </w:r>
      <w:ins w:id="2039" w:author="Author" w:date="2017-09-22T11:28:00Z">
        <w:r w:rsidR="00612509">
          <w:rPr>
            <w:color w:val="000000"/>
          </w:rPr>
          <w:t xml:space="preserve">ISO </w:t>
        </w:r>
      </w:ins>
      <w:r w:rsidRPr="00EA701B" w:rsidR="009C279F">
        <w:rPr>
          <w:color w:val="000000"/>
        </w:rPr>
        <w:t>OATT</w:t>
      </w:r>
      <w:r w:rsidRPr="00EA701B">
        <w:rPr>
          <w:color w:val="000000"/>
        </w:rPr>
        <w:t>.</w:t>
      </w:r>
    </w:p>
    <w:p w:rsidR="00530DBC" w:rsidRPr="00EA701B">
      <w:pPr>
        <w:pStyle w:val="Definition"/>
      </w:pPr>
      <w:r w:rsidRPr="00EA701B">
        <w:rPr>
          <w:b/>
          <w:bCs/>
        </w:rPr>
        <w:t>Affiliate</w:t>
      </w:r>
      <w:r w:rsidRPr="00EA701B">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  </w:t>
      </w:r>
    </w:p>
    <w:p w:rsidR="00530DBC" w:rsidRPr="00EA701B">
      <w:pPr>
        <w:pStyle w:val="Definition"/>
      </w:pPr>
      <w:r w:rsidRPr="00EA701B">
        <w:rPr>
          <w:b/>
          <w:bCs/>
        </w:rPr>
        <w:t>Ancillary Services</w:t>
      </w:r>
      <w:r w:rsidRPr="00EA701B">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530DBC" w:rsidRPr="00EA701B">
      <w:pPr>
        <w:pStyle w:val="Definition"/>
      </w:pPr>
      <w:r w:rsidRPr="00EA701B">
        <w:rPr>
          <w:b/>
        </w:rPr>
        <w:t>Applicable Laws and Regulations</w:t>
      </w:r>
      <w:r w:rsidRPr="00EA701B">
        <w:t xml:space="preserve"> shall mean all duly promulgated applicable federal, state and local laws, regulations, rules, ordinances, codes, decrees, judgments, directives, or judicial or administrative orders, permits and </w:t>
      </w:r>
      <w:r w:rsidRPr="00EA701B">
        <w:rPr>
          <w:color w:val="000000"/>
        </w:rPr>
        <w:t>other</w:t>
      </w:r>
      <w:r w:rsidRPr="00EA701B">
        <w:t xml:space="preserve"> duly authorized actions of any Governmental Authority, including but not limited to Environmental Law.</w:t>
      </w:r>
    </w:p>
    <w:p w:rsidR="00530DBC" w:rsidRPr="00EA701B">
      <w:pPr>
        <w:pStyle w:val="Definition"/>
      </w:pPr>
      <w:r w:rsidRPr="00EA701B">
        <w:rPr>
          <w:b/>
          <w:bCs/>
        </w:rPr>
        <w:t>Applicable Reliability Councils</w:t>
      </w:r>
      <w:r w:rsidRPr="00EA701B">
        <w:t xml:space="preserve"> shall mean the </w:t>
      </w:r>
      <w:r w:rsidRPr="00EA701B">
        <w:rPr>
          <w:color w:val="000000"/>
        </w:rPr>
        <w:t>NERC</w:t>
      </w:r>
      <w:r w:rsidRPr="00EA701B">
        <w:t>, the NPCC and the NYSRC.</w:t>
      </w:r>
    </w:p>
    <w:p w:rsidR="00530DBC" w:rsidRPr="00EA701B">
      <w:pPr>
        <w:pStyle w:val="Definition"/>
      </w:pPr>
      <w:r w:rsidRPr="00EA701B">
        <w:rPr>
          <w:b/>
        </w:rPr>
        <w:t xml:space="preserve">Applicable Reliability Standards </w:t>
      </w:r>
      <w:r w:rsidRPr="00EA701B">
        <w:t>shall mean the requirements and guidelines of the Applicable Reliability Councils, and the Transmission District to which the Developer’s Large Generating Facility is directly interconnected, as those requirements and guidelines are amended and modified and in effect from time to time; provided that no Party shall waive its right to challenge the applicability or validity of any requirement or guideline as applied to it in the context of this Agreement.</w:t>
      </w:r>
    </w:p>
    <w:p w:rsidR="00530DBC" w:rsidRPr="00EA701B">
      <w:pPr>
        <w:pStyle w:val="Definition"/>
      </w:pPr>
      <w:r w:rsidRPr="00EA701B">
        <w:rPr>
          <w:b/>
          <w:bCs/>
        </w:rPr>
        <w:t>Attachment Facilities</w:t>
      </w:r>
      <w:r w:rsidRPr="00EA701B">
        <w:t xml:space="preserve"> shall mean the Connecting Transmission Owner’s Attachment Facilities and the Developer’s Attachment Facilities.  Collectively, Attachment Facilities include all facilities and equipment between the Large Generating Facility and the Point of Interconnection, including any modification, additions or upgrades that are necessary to physically and electrically interconnect the Large Generating Facility to the New York State Transmission System.  Attachment Facilities are sole use facilities and shall not include Stand Alone System Upgrade Facilities, Distribution Upgrades, System Upgrade Facilities or System Deliverability Upgrades.</w:t>
      </w:r>
    </w:p>
    <w:p w:rsidR="00530DBC" w:rsidRPr="00EA701B">
      <w:pPr>
        <w:pStyle w:val="Definition"/>
      </w:pPr>
      <w:r w:rsidRPr="00EA701B">
        <w:rPr>
          <w:b/>
        </w:rPr>
        <w:t xml:space="preserve">Base Case </w:t>
      </w:r>
      <w:r w:rsidRPr="00EA701B">
        <w:t xml:space="preserve">shall mean the base case power flow, short circuit, and stability data bases used for the Interconnection Studies by NYISO, </w:t>
      </w:r>
      <w:r w:rsidRPr="00EA701B">
        <w:rPr>
          <w:color w:val="000000"/>
        </w:rPr>
        <w:t>Connecting</w:t>
      </w:r>
      <w:r w:rsidRPr="00EA701B">
        <w:t xml:space="preserve"> Transmission Owner or Developer; described in Section 30.2.3 of the </w:t>
      </w:r>
      <w:ins w:id="2040" w:author="Author" w:date="2017-04-20T12:18:00Z">
        <w:r w:rsidRPr="00EA701B" w:rsidR="00092089">
          <w:t xml:space="preserve">Standard </w:t>
        </w:r>
      </w:ins>
      <w:r w:rsidRPr="00EA701B">
        <w:t>Large Facility Interconnection Procedures.</w:t>
      </w:r>
    </w:p>
    <w:p w:rsidR="00530DBC" w:rsidRPr="00EA701B">
      <w:pPr>
        <w:pStyle w:val="Definition"/>
      </w:pPr>
      <w:r w:rsidRPr="00EA701B">
        <w:rPr>
          <w:b/>
          <w:bCs/>
        </w:rPr>
        <w:t>Breach</w:t>
      </w:r>
      <w:r w:rsidRPr="00EA701B">
        <w:t xml:space="preserve"> shall mean the failure of a Party to </w:t>
      </w:r>
      <w:r w:rsidRPr="00EA701B">
        <w:rPr>
          <w:color w:val="000000"/>
        </w:rPr>
        <w:t>perform</w:t>
      </w:r>
      <w:r w:rsidRPr="00EA701B">
        <w:t xml:space="preserve"> or observe any material term or condition of this Agreement.</w:t>
      </w:r>
    </w:p>
    <w:p w:rsidR="00530DBC" w:rsidRPr="00EA701B">
      <w:pPr>
        <w:pStyle w:val="Definition"/>
      </w:pPr>
      <w:r w:rsidRPr="00EA701B">
        <w:rPr>
          <w:b/>
        </w:rPr>
        <w:t xml:space="preserve">Breaching Party </w:t>
      </w:r>
      <w:r w:rsidRPr="00EA701B">
        <w:t>shall mean a Party that is in Breach of this Agreement.</w:t>
      </w:r>
    </w:p>
    <w:p w:rsidR="00530DBC" w:rsidRPr="00EA701B">
      <w:pPr>
        <w:pStyle w:val="Definition"/>
      </w:pPr>
      <w:r w:rsidRPr="00EA701B">
        <w:rPr>
          <w:b/>
          <w:bCs/>
        </w:rPr>
        <w:t>Business</w:t>
      </w:r>
      <w:r w:rsidRPr="00EA701B">
        <w:t xml:space="preserve"> </w:t>
      </w:r>
      <w:r w:rsidRPr="00EA701B">
        <w:rPr>
          <w:b/>
        </w:rPr>
        <w:t xml:space="preserve">Day </w:t>
      </w:r>
      <w:r w:rsidRPr="00EA701B">
        <w:t>shall mean Monday through Friday, excluding federal holidays.</w:t>
      </w:r>
    </w:p>
    <w:p w:rsidR="00530DBC" w:rsidRPr="00EA701B">
      <w:pPr>
        <w:pStyle w:val="Definition"/>
        <w:rPr>
          <w:color w:val="000000"/>
        </w:rPr>
      </w:pPr>
      <w:r w:rsidRPr="00EA701B">
        <w:rPr>
          <w:b/>
          <w:bCs/>
          <w:color w:val="000000"/>
        </w:rPr>
        <w:t>Byway</w:t>
      </w:r>
      <w:r w:rsidRPr="00EA701B">
        <w:rPr>
          <w:color w:val="000000"/>
        </w:rPr>
        <w:t xml:space="preserve"> shall mean all transmission facilities comprising the New York State Transmission System that are neither Highways nor Other Interfaces.  All transmission facilities </w:t>
      </w:r>
      <w:r w:rsidRPr="00EA701B" w:rsidR="003D2366">
        <w:rPr>
          <w:color w:val="000000"/>
        </w:rPr>
        <w:t xml:space="preserve">in </w:t>
      </w:r>
      <w:r w:rsidRPr="00EA701B">
        <w:rPr>
          <w:color w:val="000000"/>
        </w:rPr>
        <w:t>Zone J and Zone K are Byways.</w:t>
      </w:r>
    </w:p>
    <w:p w:rsidR="00530DBC" w:rsidRPr="00EA701B">
      <w:pPr>
        <w:pStyle w:val="Definition"/>
      </w:pPr>
      <w:r w:rsidRPr="00EA701B">
        <w:rPr>
          <w:b/>
        </w:rPr>
        <w:t xml:space="preserve">Calendar Day </w:t>
      </w:r>
      <w:r w:rsidRPr="00EA701B">
        <w:t xml:space="preserve">shall mean any day </w:t>
      </w:r>
      <w:r w:rsidRPr="00EA701B">
        <w:rPr>
          <w:color w:val="000000"/>
        </w:rPr>
        <w:t>including</w:t>
      </w:r>
      <w:r w:rsidRPr="00EA701B">
        <w:t xml:space="preserve"> S</w:t>
      </w:r>
      <w:r w:rsidRPr="00EA701B">
        <w:rPr>
          <w:color w:val="000000"/>
        </w:rPr>
        <w:t>a</w:t>
      </w:r>
      <w:r w:rsidRPr="00EA701B">
        <w:t>turday, Sunday or a federal holiday.</w:t>
      </w:r>
    </w:p>
    <w:p w:rsidR="00530DBC" w:rsidRPr="00EA701B">
      <w:pPr>
        <w:pStyle w:val="Definition"/>
        <w:rPr>
          <w:color w:val="000000"/>
        </w:rPr>
      </w:pPr>
      <w:r w:rsidRPr="00EA701B">
        <w:rPr>
          <w:b/>
          <w:bCs/>
          <w:color w:val="000000"/>
        </w:rPr>
        <w:t xml:space="preserve">Capacity Region </w:t>
      </w:r>
      <w:r w:rsidRPr="00EA701B">
        <w:rPr>
          <w:color w:val="000000"/>
        </w:rPr>
        <w:t>shall mean one of four subsets of the Installed Capacity statewide markets comprised of (1) Rest of State (</w:t>
      </w:r>
      <w:r w:rsidRPr="00EA701B">
        <w:rPr>
          <w:i/>
          <w:color w:val="000000"/>
        </w:rPr>
        <w:t xml:space="preserve">i.e., </w:t>
      </w:r>
      <w:r w:rsidRPr="00EA701B">
        <w:rPr>
          <w:color w:val="000000"/>
        </w:rPr>
        <w:t>Load Zones A through F); (2) Lower Hudson Valley (</w:t>
      </w:r>
      <w:r w:rsidRPr="00EA701B">
        <w:rPr>
          <w:i/>
          <w:color w:val="000000"/>
        </w:rPr>
        <w:t xml:space="preserve">i.e., </w:t>
      </w:r>
      <w:r w:rsidRPr="00EA701B">
        <w:rPr>
          <w:color w:val="000000"/>
        </w:rPr>
        <w:t>Load Zones G, H and I); (3) New York City (</w:t>
      </w:r>
      <w:r w:rsidRPr="00EA701B">
        <w:rPr>
          <w:i/>
          <w:color w:val="000000"/>
        </w:rPr>
        <w:t xml:space="preserve">i.e., </w:t>
      </w:r>
      <w:r w:rsidRPr="00EA701B">
        <w:rPr>
          <w:color w:val="000000"/>
        </w:rPr>
        <w:t>Load Zone J); and (4) Long Island (</w:t>
      </w:r>
      <w:r w:rsidRPr="00EA701B">
        <w:rPr>
          <w:i/>
          <w:color w:val="000000"/>
        </w:rPr>
        <w:t xml:space="preserve">i.e., </w:t>
      </w:r>
      <w:r w:rsidRPr="00EA701B">
        <w:rPr>
          <w:color w:val="000000"/>
        </w:rPr>
        <w:t xml:space="preserve">Load Zone K) , except for Class Year Interconnection Facility Studies conducted prior to Class Year 2012, for which “Capacity Region” shall be defined as set forth in Section 25.7.3 of Attachment S to the </w:t>
      </w:r>
      <w:del w:id="2041" w:author="Author" w:date="2017-04-28T17:52:00Z">
        <w:r w:rsidRPr="00EA701B">
          <w:rPr>
            <w:color w:val="000000"/>
          </w:rPr>
          <w:delText>NYISO OATT</w:delText>
        </w:r>
      </w:del>
      <w:ins w:id="2042" w:author="Author" w:date="2017-04-28T17:52:00Z">
        <w:r w:rsidRPr="00EA701B" w:rsidR="001D5AD6">
          <w:rPr>
            <w:color w:val="000000"/>
          </w:rPr>
          <w:t>ISO OATT</w:t>
        </w:r>
      </w:ins>
      <w:r w:rsidRPr="00EA701B">
        <w:rPr>
          <w:color w:val="000000"/>
        </w:rPr>
        <w:t>.</w:t>
      </w:r>
    </w:p>
    <w:p w:rsidR="00530DBC" w:rsidRPr="00EA701B">
      <w:pPr>
        <w:pStyle w:val="Definition"/>
        <w:rPr>
          <w:color w:val="000000"/>
        </w:rPr>
      </w:pPr>
      <w:r w:rsidRPr="00EA701B">
        <w:rPr>
          <w:b/>
          <w:bCs/>
          <w:color w:val="000000"/>
        </w:rPr>
        <w:t xml:space="preserve">Capacity Resource Interconnection Service (“CRIS”) </w:t>
      </w:r>
      <w:r w:rsidRPr="00EA701B">
        <w:rPr>
          <w:color w:val="000000"/>
        </w:rPr>
        <w:t xml:space="preserve">shall mean the service provided by NYISO </w:t>
      </w:r>
      <w:r w:rsidRPr="00EA701B" w:rsidR="00117517">
        <w:t xml:space="preserve">to Developers that satisfy  the NYISO Deliverability Interconnection Standard  or that are otherwise eligible to receive CRIS in accordance with Attachment S to the </w:t>
      </w:r>
      <w:del w:id="2043" w:author="Author" w:date="2017-04-28T17:52:00Z">
        <w:r w:rsidRPr="00EA701B" w:rsidR="00117517">
          <w:delText>NYISO OATT</w:delText>
        </w:r>
      </w:del>
      <w:ins w:id="2044" w:author="Author" w:date="2017-04-28T17:52:00Z">
        <w:r w:rsidRPr="00EA701B" w:rsidR="001D5AD6">
          <w:t>ISO OATT</w:t>
        </w:r>
      </w:ins>
      <w:r w:rsidRPr="00EA701B" w:rsidR="00117517">
        <w:t>; such service being one of the eligibility requirements for participation as a NYISO Installed Capacity Supplier.</w:t>
      </w:r>
    </w:p>
    <w:p w:rsidR="00530DBC" w:rsidRPr="00EA701B">
      <w:pPr>
        <w:pStyle w:val="Definition"/>
        <w:rPr>
          <w:color w:val="000000"/>
        </w:rPr>
      </w:pPr>
      <w:r w:rsidRPr="00EA701B">
        <w:rPr>
          <w:b/>
          <w:bCs/>
          <w:color w:val="000000"/>
        </w:rPr>
        <w:t xml:space="preserve">Class Year Deliverability Study </w:t>
      </w:r>
      <w:r w:rsidRPr="00EA701B">
        <w:rPr>
          <w:color w:val="000000"/>
        </w:rPr>
        <w:t xml:space="preserve">shall mean an assessment, conducted by the NYISO staff in cooperation with Market Participants, to determine </w:t>
      </w:r>
      <w:r w:rsidRPr="00EA701B" w:rsidR="00D36CEF">
        <w:rPr>
          <w:color w:val="000000"/>
        </w:rPr>
        <w:t>whether</w:t>
      </w:r>
      <w:r w:rsidRPr="00EA701B">
        <w:rPr>
          <w:color w:val="000000"/>
        </w:rPr>
        <w:t xml:space="preserve"> System Deliverability Upgrades </w:t>
      </w:r>
      <w:r w:rsidRPr="00EA701B" w:rsidR="00D36CEF">
        <w:rPr>
          <w:color w:val="000000"/>
        </w:rPr>
        <w:t xml:space="preserve">are </w:t>
      </w:r>
      <w:r w:rsidRPr="00EA701B">
        <w:rPr>
          <w:color w:val="000000"/>
        </w:rPr>
        <w:t xml:space="preserve">required for </w:t>
      </w:r>
      <w:r w:rsidRPr="00EA701B" w:rsidR="00D36CEF">
        <w:rPr>
          <w:color w:val="000000"/>
        </w:rPr>
        <w:t>Class Year CRIS Projects under the NYISO Deliverability Interconnection Standard.</w:t>
      </w:r>
    </w:p>
    <w:p w:rsidR="00530DBC" w:rsidRPr="00EA701B">
      <w:pPr>
        <w:pStyle w:val="Definition"/>
        <w:rPr>
          <w:del w:id="2045" w:author="Author" w:date="2017-04-20T12:19:00Z"/>
        </w:rPr>
      </w:pPr>
      <w:del w:id="2046" w:author="Author" w:date="2017-04-20T12:19:00Z">
        <w:r w:rsidRPr="00EA701B">
          <w:rPr>
            <w:b/>
            <w:bCs/>
          </w:rPr>
          <w:delText>Clustering</w:delText>
        </w:r>
      </w:del>
      <w:del w:id="2047" w:author="Author" w:date="2017-04-20T12:19:00Z">
        <w:r w:rsidRPr="00EA701B">
          <w:delText xml:space="preserve"> shall mean the process whereby a group of Interconnection Requests is studied together, instead of </w:delText>
        </w:r>
      </w:del>
      <w:del w:id="2048" w:author="Author" w:date="2017-04-20T12:19:00Z">
        <w:r w:rsidRPr="00EA701B">
          <w:rPr>
            <w:color w:val="000000"/>
          </w:rPr>
          <w:delText>serially</w:delText>
        </w:r>
      </w:del>
      <w:del w:id="2049" w:author="Author" w:date="2017-04-20T12:19:00Z">
        <w:r w:rsidRPr="00EA701B">
          <w:delText>, for the purpose of conducting the Interconnection System Reliability Impact Study.</w:delText>
        </w:r>
      </w:del>
    </w:p>
    <w:p w:rsidR="00530DBC" w:rsidRPr="00EA701B">
      <w:pPr>
        <w:pStyle w:val="Definition"/>
        <w:rPr>
          <w:bCs/>
        </w:rPr>
      </w:pPr>
      <w:r w:rsidRPr="00EA701B">
        <w:rPr>
          <w:b/>
        </w:rPr>
        <w:t>Commercial Operation</w:t>
      </w:r>
      <w:r w:rsidRPr="00EA701B">
        <w:rPr>
          <w:bCs/>
        </w:rPr>
        <w:t xml:space="preserve"> shall mean the status of a Large Generating Facility that has commenced generating electricity for sale, </w:t>
      </w:r>
      <w:r w:rsidRPr="00EA701B">
        <w:rPr>
          <w:color w:val="000000"/>
        </w:rPr>
        <w:t>excluding</w:t>
      </w:r>
      <w:r w:rsidRPr="00EA701B">
        <w:rPr>
          <w:bCs/>
        </w:rPr>
        <w:t xml:space="preserve"> electricity generated during Trial Operation.</w:t>
      </w:r>
    </w:p>
    <w:p w:rsidR="00530DBC" w:rsidRPr="00EA701B">
      <w:pPr>
        <w:pStyle w:val="Definition"/>
      </w:pPr>
      <w:r w:rsidRPr="00EA701B">
        <w:rPr>
          <w:b/>
        </w:rPr>
        <w:t xml:space="preserve">Commercial Operation Date </w:t>
      </w:r>
      <w:r w:rsidRPr="00EA701B">
        <w:rPr>
          <w:bCs/>
        </w:rPr>
        <w:t xml:space="preserve">of a unit </w:t>
      </w:r>
      <w:r w:rsidRPr="00EA701B">
        <w:t xml:space="preserve">shall mean the date on which the Large Generating Facility commences Commercial </w:t>
      </w:r>
      <w:r w:rsidRPr="00EA701B">
        <w:rPr>
          <w:color w:val="000000"/>
        </w:rPr>
        <w:t>Operation</w:t>
      </w:r>
      <w:r w:rsidRPr="00EA701B">
        <w:t xml:space="preserve"> as agreed to by the Parties pursuant to Appendix E to this Agreement.</w:t>
      </w:r>
    </w:p>
    <w:p w:rsidR="00530DBC" w:rsidRPr="00EA701B">
      <w:pPr>
        <w:pStyle w:val="Definition"/>
      </w:pPr>
      <w:r w:rsidRPr="00EA701B">
        <w:rPr>
          <w:b/>
          <w:bCs/>
        </w:rPr>
        <w:t>Confidential Information</w:t>
      </w:r>
      <w:r w:rsidRPr="00EA701B">
        <w:t xml:space="preserve"> shall </w:t>
      </w:r>
      <w:r w:rsidRPr="00EA701B">
        <w:rPr>
          <w:color w:val="000000"/>
        </w:rPr>
        <w:t>mean</w:t>
      </w:r>
      <w:r w:rsidRPr="00EA701B">
        <w:t xml:space="preserve"> any information that is defined as confidential by Article 22 of this Agreement.</w:t>
      </w:r>
    </w:p>
    <w:p w:rsidR="00530DBC" w:rsidRPr="00EA701B">
      <w:pPr>
        <w:pStyle w:val="Definition"/>
        <w:rPr>
          <w:color w:val="000000"/>
        </w:rPr>
      </w:pPr>
      <w:r w:rsidRPr="00EA701B">
        <w:rPr>
          <w:b/>
          <w:bCs/>
          <w:color w:val="000000"/>
        </w:rPr>
        <w:t xml:space="preserve">Connecting Transmission Owner </w:t>
      </w:r>
      <w:r w:rsidRPr="00EA701B">
        <w:rPr>
          <w:color w:val="000000"/>
        </w:rPr>
        <w:t>shall mean the New York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or Distribution System at the Point of Interconnection, and (iii) is a Party to th</w:t>
      </w:r>
      <w:ins w:id="2050" w:author="Author" w:date="2017-04-20T12:20:00Z">
        <w:r w:rsidRPr="00EA701B" w:rsidR="00092089">
          <w:rPr>
            <w:color w:val="000000"/>
          </w:rPr>
          <w:t>is Agreement</w:t>
        </w:r>
      </w:ins>
      <w:del w:id="2051" w:author="Author" w:date="2017-04-20T12:20:00Z">
        <w:r w:rsidRPr="00EA701B">
          <w:rPr>
            <w:color w:val="000000"/>
          </w:rPr>
          <w:delText xml:space="preserve">e Standard Large </w:delText>
        </w:r>
      </w:del>
      <w:del w:id="2052" w:author="Author" w:date="2017-04-20T12:20:00Z">
        <w:r w:rsidRPr="00EA701B" w:rsidR="00D314FE">
          <w:rPr>
            <w:color w:val="000000"/>
          </w:rPr>
          <w:delText xml:space="preserve">Generator </w:delText>
        </w:r>
      </w:del>
      <w:del w:id="2053" w:author="Author" w:date="2017-04-20T12:20:00Z">
        <w:r w:rsidRPr="00EA701B">
          <w:rPr>
            <w:color w:val="000000"/>
          </w:rPr>
          <w:delText>Interconnection Agreement</w:delText>
        </w:r>
      </w:del>
      <w:r w:rsidRPr="00EA701B">
        <w:rPr>
          <w:color w:val="000000"/>
        </w:rPr>
        <w:t>.</w:t>
      </w:r>
    </w:p>
    <w:p w:rsidR="00530DBC" w:rsidRPr="00EA701B">
      <w:pPr>
        <w:pStyle w:val="Definition"/>
        <w:rPr>
          <w:color w:val="000000"/>
        </w:rPr>
      </w:pPr>
      <w:r w:rsidRPr="00EA701B">
        <w:rPr>
          <w:b/>
          <w:bCs/>
          <w:color w:val="000000"/>
        </w:rPr>
        <w:t xml:space="preserve">Connecting Transmission Owner’s Attachment Facilities </w:t>
      </w:r>
      <w:r w:rsidRPr="00EA701B">
        <w:rPr>
          <w:color w:val="000000"/>
        </w:rPr>
        <w:t>shall mean all facilities and equipment owned, controlled or operated by the Connecting Transmission Owner from the Point of Change of Ownership to the Point of Interconnection as identified in Appendix A to the Standard Large Generator Interconnection Agreement, including any modifications, additions or upgrades to such facilities and equipment.  Connecting Transmission Owner’s Attachment Facilities are sole use facilities and shall not include Stand Alone System Upgrade Facilities</w:t>
      </w:r>
      <w:ins w:id="2054" w:author="Author" w:date="2017-04-20T12:22:00Z">
        <w:r w:rsidRPr="00EA701B" w:rsidR="00092089">
          <w:rPr>
            <w:color w:val="000000"/>
          </w:rPr>
          <w:t>,</w:t>
        </w:r>
      </w:ins>
      <w:del w:id="2055" w:author="Author" w:date="2017-04-20T12:22:00Z">
        <w:r w:rsidRPr="00EA701B">
          <w:rPr>
            <w:color w:val="000000"/>
          </w:rPr>
          <w:delText xml:space="preserve"> or</w:delText>
        </w:r>
      </w:del>
      <w:r w:rsidRPr="00EA701B">
        <w:rPr>
          <w:color w:val="000000"/>
        </w:rPr>
        <w:t xml:space="preserve"> System Upgrade Facilities</w:t>
      </w:r>
      <w:ins w:id="2056" w:author="Author" w:date="2017-04-20T12:22:00Z">
        <w:r w:rsidRPr="00EA701B" w:rsidR="00092089">
          <w:rPr>
            <w:color w:val="000000"/>
          </w:rPr>
          <w:t>, or System Deliverability Upgrades</w:t>
        </w:r>
      </w:ins>
      <w:r w:rsidRPr="00EA701B">
        <w:rPr>
          <w:color w:val="000000"/>
        </w:rPr>
        <w:t>.</w:t>
      </w:r>
    </w:p>
    <w:p w:rsidR="00530DBC" w:rsidRPr="00EA701B">
      <w:pPr>
        <w:pStyle w:val="Definition"/>
      </w:pPr>
      <w:r w:rsidRPr="00EA701B">
        <w:rPr>
          <w:b/>
        </w:rPr>
        <w:t xml:space="preserve">Control Area </w:t>
      </w:r>
      <w:r w:rsidRPr="00EA701B">
        <w:t xml:space="preserve">shall mean an electric power system or combination of electric power systems to which a common automatic generation control scheme is applied in order to:  (1) match, at all times, the power output of the Generators within the electric power system(s) and capacity and energy purchased from entities </w:t>
      </w:r>
      <w:r w:rsidRPr="00EA701B">
        <w:rPr>
          <w:color w:val="000000"/>
        </w:rPr>
        <w:t>outside</w:t>
      </w:r>
      <w:r w:rsidRPr="00EA701B">
        <w:t xml:space="preserve"> the electric power system(s), with the Load within the electric power system(s); (2) maintain scheduled interchange with other Control Areas, within the limits of Good Utility Practice; (3) maintain the frequency of the electric power system(s) within reasonable limits in accordance with Good Utility Practice; and (4) provide sufficient generating capacity to maintain Operating Reserves in accordance with Good Utility Practice.  A Control Area must be certified by the NPCC. </w:t>
      </w:r>
    </w:p>
    <w:p w:rsidR="00530DBC" w:rsidRPr="00EA701B">
      <w:pPr>
        <w:pStyle w:val="Definition"/>
      </w:pPr>
      <w:r w:rsidRPr="00EA701B">
        <w:rPr>
          <w:b/>
        </w:rPr>
        <w:t xml:space="preserve">Default </w:t>
      </w:r>
      <w:r w:rsidRPr="00EA701B">
        <w:t>shall mean the failure of a Party in Breach of this Agreement to cure such Breach in accordance with Article 17 of this Agreement.</w:t>
      </w:r>
    </w:p>
    <w:p w:rsidR="00530DBC" w:rsidRPr="00EA701B">
      <w:pPr>
        <w:spacing w:after="400"/>
      </w:pPr>
      <w:r w:rsidRPr="00EA701B">
        <w:rPr>
          <w:b/>
          <w:bCs/>
        </w:rPr>
        <w:t>Developer</w:t>
      </w:r>
      <w:r w:rsidRPr="00EA701B">
        <w:t xml:space="preserve"> shall mean an Eligible Customer developing a Large Generating Facility, proposing to connect to the New York State Transmission System, in compliance with the NYISO Minimum Interconnection Standard.</w:t>
      </w:r>
    </w:p>
    <w:p w:rsidR="00530DBC" w:rsidRPr="00EA701B">
      <w:pPr>
        <w:pStyle w:val="Definition"/>
      </w:pPr>
      <w:r w:rsidRPr="00EA701B">
        <w:rPr>
          <w:b/>
          <w:bCs/>
        </w:rPr>
        <w:t>Developer’s Attachment Facilities</w:t>
      </w:r>
      <w:r w:rsidRPr="00EA701B">
        <w:t xml:space="preserve"> shall mean all facilities and equipment, as identified in Appendix A of this Agreement, that are located between the Large Generating Facility and the Point of Change of Ownership, including any modification, addition, or upgrades to such facilities and equipment necessary to </w:t>
      </w:r>
      <w:r w:rsidRPr="00EA701B">
        <w:rPr>
          <w:color w:val="000000"/>
        </w:rPr>
        <w:t>physically</w:t>
      </w:r>
      <w:r w:rsidRPr="00EA701B">
        <w:t xml:space="preserve"> and electrically interconnect the Large Generating Facility to the New York State Transmission System.  Developer’s Attachment Facilities are sole use facilities.</w:t>
      </w:r>
    </w:p>
    <w:p w:rsidR="00530DBC" w:rsidRPr="00EA701B">
      <w:pPr>
        <w:pStyle w:val="Definition"/>
        <w:rPr>
          <w:del w:id="2057" w:author="Author" w:date="2017-04-20T12:21:00Z"/>
        </w:rPr>
      </w:pPr>
      <w:del w:id="2058" w:author="Author" w:date="2017-04-20T12:21:00Z">
        <w:r w:rsidRPr="00EA701B">
          <w:rPr>
            <w:b/>
            <w:bCs/>
          </w:rPr>
          <w:delText>Dispute Resolution</w:delText>
        </w:r>
      </w:del>
      <w:del w:id="2059" w:author="Author" w:date="2017-04-20T12:21:00Z">
        <w:r w:rsidRPr="00EA701B">
          <w:delText xml:space="preserve"> shall mean </w:delText>
        </w:r>
      </w:del>
      <w:del w:id="2060" w:author="Author" w:date="2017-04-20T12:21:00Z">
        <w:r w:rsidRPr="00EA701B">
          <w:rPr>
            <w:color w:val="000000"/>
          </w:rPr>
          <w:delText>the</w:delText>
        </w:r>
      </w:del>
      <w:del w:id="2061" w:author="Author" w:date="2017-04-20T12:21:00Z">
        <w:r w:rsidRPr="00EA701B">
          <w:delText xml:space="preserve"> </w:delText>
        </w:r>
      </w:del>
      <w:del w:id="2062" w:author="Author" w:date="2017-04-20T12:21:00Z">
        <w:r w:rsidRPr="00EA701B">
          <w:rPr>
            <w:color w:val="000000"/>
          </w:rPr>
          <w:delText>procedure</w:delText>
        </w:r>
      </w:del>
      <w:del w:id="2063" w:author="Author" w:date="2017-04-20T12:21:00Z">
        <w:r w:rsidRPr="00EA701B">
          <w:delText xml:space="preserve"> described in Article 27 of this Agreement for resolution of a dispute between the Parties.</w:delText>
        </w:r>
      </w:del>
    </w:p>
    <w:p w:rsidR="00530DBC" w:rsidRPr="00EA701B">
      <w:pPr>
        <w:pStyle w:val="Definition"/>
      </w:pPr>
      <w:r w:rsidRPr="00EA701B">
        <w:rPr>
          <w:b/>
          <w:bCs/>
        </w:rPr>
        <w:t>Distribution System</w:t>
      </w:r>
      <w:r w:rsidRPr="00EA701B">
        <w:rPr>
          <w:bCs/>
        </w:rPr>
        <w:t xml:space="preserve"> shall mean t</w:t>
      </w:r>
      <w:r w:rsidRPr="00EA701B">
        <w:t xml:space="preserve">he </w:t>
      </w:r>
      <w:ins w:id="2064" w:author="Author" w:date="2017-04-20T12:21:00Z">
        <w:r w:rsidRPr="00EA701B" w:rsidR="00092089">
          <w:t xml:space="preserve">Connecting </w:t>
        </w:r>
      </w:ins>
      <w:r w:rsidRPr="00EA701B">
        <w:t xml:space="preserve">Transmission Owner’s facilities and equipment used to distribute electricity that are subject to FERC jurisdiction, and are subject to the NYISO’s </w:t>
      </w:r>
      <w:r w:rsidRPr="00EA701B" w:rsidR="00D36CEF">
        <w:t xml:space="preserve">Large Facility Interconnection Procedures in Attachment X to the </w:t>
      </w:r>
      <w:del w:id="2065" w:author="Author" w:date="2017-04-28T17:52:00Z">
        <w:r w:rsidRPr="00EA701B" w:rsidR="00D36CEF">
          <w:delText>NYISO OATT</w:delText>
        </w:r>
      </w:del>
      <w:ins w:id="2066" w:author="Author" w:date="2017-04-28T17:52:00Z">
        <w:r w:rsidRPr="00EA701B" w:rsidR="001D5AD6">
          <w:t>ISO OATT</w:t>
        </w:r>
      </w:ins>
      <w:r w:rsidRPr="00EA701B">
        <w:t xml:space="preserve"> or </w:t>
      </w:r>
      <w:r w:rsidRPr="00EA701B" w:rsidR="00D36CEF">
        <w:t xml:space="preserve">Small Generator Interconnection Procedures in Attachment Z to the </w:t>
      </w:r>
      <w:del w:id="2067" w:author="Author" w:date="2017-04-28T17:52:00Z">
        <w:r w:rsidRPr="00EA701B" w:rsidR="00D36CEF">
          <w:delText>NYISO OATT</w:delText>
        </w:r>
      </w:del>
      <w:ins w:id="2068" w:author="Author" w:date="2017-04-28T17:52:00Z">
        <w:r w:rsidRPr="00EA701B" w:rsidR="001D5AD6">
          <w:t>ISO OATT</w:t>
        </w:r>
      </w:ins>
      <w:r w:rsidRPr="00EA701B">
        <w:t xml:space="preserve"> under FERC Order Nos. 2003 and/or 2006.  The term Distribution System shall not include LIPA’s distribution facilities.</w:t>
      </w:r>
    </w:p>
    <w:p w:rsidR="00530DBC" w:rsidRPr="00EA701B">
      <w:pPr>
        <w:pStyle w:val="Definition"/>
      </w:pPr>
      <w:r w:rsidRPr="00EA701B">
        <w:rPr>
          <w:b/>
          <w:bCs/>
        </w:rPr>
        <w:t>Distribution Upgrades</w:t>
      </w:r>
      <w:r w:rsidRPr="00EA701B">
        <w:rPr>
          <w:bCs/>
        </w:rPr>
        <w:t xml:space="preserve"> shall mean the additions, modifications, and upgrades to the Connecting Transmission Owner’s Distribution System at or beyond the Point of Interconnection to facilitate interconnection of a Large Facility or Small Generating Facility and render the transmission service necessary to affect the Developer’s wholesale sale of electricity in interstate commerce.  Distribution Upgrades do not include </w:t>
      </w:r>
      <w:del w:id="2069" w:author="Author" w:date="2017-04-20T12:22:00Z">
        <w:r w:rsidRPr="00EA701B">
          <w:rPr>
            <w:bCs/>
          </w:rPr>
          <w:delText xml:space="preserve">Interconnection </w:delText>
        </w:r>
      </w:del>
      <w:ins w:id="2070" w:author="Author" w:date="2017-04-20T12:22:00Z">
        <w:r w:rsidRPr="00EA701B" w:rsidR="00092089">
          <w:rPr>
            <w:bCs/>
          </w:rPr>
          <w:t xml:space="preserve">Attachment </w:t>
        </w:r>
      </w:ins>
      <w:r w:rsidRPr="00EA701B">
        <w:rPr>
          <w:bCs/>
        </w:rPr>
        <w:t xml:space="preserve">Facilities, System Upgrade Facilities, or System Deliverability Upgrades.  </w:t>
      </w:r>
      <w:r w:rsidRPr="00EA701B">
        <w:t>Distribution Upgrades are sole use facilities and shall not include Stand Alone System Upgrade Facilities, System Upgrade Facilities, or System Deliverability Upgrades.</w:t>
      </w:r>
    </w:p>
    <w:p w:rsidR="00530DBC" w:rsidRPr="00EA701B">
      <w:pPr>
        <w:pStyle w:val="Definition"/>
      </w:pPr>
      <w:r w:rsidRPr="00EA701B">
        <w:rPr>
          <w:b/>
        </w:rPr>
        <w:t xml:space="preserve">Effective Date </w:t>
      </w:r>
      <w:r w:rsidRPr="00EA701B">
        <w:t>shall mean the date on which this Agreement becomes effective upon execution by the Parties, subject to acceptance by the Commission, or if filed unexecuted, upon the date specified by the Commission.</w:t>
      </w:r>
    </w:p>
    <w:p w:rsidR="00530DBC" w:rsidRPr="00EA701B">
      <w:pPr>
        <w:pStyle w:val="Definition"/>
      </w:pPr>
      <w:r w:rsidRPr="00EA701B">
        <w:rPr>
          <w:b/>
        </w:rPr>
        <w:t xml:space="preserve">Emergency State </w:t>
      </w:r>
      <w:r w:rsidRPr="00EA701B">
        <w:rPr>
          <w:bCs/>
        </w:rPr>
        <w:t>shall</w:t>
      </w:r>
      <w:r w:rsidRPr="00EA701B">
        <w:rPr>
          <w:b/>
        </w:rPr>
        <w:t xml:space="preserve"> </w:t>
      </w:r>
      <w:r w:rsidRPr="00EA701B">
        <w:t xml:space="preserve">mean the condition or state that the New York State Power System is in when an abnormal condition occurs that requires automatic or immediate manual action to prevent or limit loss of the New York State Transmission System or Generators that could adversely affect the reliability of the New York State </w:t>
      </w:r>
      <w:r w:rsidRPr="00EA701B">
        <w:rPr>
          <w:color w:val="000000"/>
        </w:rPr>
        <w:t>Power</w:t>
      </w:r>
      <w:r w:rsidRPr="00EA701B">
        <w:t xml:space="preserve"> System.</w:t>
      </w:r>
    </w:p>
    <w:p w:rsidR="00530DBC" w:rsidRPr="00EA701B">
      <w:pPr>
        <w:pStyle w:val="Definition"/>
        <w:rPr>
          <w:color w:val="000000"/>
        </w:rPr>
      </w:pPr>
      <w:r w:rsidRPr="00EA701B">
        <w:rPr>
          <w:b/>
          <w:bCs/>
          <w:color w:val="000000"/>
        </w:rPr>
        <w:t xml:space="preserve">Energy Resource Interconnection Service (“ERIS”) </w:t>
      </w:r>
      <w:r w:rsidRPr="00EA701B">
        <w:rPr>
          <w:color w:val="000000"/>
        </w:rPr>
        <w:t xml:space="preserve">shall mean the service provided by NYISO to interconnect the Developer’s Large Generating Facility to the New York State Transmission System or to the Distribution System in accordance with the NYISO Minimum Interconnection Standard, to enable the New York State Transmission System to receive Energy and Ancillary Services from the Large Generating Facility, pursuant to the terms of the </w:t>
      </w:r>
      <w:del w:id="2071" w:author="Author" w:date="2017-04-28T17:52:00Z">
        <w:r w:rsidRPr="00EA701B">
          <w:rPr>
            <w:color w:val="000000"/>
          </w:rPr>
          <w:delText>NYISO OATT</w:delText>
        </w:r>
      </w:del>
      <w:ins w:id="2072" w:author="Author" w:date="2017-04-28T17:52:00Z">
        <w:r w:rsidRPr="00EA701B" w:rsidR="001D5AD6">
          <w:rPr>
            <w:color w:val="000000"/>
          </w:rPr>
          <w:t>ISO OATT</w:t>
        </w:r>
      </w:ins>
      <w:r w:rsidRPr="00EA701B">
        <w:rPr>
          <w:color w:val="000000"/>
        </w:rPr>
        <w:t>.</w:t>
      </w:r>
    </w:p>
    <w:p w:rsidR="00530DBC" w:rsidRPr="00EA701B">
      <w:pPr>
        <w:pStyle w:val="Definition"/>
        <w:rPr>
          <w:del w:id="2073" w:author="Author" w:date="2017-04-20T12:25:00Z"/>
        </w:rPr>
      </w:pPr>
      <w:del w:id="2074" w:author="Author" w:date="2017-04-20T12:25:00Z">
        <w:r w:rsidRPr="00EA701B">
          <w:rPr>
            <w:b/>
            <w:bCs/>
          </w:rPr>
          <w:delText xml:space="preserve">Engineering &amp; Procurement (E&amp;P) Agreement </w:delText>
        </w:r>
      </w:del>
      <w:del w:id="2075" w:author="Author" w:date="2017-04-20T12:25:00Z">
        <w:r w:rsidRPr="00EA701B">
          <w:delText xml:space="preserve">shall mean an agreement that authorizes Connecting Transmission Owner to begin engineering and procurement of long lead-time items necessary for the establishment of the </w:delText>
        </w:r>
      </w:del>
      <w:del w:id="2076" w:author="Author" w:date="2017-04-20T12:25:00Z">
        <w:r w:rsidRPr="00EA701B">
          <w:rPr>
            <w:color w:val="000000"/>
          </w:rPr>
          <w:delText>interconnection</w:delText>
        </w:r>
      </w:del>
      <w:del w:id="2077" w:author="Author" w:date="2017-04-20T12:25:00Z">
        <w:r w:rsidRPr="00EA701B">
          <w:delText xml:space="preserve"> in order to advance the implementation of the Interconnection Request.</w:delText>
        </w:r>
      </w:del>
    </w:p>
    <w:p w:rsidR="00530DBC" w:rsidRPr="00EA701B">
      <w:pPr>
        <w:pStyle w:val="Definition"/>
      </w:pPr>
      <w:r w:rsidRPr="00EA701B">
        <w:rPr>
          <w:b/>
          <w:bCs/>
        </w:rPr>
        <w:t>Environmental Law</w:t>
      </w:r>
      <w:r w:rsidRPr="00EA701B">
        <w:t xml:space="preserve"> shall mean Applicable Laws </w:t>
      </w:r>
      <w:del w:id="2078" w:author="Author" w:date="2017-04-20T12:25:00Z">
        <w:r w:rsidRPr="00EA701B">
          <w:delText xml:space="preserve">or </w:delText>
        </w:r>
      </w:del>
      <w:ins w:id="2079" w:author="Author" w:date="2017-04-20T12:25:00Z">
        <w:r w:rsidRPr="00EA701B" w:rsidR="00092089">
          <w:t xml:space="preserve">and </w:t>
        </w:r>
      </w:ins>
      <w:r w:rsidRPr="00EA701B">
        <w:t xml:space="preserve">Regulations relating to pollution or protection of the environment or </w:t>
      </w:r>
      <w:r w:rsidRPr="00EA701B">
        <w:rPr>
          <w:color w:val="000000"/>
        </w:rPr>
        <w:t>natural</w:t>
      </w:r>
      <w:r w:rsidRPr="00EA701B">
        <w:t xml:space="preserve"> </w:t>
      </w:r>
      <w:r w:rsidRPr="00EA701B">
        <w:rPr>
          <w:color w:val="000000"/>
        </w:rPr>
        <w:t>resources</w:t>
      </w:r>
      <w:r w:rsidRPr="00EA701B">
        <w:t>.</w:t>
      </w:r>
    </w:p>
    <w:p w:rsidR="00530DBC" w:rsidRPr="00EA701B">
      <w:pPr>
        <w:pStyle w:val="Definition"/>
      </w:pPr>
      <w:r w:rsidRPr="00EA701B">
        <w:rPr>
          <w:b/>
        </w:rPr>
        <w:t xml:space="preserve">Federal Power Act </w:t>
      </w:r>
      <w:r w:rsidRPr="00EA701B">
        <w:t xml:space="preserve">shall mean the Federal </w:t>
      </w:r>
      <w:r w:rsidRPr="00EA701B">
        <w:rPr>
          <w:color w:val="000000"/>
        </w:rPr>
        <w:t>Power</w:t>
      </w:r>
      <w:r w:rsidRPr="00EA701B">
        <w:t xml:space="preserve"> Act, as amended, 16 U.S.C.  </w:t>
      </w:r>
      <w:r w:rsidRPr="00EA701B">
        <w:rPr>
          <w:lang w:val="fr-FR"/>
        </w:rPr>
        <w:t xml:space="preserve">§§ 791a </w:t>
      </w:r>
      <w:r w:rsidRPr="00EA701B">
        <w:rPr>
          <w:i/>
          <w:sz w:val="26"/>
          <w:lang w:val="fr-FR"/>
        </w:rPr>
        <w:t xml:space="preserve">et seq. </w:t>
      </w:r>
      <w:r w:rsidRPr="00EA701B">
        <w:rPr>
          <w:iCs/>
          <w:sz w:val="26"/>
          <w:lang w:val="fr-FR"/>
        </w:rPr>
        <w:t xml:space="preserve">  </w:t>
      </w:r>
      <w:r w:rsidRPr="00EA701B">
        <w:t>(“FPA”).</w:t>
      </w:r>
    </w:p>
    <w:p w:rsidR="00530DBC" w:rsidRPr="00EA701B">
      <w:pPr>
        <w:pStyle w:val="Definition"/>
        <w:rPr>
          <w:i/>
          <w:sz w:val="26"/>
          <w:lang w:val="fr-FR"/>
        </w:rPr>
      </w:pPr>
      <w:r w:rsidRPr="00EA701B">
        <w:rPr>
          <w:b/>
          <w:bCs/>
        </w:rPr>
        <w:t xml:space="preserve">FERC </w:t>
      </w:r>
      <w:r w:rsidRPr="00EA701B">
        <w:t xml:space="preserve">shall mean the Federal Energy </w:t>
      </w:r>
      <w:r w:rsidRPr="00EA701B">
        <w:rPr>
          <w:color w:val="000000"/>
        </w:rPr>
        <w:t>Regulatory</w:t>
      </w:r>
      <w:r w:rsidRPr="00EA701B">
        <w:t xml:space="preserve"> Commission (“Commission”) or its successor.</w:t>
      </w:r>
    </w:p>
    <w:p w:rsidR="00530DBC" w:rsidRPr="00EA701B">
      <w:pPr>
        <w:pStyle w:val="Definition"/>
      </w:pPr>
      <w:r w:rsidRPr="00EA701B">
        <w:rPr>
          <w:b/>
        </w:rPr>
        <w:t xml:space="preserve">Force Majeure </w:t>
      </w:r>
      <w:r w:rsidRPr="00EA701B">
        <w:t xml:space="preserve">shall mean any act of God, labor disturbance, act of the public enemy, war, insurrection, riot, fire, storm or flood, explosion, breakage or accident to machinery or equipment, any order, regulation or restriction imposed </w:t>
      </w:r>
      <w:r w:rsidRPr="00EA701B">
        <w:rPr>
          <w:color w:val="000000"/>
        </w:rPr>
        <w:t>by</w:t>
      </w:r>
      <w:r w:rsidRPr="00EA701B">
        <w:t xml:space="preserve"> governmental, military or lawfully established civilian authorities, or any other cause beyond a Party’s control.  A Force Majeure event does not include acts of negligence or intentional </w:t>
      </w:r>
      <w:r w:rsidRPr="00EA701B">
        <w:rPr>
          <w:color w:val="000000"/>
        </w:rPr>
        <w:t>wrongdoing</w:t>
      </w:r>
      <w:r w:rsidRPr="00EA701B">
        <w:t xml:space="preserve"> by the Party claiming Force Majeure.</w:t>
      </w:r>
    </w:p>
    <w:p w:rsidR="00530DBC" w:rsidRPr="00EA701B">
      <w:pPr>
        <w:pStyle w:val="Definition"/>
      </w:pPr>
      <w:r w:rsidRPr="00EA701B">
        <w:rPr>
          <w:b/>
          <w:bCs/>
        </w:rPr>
        <w:t>Generating Facility</w:t>
      </w:r>
      <w:r w:rsidRPr="00EA701B">
        <w:t xml:space="preserve"> shall mean Developer’s device for the production of electricity identified in the Interconnection Request, but shall not </w:t>
      </w:r>
      <w:r w:rsidRPr="00EA701B">
        <w:rPr>
          <w:color w:val="000000"/>
        </w:rPr>
        <w:t>include</w:t>
      </w:r>
      <w:r w:rsidRPr="00EA701B">
        <w:t xml:space="preserve"> the Developer’s Attachment Facilities or Distribution Upgrades.</w:t>
      </w:r>
    </w:p>
    <w:p w:rsidR="00530DBC" w:rsidRPr="00EA701B">
      <w:pPr>
        <w:pStyle w:val="Definition"/>
      </w:pPr>
      <w:r w:rsidRPr="00EA701B">
        <w:rPr>
          <w:b/>
          <w:bCs/>
        </w:rPr>
        <w:t>Generating Facility Capacity</w:t>
      </w:r>
      <w:r w:rsidRPr="00EA701B">
        <w:t xml:space="preserve"> shall mean </w:t>
      </w:r>
      <w:r w:rsidRPr="00EA701B">
        <w:rPr>
          <w:color w:val="000000"/>
        </w:rPr>
        <w:t>the</w:t>
      </w:r>
      <w:r w:rsidRPr="00EA701B">
        <w:t xml:space="preserve"> net seasonal capacity of the Generating Facility and the aggregate net seasonal capacity of the Generating Facility where it includes multiple energy production devices.</w:t>
      </w:r>
    </w:p>
    <w:p w:rsidR="00530DBC" w:rsidRPr="00EA701B">
      <w:pPr>
        <w:pStyle w:val="Definition"/>
      </w:pPr>
      <w:r w:rsidRPr="00EA701B">
        <w:rPr>
          <w:b/>
        </w:rPr>
        <w:t>Good Utility Practice</w:t>
      </w:r>
      <w:r w:rsidRPr="00EA701B">
        <w:t xml:space="preserve"> shall mean any of the practices, methods and acts engaged in or approved by a significant portion of the electric </w:t>
      </w:r>
      <w:r w:rsidRPr="00EA701B">
        <w:rPr>
          <w:color w:val="000000"/>
        </w:rPr>
        <w:t>industry</w:t>
      </w:r>
      <w:r w:rsidRPr="00EA701B">
        <w:t xml:space="preserve">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w:t>
      </w:r>
      <w:r w:rsidRPr="00EA701B">
        <w:rPr>
          <w:color w:val="000000"/>
        </w:rPr>
        <w:t>intended</w:t>
      </w:r>
      <w:r w:rsidRPr="00EA701B">
        <w:t xml:space="preserve"> to be limited to the optimum practice, method, or act to the exclusion of all others, but rather to delineate acceptable practices, methods, or acts generally accepted in the region.</w:t>
      </w:r>
    </w:p>
    <w:p w:rsidR="00530DBC" w:rsidRPr="00EA701B">
      <w:pPr>
        <w:pStyle w:val="Definition"/>
      </w:pPr>
      <w:r w:rsidRPr="00EA701B">
        <w:rPr>
          <w:b/>
          <w:bCs/>
        </w:rPr>
        <w:t>Governmental Authority</w:t>
      </w:r>
      <w:r w:rsidRPr="00EA701B">
        <w:t xml:space="preserve"> shall mean any federal, state, local or other governmental regulatory or administrative agency,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w:t>
      </w:r>
      <w:r w:rsidRPr="00EA701B">
        <w:rPr>
          <w:color w:val="000000"/>
        </w:rPr>
        <w:t>executive</w:t>
      </w:r>
      <w:r w:rsidRPr="00EA701B">
        <w:t>, police, or taxing authority or power; provided, however, that such term does not include Developer, NYISO, Affected Transmission Owner, Connecting Transmission Owner, or any Affiliate thereof.</w:t>
      </w:r>
    </w:p>
    <w:p w:rsidR="00530DBC" w:rsidRPr="00EA701B">
      <w:pPr>
        <w:pStyle w:val="Definition"/>
      </w:pPr>
      <w:r w:rsidRPr="00EA701B">
        <w:rPr>
          <w:b/>
        </w:rPr>
        <w:t xml:space="preserve">Hazardous Substances </w:t>
      </w:r>
      <w:r w:rsidRPr="00EA701B">
        <w:t>shall mean any chemicals, materials or substances defined as or included in the definition of “hazardous substances,” “hazardous wastes,” “hazardous materials,” “hazardous constituents,” “restricted hazardous materials,” “extremely hazardous substances,” “toxic substances,” “radioactive substances,” “</w:t>
      </w:r>
      <w:r w:rsidRPr="00EA701B">
        <w:rPr>
          <w:color w:val="000000"/>
        </w:rPr>
        <w:t>contaminants</w:t>
      </w:r>
      <w:r w:rsidRPr="00EA701B">
        <w:t>,” “pollutants,” “toxic pollutants” or words of similar meaning and regulatory effect under any applicable Environmental Law, or any other chemical, material or substance, exposure to which is prohibited, limited or regulated by any applicable Environmental Law.</w:t>
      </w:r>
    </w:p>
    <w:p w:rsidR="00530DBC" w:rsidRPr="00EA701B">
      <w:pPr>
        <w:pStyle w:val="Definition"/>
        <w:rPr>
          <w:color w:val="000000"/>
        </w:rPr>
      </w:pPr>
      <w:r w:rsidRPr="00EA701B">
        <w:rPr>
          <w:b/>
          <w:bCs/>
          <w:color w:val="000000"/>
        </w:rPr>
        <w:t xml:space="preserve">Highway </w:t>
      </w:r>
      <w:r w:rsidRPr="00EA701B">
        <w:rPr>
          <w:color w:val="000000"/>
        </w:rPr>
        <w:t xml:space="preserve">shall mean 115 kV and higher transmission facilities that comprise the following NYCA interfaces:  Dysinger East, West Central, Volney East, Moses South, Central East/Total East, and UPNY-ConEd, and their immediately connected, in series, </w:t>
      </w:r>
      <w:ins w:id="2080" w:author="Author" w:date="2017-04-20T12:25:00Z">
        <w:r w:rsidRPr="00EA701B" w:rsidR="00092089">
          <w:rPr>
            <w:color w:val="000000"/>
          </w:rPr>
          <w:t>b</w:t>
        </w:r>
      </w:ins>
      <w:del w:id="2081" w:author="Author" w:date="2017-04-20T12:25:00Z">
        <w:r w:rsidRPr="00EA701B">
          <w:rPr>
            <w:color w:val="000000"/>
          </w:rPr>
          <w:delText>B</w:delText>
        </w:r>
      </w:del>
      <w:r w:rsidRPr="00EA701B">
        <w:rPr>
          <w:color w:val="000000"/>
        </w:rPr>
        <w:t xml:space="preserve">ulk </w:t>
      </w:r>
      <w:del w:id="2082" w:author="Author" w:date="2017-04-20T12:25:00Z">
        <w:r w:rsidRPr="00EA701B">
          <w:rPr>
            <w:color w:val="000000"/>
          </w:rPr>
          <w:delText>P</w:delText>
        </w:r>
      </w:del>
      <w:ins w:id="2083" w:author="Author" w:date="2017-04-20T12:25:00Z">
        <w:r w:rsidRPr="00EA701B" w:rsidR="00092089">
          <w:rPr>
            <w:color w:val="000000"/>
          </w:rPr>
          <w:t>p</w:t>
        </w:r>
      </w:ins>
      <w:r w:rsidRPr="00EA701B">
        <w:rPr>
          <w:color w:val="000000"/>
        </w:rPr>
        <w:t xml:space="preserve">ower </w:t>
      </w:r>
      <w:del w:id="2084" w:author="Author" w:date="2017-04-20T12:26:00Z">
        <w:r w:rsidRPr="00EA701B">
          <w:rPr>
            <w:color w:val="000000"/>
          </w:rPr>
          <w:delText>S</w:delText>
        </w:r>
      </w:del>
      <w:ins w:id="2085" w:author="Author" w:date="2017-04-20T12:26:00Z">
        <w:r w:rsidRPr="00EA701B" w:rsidR="00092089">
          <w:rPr>
            <w:color w:val="000000"/>
          </w:rPr>
          <w:t>s</w:t>
        </w:r>
      </w:ins>
      <w:r w:rsidRPr="00EA701B">
        <w:rPr>
          <w:color w:val="000000"/>
        </w:rPr>
        <w:t xml:space="preserve">ystem facilities in New York State.  Each interface shall be evaluated to determine additional “in series” facilities, defined as any transmission facility higher than 115 kV that (a) is located in an upstream or downstream zone adjacent to the interface and (b) has a power transfer distribution factor (DFAX) equal to or greater than five percent when the aggregate of generation in zones or systems adjacent to the upstream zone or zones </w:t>
      </w:r>
      <w:del w:id="2086" w:author="Author" w:date="2017-04-20T12:26:00Z">
        <w:r w:rsidRPr="00EA701B">
          <w:rPr>
            <w:color w:val="000000"/>
          </w:rPr>
          <w:delText xml:space="preserve">which </w:delText>
        </w:r>
      </w:del>
      <w:ins w:id="2087" w:author="Author" w:date="2017-04-20T12:26:00Z">
        <w:r w:rsidRPr="00EA701B" w:rsidR="00092089">
          <w:rPr>
            <w:color w:val="000000"/>
          </w:rPr>
          <w:t xml:space="preserve">that </w:t>
        </w:r>
      </w:ins>
      <w:r w:rsidRPr="00EA701B">
        <w:rPr>
          <w:color w:val="000000"/>
        </w:rPr>
        <w:t xml:space="preserve">define the interface is shifted to the aggregate of generation in zones or systems adjacent to the downstream zone or zones </w:t>
      </w:r>
      <w:del w:id="2088" w:author="Author" w:date="2017-04-20T12:26:00Z">
        <w:r w:rsidRPr="00EA701B">
          <w:rPr>
            <w:color w:val="000000"/>
          </w:rPr>
          <w:delText xml:space="preserve">which </w:delText>
        </w:r>
      </w:del>
      <w:ins w:id="2089" w:author="Author" w:date="2017-04-20T12:26:00Z">
        <w:r w:rsidRPr="00EA701B" w:rsidR="00092089">
          <w:rPr>
            <w:color w:val="000000"/>
          </w:rPr>
          <w:t xml:space="preserve">that </w:t>
        </w:r>
      </w:ins>
      <w:r w:rsidRPr="00EA701B">
        <w:rPr>
          <w:color w:val="000000"/>
        </w:rPr>
        <w:t>define the interface.  In determining “in series” facilities for Dysinger East and West Central interfaces, the 115 kV and 230 kV tie lines between NYCA and PJM located in LBMP Zones A and B shall not participate in the transfer.  Highway transmission facilities are listed in ISO Procedures.</w:t>
      </w:r>
    </w:p>
    <w:p w:rsidR="00530DBC" w:rsidRPr="00EA701B">
      <w:pPr>
        <w:pStyle w:val="Definition"/>
      </w:pPr>
      <w:r w:rsidRPr="00EA701B">
        <w:rPr>
          <w:b/>
          <w:bCs/>
        </w:rPr>
        <w:t>Initial Synchronization Date</w:t>
      </w:r>
      <w:r w:rsidRPr="00EA701B">
        <w:t xml:space="preserve"> shall mean the </w:t>
      </w:r>
      <w:r w:rsidRPr="00EA701B">
        <w:rPr>
          <w:color w:val="000000"/>
        </w:rPr>
        <w:t>date</w:t>
      </w:r>
      <w:r w:rsidRPr="00EA701B">
        <w:t xml:space="preserve"> upon which the Large Generating Facility is initially synchronized and upon which Trial Operation begins.</w:t>
      </w:r>
    </w:p>
    <w:p w:rsidR="00530DBC" w:rsidRPr="00EA701B">
      <w:pPr>
        <w:pStyle w:val="Definition"/>
      </w:pPr>
      <w:r w:rsidRPr="00EA701B">
        <w:rPr>
          <w:b/>
          <w:bCs/>
        </w:rPr>
        <w:t>In-Service Date</w:t>
      </w:r>
      <w:r w:rsidRPr="00EA701B">
        <w:t xml:space="preserve"> shall mean the date upon </w:t>
      </w:r>
      <w:r w:rsidRPr="00EA701B">
        <w:rPr>
          <w:color w:val="000000"/>
        </w:rPr>
        <w:t>which</w:t>
      </w:r>
      <w:r w:rsidRPr="00EA701B">
        <w:t xml:space="preserve"> the Developer reasonably expects it will be ready to begin use of the Connecting Transmission Owner’s Attachment Facilities to obtain back feed power.</w:t>
      </w:r>
    </w:p>
    <w:p w:rsidR="00530DBC" w:rsidRPr="00EA701B">
      <w:pPr>
        <w:pStyle w:val="Definition"/>
      </w:pPr>
      <w:r w:rsidRPr="00EA701B">
        <w:rPr>
          <w:b/>
        </w:rPr>
        <w:t xml:space="preserve">Interconnection Facilities Study </w:t>
      </w:r>
      <w:r w:rsidRPr="00EA701B">
        <w:t xml:space="preserve">shall mean a study conducted by NYISO or a third </w:t>
      </w:r>
      <w:r w:rsidRPr="003E2A59" w:rsidR="003E2A59">
        <w:rPr>
          <w:sz w:val="24"/>
          <w:rPrChange w:id="2090" w:author="Author" w:date="2017-09-22T11:30:00Z">
            <w:rPr>
              <w:sz w:val="22"/>
            </w:rPr>
          </w:rPrChange>
        </w:rPr>
        <w:t xml:space="preserve">party </w:t>
      </w:r>
      <w:r w:rsidRPr="00EA701B">
        <w:t xml:space="preserve">consultant for the Developer to determine a list of facilities (including Connecting Transmission Owner’s Attachment Facilities, Distribution Upgrades, System Upgrade Facilities and System Deliverability Upgrades as identified in the Interconnection System </w:t>
      </w:r>
      <w:r w:rsidRPr="00EA701B">
        <w:rPr>
          <w:color w:val="000000"/>
        </w:rPr>
        <w:t>Reliability</w:t>
      </w:r>
      <w:r w:rsidRPr="00EA701B">
        <w:t xml:space="preserve"> Impact Study), the cost of those facilities, and the time required to interconnect the </w:t>
      </w:r>
      <w:r w:rsidRPr="00EA701B">
        <w:rPr>
          <w:color w:val="000000"/>
        </w:rPr>
        <w:t>Large</w:t>
      </w:r>
      <w:r w:rsidRPr="00EA701B">
        <w:t xml:space="preserve"> Generating Facility with the New York State Transmission System or with the Distribution System.  The scope of the study is defined in Section 30.8 of the Standard Large Facility Interconnection Procedures.</w:t>
      </w:r>
    </w:p>
    <w:p w:rsidR="00530DBC" w:rsidRPr="00EA701B">
      <w:pPr>
        <w:pStyle w:val="Definition"/>
      </w:pPr>
      <w:r w:rsidRPr="00EA701B">
        <w:rPr>
          <w:b/>
          <w:bCs/>
        </w:rPr>
        <w:t>Interconnection Facilities Study Agreement</w:t>
      </w:r>
      <w:r w:rsidRPr="00EA701B">
        <w:t xml:space="preserve"> shall </w:t>
      </w:r>
      <w:r w:rsidRPr="00EA701B">
        <w:rPr>
          <w:color w:val="000000"/>
        </w:rPr>
        <w:t>mean</w:t>
      </w:r>
      <w:r w:rsidRPr="00EA701B">
        <w:t xml:space="preserve"> the form of agreement contained in Appendix </w:t>
      </w:r>
      <w:del w:id="2091" w:author="Author" w:date="2017-06-13T16:14:00Z">
        <w:r w:rsidRPr="00EA701B">
          <w:delText xml:space="preserve">4 </w:delText>
        </w:r>
      </w:del>
      <w:ins w:id="2092" w:author="Author" w:date="2017-06-13T16:14:00Z">
        <w:r w:rsidRPr="00EA701B" w:rsidR="00A906A9">
          <w:t xml:space="preserve">2 </w:t>
        </w:r>
      </w:ins>
      <w:r w:rsidRPr="00EA701B">
        <w:t xml:space="preserve">of the Standard Large Facility </w:t>
      </w:r>
      <w:r w:rsidRPr="00EA701B">
        <w:rPr>
          <w:color w:val="000000"/>
        </w:rPr>
        <w:t>Interconnection</w:t>
      </w:r>
      <w:r w:rsidRPr="00EA701B">
        <w:t xml:space="preserve"> Procedures for conducting the Interconnection Facilities Study.</w:t>
      </w:r>
    </w:p>
    <w:p w:rsidR="00530DBC" w:rsidRPr="00EA701B">
      <w:pPr>
        <w:pStyle w:val="Definition"/>
        <w:rPr>
          <w:del w:id="2093" w:author="Author" w:date="2017-04-21T10:48:00Z"/>
        </w:rPr>
      </w:pPr>
      <w:del w:id="2094" w:author="Author" w:date="2017-04-21T10:48:00Z">
        <w:r w:rsidRPr="00EA701B">
          <w:rPr>
            <w:b/>
          </w:rPr>
          <w:delText xml:space="preserve">Interconnection Feasibility Study </w:delText>
        </w:r>
      </w:del>
      <w:del w:id="2095" w:author="Author" w:date="2017-04-21T10:48:00Z">
        <w:r w:rsidRPr="00EA701B">
          <w:delText>shall mean a preliminary evaluation of the system impact and cost of interconnecting the Large Generating Facility to the New York State Transmission System or to the Distribution System, the scope of which is described in Section 30.6 of the Standard Large Facility Interconnection Procedures.</w:delText>
        </w:r>
      </w:del>
    </w:p>
    <w:p w:rsidR="00530DBC" w:rsidRPr="00EA701B">
      <w:pPr>
        <w:pStyle w:val="Definition"/>
        <w:rPr>
          <w:del w:id="2096" w:author="Author" w:date="2017-04-21T10:48:00Z"/>
        </w:rPr>
      </w:pPr>
      <w:del w:id="2097" w:author="Author" w:date="2017-04-21T10:48:00Z">
        <w:r w:rsidRPr="00EA701B">
          <w:rPr>
            <w:b/>
            <w:bCs/>
          </w:rPr>
          <w:delText>Interconnection Feasibility Study Agreement</w:delText>
        </w:r>
      </w:del>
      <w:del w:id="2098" w:author="Author" w:date="2017-04-21T10:48:00Z">
        <w:r w:rsidRPr="00EA701B">
          <w:delText xml:space="preserve"> shall mean the form of agreement contained in Appendix 2 of the Standard Large Facility </w:delText>
        </w:r>
      </w:del>
      <w:del w:id="2099" w:author="Author" w:date="2017-04-21T10:48:00Z">
        <w:r w:rsidRPr="00EA701B">
          <w:rPr>
            <w:color w:val="000000"/>
          </w:rPr>
          <w:delText>Interconnection</w:delText>
        </w:r>
      </w:del>
      <w:del w:id="2100" w:author="Author" w:date="2017-04-21T10:48:00Z">
        <w:r w:rsidRPr="00EA701B">
          <w:delText xml:space="preserve"> Procedures for conducting the Interconnection Feasibility Study.</w:delText>
        </w:r>
      </w:del>
    </w:p>
    <w:p w:rsidR="00530DBC" w:rsidRPr="00EA701B">
      <w:pPr>
        <w:pStyle w:val="Definition"/>
      </w:pPr>
      <w:r w:rsidRPr="00EA701B">
        <w:rPr>
          <w:b/>
          <w:bCs/>
        </w:rPr>
        <w:t>Interconnection Request</w:t>
      </w:r>
      <w:r w:rsidRPr="00EA701B">
        <w:t xml:space="preserve"> shall mean a Developer’s request, in the form of Appendix 1 to the Standard Large Facility Interconnection Procedures, in accordance with the Tariff, to interconnect a new Large Generating Facility to the New York State Transmission System or to the Distribution System, or to </w:t>
      </w:r>
      <w:r w:rsidRPr="00EA701B" w:rsidR="00B46B41">
        <w:t xml:space="preserve">materially </w:t>
      </w:r>
      <w:r w:rsidRPr="00EA701B">
        <w:t>increase the capacity of, or make a material modification to the operating characteristics of, an existing Large Generating Facility that is interconnected with the New York State Transmission System or with the Distribution System.</w:t>
      </w:r>
    </w:p>
    <w:p w:rsidR="00530DBC" w:rsidRPr="00EA701B">
      <w:pPr>
        <w:pStyle w:val="Definition"/>
      </w:pPr>
      <w:r w:rsidRPr="00EA701B">
        <w:rPr>
          <w:b/>
        </w:rPr>
        <w:t xml:space="preserve">Interconnection Study </w:t>
      </w:r>
      <w:r w:rsidRPr="00EA701B">
        <w:t>shall mean any of the following studies: the</w:t>
      </w:r>
      <w:ins w:id="2101" w:author="Author" w:date="2017-05-02T06:33:00Z">
        <w:r w:rsidRPr="00EA701B" w:rsidR="00785352">
          <w:t xml:space="preserve"> Optional</w:t>
        </w:r>
      </w:ins>
      <w:r w:rsidRPr="00EA701B">
        <w:t xml:space="preserve"> Interconnection Feasibility Study, the Interconnection System Reliability </w:t>
      </w:r>
      <w:r w:rsidRPr="00EA701B">
        <w:rPr>
          <w:color w:val="000000"/>
        </w:rPr>
        <w:t>Impact</w:t>
      </w:r>
      <w:r w:rsidRPr="00EA701B">
        <w:t xml:space="preserve"> Study, and the Interconnection Facilities Study described in the Standard Large Facility Interconnection Procedures.</w:t>
      </w:r>
    </w:p>
    <w:p w:rsidR="00530DBC" w:rsidRPr="00EA701B">
      <w:pPr>
        <w:pStyle w:val="Definition"/>
      </w:pPr>
      <w:r w:rsidRPr="00EA701B">
        <w:rPr>
          <w:b/>
        </w:rPr>
        <w:t xml:space="preserve">Interconnection System Reliability Impact Study (“SRIS”) </w:t>
      </w:r>
      <w:r w:rsidRPr="00EA701B">
        <w:rPr>
          <w:bCs/>
        </w:rPr>
        <w:t>shall</w:t>
      </w:r>
      <w:r w:rsidRPr="00EA701B">
        <w:rPr>
          <w:b/>
        </w:rPr>
        <w:t xml:space="preserve"> </w:t>
      </w:r>
      <w:r w:rsidRPr="00EA701B">
        <w:t xml:space="preserve">mean an engineering study, conducted in accordance with Section 30.7 of the </w:t>
      </w:r>
      <w:ins w:id="2102" w:author="Author" w:date="2017-04-20T12:27:00Z">
        <w:r w:rsidRPr="00EA701B" w:rsidR="00092089">
          <w:t xml:space="preserve">Standard </w:t>
        </w:r>
      </w:ins>
      <w:r w:rsidRPr="00EA701B">
        <w:t xml:space="preserve">Large Facility Interconnection Procedures, that evaluates the impact of the proposed Large </w:t>
      </w:r>
      <w:r w:rsidRPr="00EA701B">
        <w:rPr>
          <w:color w:val="000000"/>
        </w:rPr>
        <w:t>Generating</w:t>
      </w:r>
      <w:r w:rsidRPr="00EA701B">
        <w:t xml:space="preserve"> Facility on the safety and reliability of the New York State Transmission System and, if applicable, an Affected System, to determine what Attachment Facilities, Distribution Upgrades and System Upgrade Facilities are needed for the proposed Large </w:t>
      </w:r>
      <w:del w:id="2103" w:author="Author" w:date="2017-04-20T12:27:00Z">
        <w:r w:rsidRPr="00EA701B">
          <w:delText xml:space="preserve">Generation </w:delText>
        </w:r>
      </w:del>
      <w:ins w:id="2104" w:author="Author" w:date="2017-04-20T12:27:00Z">
        <w:r w:rsidRPr="00EA701B" w:rsidR="008D7AD5">
          <w:t xml:space="preserve">Generating </w:t>
        </w:r>
      </w:ins>
      <w:r w:rsidRPr="00EA701B">
        <w:t>Facility of the Developer to connect reliably to the New York State Transmission System or to the Distribution System in a manner that meets the NYISO Minimum Interconnection Standard</w:t>
      </w:r>
      <w:r w:rsidRPr="00EA701B" w:rsidR="00D36CEF">
        <w:t xml:space="preserve"> in Attachment X to the </w:t>
      </w:r>
      <w:del w:id="2105" w:author="Author" w:date="2017-04-28T17:52:00Z">
        <w:r w:rsidRPr="00EA701B" w:rsidR="00D36CEF">
          <w:delText>NYISO OATT</w:delText>
        </w:r>
      </w:del>
      <w:ins w:id="2106" w:author="Author" w:date="2017-04-28T17:52:00Z">
        <w:r w:rsidRPr="00EA701B" w:rsidR="001D5AD6">
          <w:t>ISO OATT</w:t>
        </w:r>
      </w:ins>
      <w:r w:rsidRPr="00EA701B">
        <w:t>.</w:t>
      </w:r>
    </w:p>
    <w:p w:rsidR="00530DBC" w:rsidRPr="00EA701B">
      <w:pPr>
        <w:pStyle w:val="Definition"/>
      </w:pPr>
      <w:del w:id="2107" w:author="Author" w:date="2017-06-13T16:03:00Z">
        <w:r w:rsidRPr="00EA701B">
          <w:rPr>
            <w:b/>
          </w:rPr>
          <w:delText xml:space="preserve">Interconnection System Reliability Impact Study Agreement </w:delText>
        </w:r>
      </w:del>
      <w:del w:id="2108" w:author="Author" w:date="2017-06-13T16:03:00Z">
        <w:r w:rsidRPr="00EA701B">
          <w:delText xml:space="preserve">shall mean the form of agreement contained in Appendix 3 of the Standard Large Facility Interconnection Procedures for conducting the Interconnection System Reliability Impact </w:delText>
        </w:r>
      </w:del>
      <w:del w:id="2109" w:author="Author" w:date="2017-06-13T16:03:00Z">
        <w:r w:rsidRPr="00EA701B">
          <w:rPr>
            <w:color w:val="000000"/>
          </w:rPr>
          <w:delText>Study</w:delText>
        </w:r>
      </w:del>
      <w:del w:id="2110" w:author="Author" w:date="2017-06-13T16:03:00Z">
        <w:r w:rsidRPr="00EA701B">
          <w:delText>.</w:delText>
        </w:r>
      </w:del>
    </w:p>
    <w:p w:rsidR="00530DBC" w:rsidRPr="00EA701B">
      <w:pPr>
        <w:pStyle w:val="Definition"/>
      </w:pPr>
      <w:r w:rsidRPr="00EA701B">
        <w:rPr>
          <w:b/>
        </w:rPr>
        <w:t xml:space="preserve">IRS </w:t>
      </w:r>
      <w:r w:rsidRPr="00EA701B">
        <w:t xml:space="preserve">shall mean the Internal Revenue </w:t>
      </w:r>
      <w:r w:rsidRPr="00EA701B">
        <w:rPr>
          <w:color w:val="000000"/>
        </w:rPr>
        <w:t>Service</w:t>
      </w:r>
      <w:r w:rsidRPr="00EA701B">
        <w:t>.</w:t>
      </w:r>
    </w:p>
    <w:p w:rsidR="00530DBC" w:rsidRPr="00EA701B">
      <w:pPr>
        <w:pStyle w:val="Definition"/>
      </w:pPr>
      <w:r w:rsidRPr="00EA701B">
        <w:rPr>
          <w:b/>
        </w:rPr>
        <w:t xml:space="preserve">Large Generating Facility </w:t>
      </w:r>
      <w:r w:rsidRPr="00EA701B">
        <w:t xml:space="preserve">shall mean a </w:t>
      </w:r>
      <w:r w:rsidRPr="00EA701B">
        <w:rPr>
          <w:color w:val="000000"/>
        </w:rPr>
        <w:t>Generating</w:t>
      </w:r>
      <w:r w:rsidRPr="00EA701B">
        <w:t xml:space="preserve"> Facility having a Generating Facility Capacity of more than 20 MW.</w:t>
      </w:r>
    </w:p>
    <w:p w:rsidR="00530DBC" w:rsidRPr="00EA701B">
      <w:pPr>
        <w:pStyle w:val="Definition"/>
      </w:pPr>
      <w:r w:rsidRPr="00EA701B">
        <w:rPr>
          <w:b/>
        </w:rPr>
        <w:t xml:space="preserve">Loss </w:t>
      </w:r>
      <w:r w:rsidRPr="00EA701B">
        <w:rPr>
          <w:bCs/>
        </w:rPr>
        <w:t>shall</w:t>
      </w:r>
      <w:r w:rsidRPr="00EA701B">
        <w:rPr>
          <w:b/>
        </w:rPr>
        <w:t xml:space="preserve"> </w:t>
      </w:r>
      <w:r w:rsidRPr="00EA701B">
        <w:t>mean any and all losses relating to injury to or death of any person or damage to property, demand, suits, recoveries, costs and expenses, court costs, attorney fees, and all other obligations by or to third parties, arising out of or resulting from the Indemnified Party’s performance or non-performance of its obligations under this Agreement on behalf of the Indemnifying Party, except in cases of gross negligence or intentional wrongdoing by the Indemnified Party.</w:t>
      </w:r>
    </w:p>
    <w:p w:rsidR="00530DBC" w:rsidRPr="00EA701B">
      <w:pPr>
        <w:pStyle w:val="Definition"/>
      </w:pPr>
      <w:r w:rsidRPr="00EA701B">
        <w:rPr>
          <w:b/>
          <w:bCs/>
        </w:rPr>
        <w:t>Material Modification</w:t>
      </w:r>
      <w:r w:rsidRPr="00EA701B">
        <w:t xml:space="preserve"> shall mean those modifications that have a material impact on the cost or timing of any Interconnection Request with a </w:t>
      </w:r>
      <w:r w:rsidRPr="00EA701B">
        <w:rPr>
          <w:color w:val="000000"/>
        </w:rPr>
        <w:t>l</w:t>
      </w:r>
      <w:r w:rsidRPr="00EA701B">
        <w:t>ater queue priority date.</w:t>
      </w:r>
    </w:p>
    <w:p w:rsidR="00530DBC" w:rsidRPr="00EA701B">
      <w:pPr>
        <w:pStyle w:val="Definition"/>
      </w:pPr>
      <w:r w:rsidRPr="00EA701B">
        <w:rPr>
          <w:b/>
          <w:bCs/>
        </w:rPr>
        <w:t>Metering Equipment</w:t>
      </w:r>
      <w:r w:rsidRPr="00EA701B">
        <w:t xml:space="preserve"> shall mean all metering equipment installed or to be installed at the Large Generating Facility pursuant to this Agreement at the metering points, including but not limited to instrument transformers, MWh-meters, data </w:t>
      </w:r>
      <w:r w:rsidRPr="00EA701B">
        <w:rPr>
          <w:color w:val="000000"/>
        </w:rPr>
        <w:t>acquisition</w:t>
      </w:r>
      <w:r w:rsidRPr="00EA701B">
        <w:t xml:space="preserve"> equipment, transducers, remote terminal unit, communications equipment, phone lines, and fiber optics.</w:t>
      </w:r>
    </w:p>
    <w:p w:rsidR="00530DBC" w:rsidRPr="00EA701B">
      <w:pPr>
        <w:pStyle w:val="Definition"/>
      </w:pPr>
      <w:r w:rsidRPr="00EA701B">
        <w:rPr>
          <w:b/>
        </w:rPr>
        <w:t xml:space="preserve">NERC </w:t>
      </w:r>
      <w:r w:rsidRPr="00EA701B">
        <w:t>shall mean the North American Electric Reliability Council or its successor organization.</w:t>
      </w:r>
    </w:p>
    <w:p w:rsidR="00530DBC" w:rsidRPr="00EA701B">
      <w:pPr>
        <w:pStyle w:val="Definition"/>
      </w:pPr>
      <w:r w:rsidRPr="00EA701B">
        <w:rPr>
          <w:b/>
          <w:bCs/>
        </w:rPr>
        <w:t>New York State Transmission System</w:t>
      </w:r>
      <w:r w:rsidRPr="00EA701B">
        <w:t xml:space="preserve"> shall mean </w:t>
      </w:r>
      <w:r w:rsidRPr="00EA701B">
        <w:rPr>
          <w:color w:val="000000"/>
        </w:rPr>
        <w:t>the</w:t>
      </w:r>
      <w:r w:rsidRPr="00EA701B">
        <w:t xml:space="preserve"> entire New York State electric transmission system, which includes (i) the Transmission Facilities </w:t>
      </w:r>
      <w:del w:id="2111" w:author="Author" w:date="2017-04-20T12:28:00Z">
        <w:r w:rsidRPr="00EA701B">
          <w:delText xml:space="preserve">under </w:delText>
        </w:r>
      </w:del>
      <w:ins w:id="2112" w:author="Author" w:date="2017-04-20T12:28:00Z">
        <w:r w:rsidRPr="00EA701B" w:rsidR="008D7AD5">
          <w:t xml:space="preserve">Under </w:t>
        </w:r>
      </w:ins>
      <w:r w:rsidRPr="00EA701B">
        <w:t>ISO Operational Control; (ii) the Transmission Facilities Requiring ISO Notification; and (iii) all remaining transmission facilities within the New York Control Area.</w:t>
      </w:r>
    </w:p>
    <w:p w:rsidR="00530DBC" w:rsidRPr="00EA701B">
      <w:pPr>
        <w:pStyle w:val="Definition"/>
      </w:pPr>
      <w:r w:rsidRPr="00EA701B">
        <w:rPr>
          <w:b/>
        </w:rPr>
        <w:t xml:space="preserve">Notice of Dispute </w:t>
      </w:r>
      <w:r w:rsidRPr="00EA701B">
        <w:t xml:space="preserve">shall mean a written notice of a dispute or claim that arises out of or in connection with this Agreement or its </w:t>
      </w:r>
      <w:r w:rsidRPr="00EA701B">
        <w:rPr>
          <w:color w:val="000000"/>
        </w:rPr>
        <w:t>performance</w:t>
      </w:r>
      <w:r w:rsidRPr="00EA701B">
        <w:t>.</w:t>
      </w:r>
    </w:p>
    <w:p w:rsidR="00530DBC" w:rsidRPr="00EA701B">
      <w:pPr>
        <w:pStyle w:val="Definition"/>
      </w:pPr>
      <w:r w:rsidRPr="00EA701B">
        <w:rPr>
          <w:b/>
          <w:bCs/>
        </w:rPr>
        <w:t>NPCC</w:t>
      </w:r>
      <w:r w:rsidRPr="00EA701B">
        <w:t xml:space="preserve"> shall mean the </w:t>
      </w:r>
      <w:r w:rsidRPr="00EA701B">
        <w:rPr>
          <w:color w:val="000000"/>
        </w:rPr>
        <w:t>Northeast</w:t>
      </w:r>
      <w:r w:rsidRPr="00EA701B">
        <w:t xml:space="preserve"> Power Coordinating Council or its successor organization.</w:t>
      </w:r>
    </w:p>
    <w:p w:rsidR="00891FFC" w:rsidRPr="00EA701B" w:rsidP="00891FFC">
      <w:pPr>
        <w:pStyle w:val="Definition"/>
      </w:pPr>
      <w:r w:rsidRPr="00EA701B">
        <w:rPr>
          <w:b/>
        </w:rPr>
        <w:t>NYISO Deliverability Interconnection Standard</w:t>
      </w:r>
      <w:r w:rsidRPr="00EA701B">
        <w:t xml:space="preserve"> – The standard that must be met, unless otherwise provided for by Attachment S to the </w:t>
      </w:r>
      <w:del w:id="2113" w:author="Author" w:date="2017-04-28T17:52:00Z">
        <w:r w:rsidRPr="00EA701B">
          <w:delText>NYISO OATT</w:delText>
        </w:r>
      </w:del>
      <w:ins w:id="2114" w:author="Author" w:date="2017-04-28T17:52:00Z">
        <w:r w:rsidRPr="00EA701B" w:rsidR="001D5AD6">
          <w:t>ISO OATT</w:t>
        </w:r>
      </w:ins>
      <w:r w:rsidRPr="00EA701B">
        <w:t>, by (i) any generation facility larger than 2MW in ord</w:t>
      </w:r>
      <w:r w:rsidRPr="00EA701B" w:rsidR="00E17BD9">
        <w:t>er for that facility to obtain C</w:t>
      </w:r>
      <w:r w:rsidRPr="00EA701B">
        <w:t xml:space="preserve">RIS; (ii)  any Merchant Transmission Facility proposing to interconnect to the New York State Transmission System and receive Unforced Capacity Delivery Rights; (iii) any entity requesting External CRIS Rights, and (iv) any entity requesting a CRIS transfer pursuant to Section 25.9.5 of Attachment S to the </w:t>
      </w:r>
      <w:del w:id="2115" w:author="Author" w:date="2017-04-28T17:52:00Z">
        <w:r w:rsidRPr="00EA701B">
          <w:delText>NYISO OATT</w:delText>
        </w:r>
      </w:del>
      <w:ins w:id="2116" w:author="Author" w:date="2017-04-28T17:52:00Z">
        <w:r w:rsidRPr="00EA701B" w:rsidR="001D5AD6">
          <w:t>ISO OATT</w:t>
        </w:r>
      </w:ins>
      <w:r w:rsidRPr="00EA701B">
        <w:t>.  To meet</w:t>
      </w:r>
      <w:r w:rsidRPr="00EA701B">
        <w:rPr>
          <w:u w:val="double"/>
        </w:rPr>
        <w:t xml:space="preserve"> </w:t>
      </w:r>
      <w:r w:rsidRPr="00EA701B">
        <w:t xml:space="preserve">the NYISO Deliverability Interconnection Standard, the Interconnection Customer must, in accordance with the rules in Attachment S to the </w:t>
      </w:r>
      <w:del w:id="2117" w:author="Author" w:date="2017-04-28T17:52:00Z">
        <w:r w:rsidRPr="00EA701B">
          <w:delText>NYISO OATT</w:delText>
        </w:r>
      </w:del>
      <w:ins w:id="2118" w:author="Author" w:date="2017-04-28T17:52:00Z">
        <w:r w:rsidRPr="00EA701B" w:rsidR="001D5AD6">
          <w:t>ISO OATT</w:t>
        </w:r>
      </w:ins>
      <w:r w:rsidRPr="00EA701B">
        <w:t>, fund or commit to fund any System Deliverability Upgrades identified for its project in the Class Year Deliverability Study.</w:t>
      </w:r>
    </w:p>
    <w:p w:rsidR="00891FFC" w:rsidRPr="00EA701B" w:rsidP="00891FFC">
      <w:pPr>
        <w:pStyle w:val="Definition"/>
        <w:rPr>
          <w:b/>
          <w:bCs/>
        </w:rPr>
      </w:pPr>
      <w:r w:rsidRPr="00EA701B">
        <w:rPr>
          <w:b/>
          <w:bCs/>
        </w:rPr>
        <w:t xml:space="preserve">NYISO Minimum Interconnection Standard </w:t>
      </w:r>
      <w:r w:rsidRPr="00EA701B">
        <w:t xml:space="preserve">– The reliability standard that must be met by any generation facility or Merchant Transmission Facility that is subject to NYISO’s Large Facility Interconnection Procedures in Attachment X to the </w:t>
      </w:r>
      <w:del w:id="2119" w:author="Author" w:date="2017-04-28T17:52:00Z">
        <w:r w:rsidRPr="00EA701B">
          <w:delText>NYISO OATT</w:delText>
        </w:r>
      </w:del>
      <w:ins w:id="2120" w:author="Author" w:date="2017-04-28T17:52:00Z">
        <w:r w:rsidRPr="00EA701B" w:rsidR="001D5AD6">
          <w:t>ISO OATT</w:t>
        </w:r>
      </w:ins>
      <w:r w:rsidRPr="00EA701B">
        <w:t xml:space="preserve"> or the NYISO’s Small Generator Interconnection Procedures in Attachment Z, that is proposing to connect to the New York State Transmission System or Distribution System, to obtain ERIS.  The </w:t>
      </w:r>
      <w:ins w:id="2121" w:author="Author" w:date="2017-04-20T12:27:00Z">
        <w:r w:rsidRPr="00EA701B" w:rsidR="008D7AD5">
          <w:t xml:space="preserve">Minimum Interconnection </w:t>
        </w:r>
      </w:ins>
      <w:r w:rsidRPr="00EA701B">
        <w:t xml:space="preserve">Standard is designed to ensure reliable access by the proposed project to the New York State Transmission System or to the Distribution System.  The </w:t>
      </w:r>
      <w:ins w:id="2122" w:author="Author" w:date="2017-04-20T12:27:00Z">
        <w:r w:rsidRPr="00EA701B" w:rsidR="008D7AD5">
          <w:t xml:space="preserve">Minimum Interconnection </w:t>
        </w:r>
      </w:ins>
      <w:r w:rsidRPr="00EA701B">
        <w:t>Standard does not impose any deliverability test or deliverability requirement on the proposed interconnection.</w:t>
      </w:r>
    </w:p>
    <w:p w:rsidR="00530DBC" w:rsidRPr="00EA701B">
      <w:pPr>
        <w:pStyle w:val="Definition"/>
      </w:pPr>
      <w:r w:rsidRPr="00EA701B">
        <w:rPr>
          <w:b/>
          <w:bCs/>
        </w:rPr>
        <w:t>N</w:t>
      </w:r>
      <w:r w:rsidRPr="00EA701B">
        <w:rPr>
          <w:b/>
          <w:bCs/>
        </w:rPr>
        <w:t>YSRC</w:t>
      </w:r>
      <w:r w:rsidRPr="00EA701B">
        <w:t xml:space="preserve"> shall mean the New York State Reliability Council or its successor organization.</w:t>
      </w:r>
    </w:p>
    <w:p w:rsidR="00530DBC" w:rsidRPr="00EA701B">
      <w:pPr>
        <w:pStyle w:val="Definition"/>
        <w:rPr>
          <w:del w:id="2123" w:author="Author" w:date="2017-04-21T10:49:00Z"/>
        </w:rPr>
      </w:pPr>
      <w:del w:id="2124" w:author="Author" w:date="2017-04-21T10:49:00Z">
        <w:r w:rsidRPr="00EA701B">
          <w:rPr>
            <w:b/>
          </w:rPr>
          <w:delText xml:space="preserve">Optional Interconnection Study </w:delText>
        </w:r>
      </w:del>
      <w:del w:id="2125" w:author="Author" w:date="2017-04-21T10:49:00Z">
        <w:r w:rsidRPr="00EA701B">
          <w:delText>shall mean a sensitivity analysis based on assumptions specified by the Developer in the Optional Interconnection Study Agreement.</w:delText>
        </w:r>
      </w:del>
    </w:p>
    <w:p w:rsidR="00530DBC" w:rsidRPr="00EA701B">
      <w:pPr>
        <w:pStyle w:val="Definition"/>
        <w:rPr>
          <w:del w:id="2126" w:author="Author" w:date="2017-04-21T10:49:00Z"/>
        </w:rPr>
      </w:pPr>
      <w:del w:id="2127" w:author="Author" w:date="2017-04-21T10:49:00Z">
        <w:r w:rsidRPr="00EA701B">
          <w:rPr>
            <w:b/>
          </w:rPr>
          <w:delText xml:space="preserve">Optional Interconnection Study Agreement </w:delText>
        </w:r>
      </w:del>
      <w:del w:id="2128" w:author="Author" w:date="2017-04-21T10:49:00Z">
        <w:r w:rsidRPr="00EA701B">
          <w:delText>shall mean the form of agreement contained in Appendix 5 of the Standard Large Facility Interconnection Procedures for conducting the Optional Interconnection Study.</w:delText>
        </w:r>
      </w:del>
    </w:p>
    <w:p w:rsidR="00530DBC" w:rsidRPr="00EA701B">
      <w:pPr>
        <w:pStyle w:val="Definition"/>
      </w:pPr>
      <w:r w:rsidRPr="00EA701B">
        <w:rPr>
          <w:b/>
        </w:rPr>
        <w:t>Other Interfaces</w:t>
      </w:r>
      <w:r w:rsidRPr="00EA701B">
        <w:t xml:space="preserve"> shall mean the following interfaces into Capacity Regions: </w:t>
      </w:r>
      <w:r w:rsidRPr="00EA701B">
        <w:rPr>
          <w:bCs/>
        </w:rPr>
        <w:t>Lower Hudson Valley [</w:t>
      </w:r>
      <w:r w:rsidRPr="00EA701B">
        <w:rPr>
          <w:bCs/>
          <w:i/>
        </w:rPr>
        <w:t xml:space="preserve">i.e., </w:t>
      </w:r>
      <w:r w:rsidRPr="00EA701B">
        <w:rPr>
          <w:bCs/>
        </w:rPr>
        <w:t>Rest of State (Load Zones A-F) to Lower Hudson Valley (Load Zones G, H and I</w:t>
      </w:r>
      <w:r w:rsidRPr="00EA701B" w:rsidR="007C5EBF">
        <w:rPr>
          <w:bCs/>
        </w:rPr>
        <w:t>)</w:t>
      </w:r>
      <w:r w:rsidRPr="00EA701B">
        <w:rPr>
          <w:bCs/>
        </w:rPr>
        <w:t>]; New York City [</w:t>
      </w:r>
      <w:r w:rsidRPr="00EA701B">
        <w:rPr>
          <w:bCs/>
          <w:i/>
        </w:rPr>
        <w:t>i.e.,</w:t>
      </w:r>
      <w:r w:rsidRPr="00EA701B">
        <w:rPr>
          <w:bCs/>
        </w:rPr>
        <w:t xml:space="preserve"> Lower Hudson Valley (Load Zones G, H and I) to New York City (Load</w:t>
      </w:r>
      <w:r w:rsidRPr="00EA701B">
        <w:t xml:space="preserve"> Zone J)]; and </w:t>
      </w:r>
      <w:r w:rsidRPr="00EA701B">
        <w:rPr>
          <w:bCs/>
        </w:rPr>
        <w:t>Long Island [</w:t>
      </w:r>
      <w:r w:rsidRPr="00EA701B">
        <w:rPr>
          <w:bCs/>
          <w:i/>
        </w:rPr>
        <w:t xml:space="preserve">i.e., </w:t>
      </w:r>
      <w:r w:rsidRPr="00EA701B">
        <w:rPr>
          <w:bCs/>
        </w:rPr>
        <w:t>Lower Hudson Valley (Load Zones G, H and I) to Long Island (Load</w:t>
      </w:r>
      <w:r w:rsidRPr="00EA701B">
        <w:t xml:space="preserve"> Zone K)], and </w:t>
      </w:r>
      <w:r w:rsidRPr="00EA701B">
        <w:rPr>
          <w:bCs/>
        </w:rPr>
        <w:t xml:space="preserve">the </w:t>
      </w:r>
      <w:r w:rsidRPr="00EA701B" w:rsidR="00D85354">
        <w:rPr>
          <w:bCs/>
        </w:rPr>
        <w:t xml:space="preserve">following </w:t>
      </w:r>
      <w:r w:rsidRPr="00EA701B">
        <w:rPr>
          <w:bCs/>
        </w:rPr>
        <w:t>Interfaces between the NYCA and adjacent Control Areas</w:t>
      </w:r>
      <w:r w:rsidRPr="00EA701B" w:rsidR="007C5EBF">
        <w:rPr>
          <w:bCs/>
        </w:rPr>
        <w:t>:</w:t>
      </w:r>
      <w:r w:rsidRPr="00EA701B">
        <w:rPr>
          <w:bCs/>
        </w:rPr>
        <w:t xml:space="preserve"> PJM to NYISO, ISO-NE to NYISO, Hydro-Quebec to NYISO, and Norwalk Harbor (Connecticut) to Northport (Long Island) Cable</w:t>
      </w:r>
      <w:r w:rsidRPr="00EA701B">
        <w:t>.</w:t>
      </w:r>
    </w:p>
    <w:p w:rsidR="00530DBC" w:rsidRPr="00EA701B">
      <w:pPr>
        <w:pStyle w:val="Definition"/>
      </w:pPr>
      <w:r w:rsidRPr="00EA701B">
        <w:rPr>
          <w:b/>
        </w:rPr>
        <w:t xml:space="preserve">Party or Parties </w:t>
      </w:r>
      <w:r w:rsidRPr="00EA701B">
        <w:t>shall mean NYISO, Connecting Transmission Owner, or Developer or any combination of the above.</w:t>
      </w:r>
    </w:p>
    <w:p w:rsidR="00530DBC" w:rsidRPr="00EA701B">
      <w:pPr>
        <w:pStyle w:val="Definition"/>
      </w:pPr>
      <w:r w:rsidRPr="00EA701B">
        <w:rPr>
          <w:b/>
          <w:bCs/>
        </w:rPr>
        <w:t>Point of Change of Ownership</w:t>
      </w:r>
      <w:r w:rsidRPr="00EA701B">
        <w:t xml:space="preserve"> shall mean the point, as set forth in Appendix A to this Agreement, where the Developer’s Attachment Facilities connect to the Connecting Transmission Owner’s Attachment Facilities.</w:t>
      </w:r>
    </w:p>
    <w:p w:rsidR="00530DBC" w:rsidRPr="00EA701B">
      <w:pPr>
        <w:pStyle w:val="Definition"/>
      </w:pPr>
      <w:r w:rsidRPr="00EA701B">
        <w:rPr>
          <w:b/>
          <w:bCs/>
        </w:rPr>
        <w:t>Point of Interconnection</w:t>
      </w:r>
      <w:r w:rsidRPr="00EA701B">
        <w:t xml:space="preserve"> shall mean the point, as set forth </w:t>
      </w:r>
      <w:r w:rsidRPr="00EA701B">
        <w:rPr>
          <w:sz w:val="26"/>
        </w:rPr>
        <w:t>i</w:t>
      </w:r>
      <w:r w:rsidRPr="00EA701B">
        <w:t>n</w:t>
      </w:r>
      <w:r w:rsidRPr="00EA701B">
        <w:rPr>
          <w:sz w:val="26"/>
        </w:rPr>
        <w:t xml:space="preserve"> </w:t>
      </w:r>
      <w:r w:rsidRPr="00EA701B">
        <w:t>Appendix A to this Agreement, where the Attachment Facilities connect to the New York State Transmission System or to the Distribution System.</w:t>
      </w:r>
    </w:p>
    <w:p w:rsidR="00530DBC" w:rsidRPr="00EA701B">
      <w:pPr>
        <w:pStyle w:val="Definition"/>
        <w:rPr>
          <w:del w:id="2129" w:author="Author" w:date="2017-04-20T12:28:00Z"/>
        </w:rPr>
      </w:pPr>
      <w:del w:id="2130" w:author="Author" w:date="2017-04-20T12:28:00Z">
        <w:r w:rsidRPr="00EA701B">
          <w:rPr>
            <w:b/>
          </w:rPr>
          <w:delText xml:space="preserve">Queue Position </w:delText>
        </w:r>
      </w:del>
      <w:del w:id="2131" w:author="Author" w:date="2017-04-20T12:28:00Z">
        <w:r w:rsidRPr="00EA701B">
          <w:delText xml:space="preserve">shall mean the order of a valid Interconnection Request, </w:delText>
        </w:r>
      </w:del>
      <w:del w:id="2132" w:author="Author" w:date="2017-04-20T12:28:00Z">
        <w:r w:rsidRPr="00EA701B" w:rsidR="008E16BB">
          <w:delText xml:space="preserve">Study Request, or Transmission Interconnection Application </w:delText>
        </w:r>
      </w:del>
      <w:del w:id="2133" w:author="Author" w:date="2017-04-20T12:28:00Z">
        <w:r w:rsidRPr="00EA701B">
          <w:delText xml:space="preserve">relative to all other </w:delText>
        </w:r>
      </w:del>
      <w:del w:id="2134" w:author="Author" w:date="2017-04-20T12:28:00Z">
        <w:r w:rsidRPr="00EA701B" w:rsidR="008E16BB">
          <w:delText xml:space="preserve">such </w:delText>
        </w:r>
      </w:del>
      <w:del w:id="2135" w:author="Author" w:date="2017-04-20T12:28:00Z">
        <w:r w:rsidRPr="00EA701B">
          <w:delText xml:space="preserve">pending </w:delText>
        </w:r>
      </w:del>
      <w:del w:id="2136" w:author="Author" w:date="2017-04-20T12:28:00Z">
        <w:r w:rsidRPr="00EA701B" w:rsidR="008E16BB">
          <w:delText>requests</w:delText>
        </w:r>
      </w:del>
      <w:del w:id="2137" w:author="Author" w:date="2017-04-20T12:28:00Z">
        <w:r w:rsidRPr="00EA701B">
          <w:delText xml:space="preserve">, that is established based upon the date and time of receipt of the valid </w:delText>
        </w:r>
      </w:del>
      <w:del w:id="2138" w:author="Author" w:date="2017-04-20T12:28:00Z">
        <w:r w:rsidRPr="00EA701B" w:rsidR="008E16BB">
          <w:delText>request</w:delText>
        </w:r>
      </w:del>
      <w:del w:id="2139" w:author="Author" w:date="2017-04-20T12:28:00Z">
        <w:r w:rsidRPr="00EA701B">
          <w:delText xml:space="preserve"> by NYISO</w:delText>
        </w:r>
      </w:del>
      <w:del w:id="2140" w:author="Author" w:date="2017-04-20T12:28:00Z">
        <w:r w:rsidRPr="00EA701B" w:rsidR="008E16BB">
          <w:delText xml:space="preserve">, unless specifically provided otherwise in an applicable transition rule set forth in Attachment </w:delText>
        </w:r>
      </w:del>
      <w:del w:id="2141" w:author="Author" w:date="2017-04-20T12:28:00Z">
        <w:r w:rsidRPr="00EA701B" w:rsidR="00A27356">
          <w:delText>P</w:delText>
        </w:r>
      </w:del>
      <w:del w:id="2142" w:author="Author" w:date="2017-04-20T12:28:00Z">
        <w:r w:rsidRPr="00EA701B" w:rsidR="008E16BB">
          <w:delText>, Attachment X or Attachment Z to the OATT</w:delText>
        </w:r>
      </w:del>
      <w:del w:id="2143" w:author="Author" w:date="2017-04-20T12:28:00Z">
        <w:r w:rsidRPr="00EA701B">
          <w:delText>.</w:delText>
        </w:r>
      </w:del>
    </w:p>
    <w:p w:rsidR="00530DBC" w:rsidRPr="00EA701B">
      <w:pPr>
        <w:pStyle w:val="Definition"/>
      </w:pPr>
      <w:r w:rsidRPr="00EA701B">
        <w:rPr>
          <w:b/>
          <w:bCs/>
        </w:rPr>
        <w:t>Reasonable Efforts</w:t>
      </w:r>
      <w:r w:rsidRPr="00EA701B">
        <w:t xml:space="preserve"> shall mean, with respect to an action required to be attempted or taken by a Party under this Agreement, efforts that are timely and consistent with Good Utility Practice and are otherwise </w:t>
      </w:r>
      <w:r w:rsidRPr="00EA701B">
        <w:rPr>
          <w:color w:val="000000"/>
        </w:rPr>
        <w:t>substantially</w:t>
      </w:r>
      <w:r w:rsidRPr="00EA701B">
        <w:t xml:space="preserve"> equivalent to those a Party would use to protect its own interests.</w:t>
      </w:r>
    </w:p>
    <w:p w:rsidR="00AD55BE" w:rsidRPr="00EA701B">
      <w:pPr>
        <w:pStyle w:val="Definition"/>
      </w:pPr>
      <w:r w:rsidRPr="00EA701B">
        <w:rPr>
          <w:b/>
        </w:rPr>
        <w:t>Retired:</w:t>
      </w:r>
      <w:r w:rsidRPr="00EA701B">
        <w:t xml:space="preserve"> A Generator that has permanently ceased operating on or after </w:t>
      </w:r>
      <w:r w:rsidRPr="00EA701B" w:rsidR="003E224F">
        <w:t xml:space="preserve"> May 1, 2015 </w:t>
      </w:r>
      <w:r w:rsidRPr="00EA701B">
        <w:t>either: i) pursuant to applicable notice; or ii) as a result of the expiration of its Mothball Outage or its ICAP Ineligible Forced Outage.</w:t>
      </w:r>
    </w:p>
    <w:p w:rsidR="00530DBC" w:rsidRPr="00EA701B">
      <w:pPr>
        <w:pStyle w:val="Definition"/>
        <w:rPr>
          <w:del w:id="2144" w:author="Author" w:date="2017-04-20T12:28:00Z"/>
        </w:rPr>
      </w:pPr>
      <w:del w:id="2145" w:author="Author" w:date="2017-04-20T12:28:00Z">
        <w:r w:rsidRPr="00EA701B">
          <w:rPr>
            <w:b/>
          </w:rPr>
          <w:delText xml:space="preserve">Scoping Meeting </w:delText>
        </w:r>
      </w:del>
      <w:del w:id="2146" w:author="Author" w:date="2017-04-20T12:28:00Z">
        <w:r w:rsidRPr="00EA701B">
          <w:delText xml:space="preserve">shall mean the meeting between representatives of the Developer, NYISO and Connecting Transmission Owner conducted for the purpose of discussing alternative interconnection options, to </w:delText>
        </w:r>
      </w:del>
      <w:del w:id="2147" w:author="Author" w:date="2017-04-20T12:28:00Z">
        <w:r w:rsidRPr="00EA701B">
          <w:rPr>
            <w:color w:val="000000"/>
          </w:rPr>
          <w:delText>exchange</w:delText>
        </w:r>
      </w:del>
      <w:del w:id="2148" w:author="Author" w:date="2017-04-20T12:28:00Z">
        <w:r w:rsidRPr="00EA701B">
          <w:delText xml:space="preserve"> information including any transmission data and earlier study evaluations that would be reasonably expected to impact such interconnection options, to analyze such information, and to determine the potential feasible Points of Interconnection.</w:delText>
        </w:r>
      </w:del>
    </w:p>
    <w:p w:rsidR="00530DBC" w:rsidRPr="00EA701B">
      <w:pPr>
        <w:pStyle w:val="Definition"/>
      </w:pPr>
      <w:r w:rsidRPr="00EA701B">
        <w:rPr>
          <w:b/>
          <w:bCs/>
        </w:rPr>
        <w:t>Services Tariff</w:t>
      </w:r>
      <w:r w:rsidRPr="00EA701B">
        <w:t xml:space="preserve"> shall mean the </w:t>
      </w:r>
      <w:r w:rsidRPr="00EA701B">
        <w:rPr>
          <w:color w:val="000000"/>
        </w:rPr>
        <w:t>NYISO</w:t>
      </w:r>
      <w:r w:rsidRPr="00EA701B">
        <w:t xml:space="preserve"> Market Administration and Control Area Tariff, as filed with the Commission, and as amended or supplemented from time to time, or any successor tariff thereto.</w:t>
      </w:r>
    </w:p>
    <w:p w:rsidR="00530DBC" w:rsidRPr="00EA701B">
      <w:pPr>
        <w:pStyle w:val="Definition"/>
        <w:rPr>
          <w:del w:id="2149" w:author="Author" w:date="2017-04-20T12:29:00Z"/>
        </w:rPr>
      </w:pPr>
      <w:del w:id="2150" w:author="Author" w:date="2017-04-20T12:29:00Z">
        <w:r w:rsidRPr="00EA701B">
          <w:rPr>
            <w:b/>
          </w:rPr>
          <w:delText xml:space="preserve">Site Control </w:delText>
        </w:r>
      </w:del>
      <w:del w:id="2151" w:author="Author" w:date="2017-04-20T12:29:00Z">
        <w:r w:rsidRPr="00EA701B">
          <w:delText>shall mean documentation reasonably demonstrating: (1) ownership of, a leasehold interest in, or a right to develop a site for the purpose of constructing the Large Generating Facility; (2) an option to purchase or acquire a leasehold site for such purpose; or (3) an exclusivity or other business relationship between Developer and the entity having the right to sell, lease or grant Developer the right to possess or occupy a site for such purpose.</w:delText>
        </w:r>
      </w:del>
    </w:p>
    <w:p w:rsidR="00530DBC" w:rsidRPr="00EA701B">
      <w:pPr>
        <w:pStyle w:val="Definition"/>
      </w:pPr>
      <w:r w:rsidRPr="00EA701B">
        <w:rPr>
          <w:b/>
        </w:rPr>
        <w:t xml:space="preserve">Stand Alone System Upgrade Facilities </w:t>
      </w:r>
      <w:r w:rsidRPr="00EA701B">
        <w:t xml:space="preserve">shall mean System Upgrade Facilities that a Developer may construct without affecting day-to-day operations of the New York State Transmission System during their construction.  NYISO, the Connecting Transmission Owner and the Developer must agree as to what </w:t>
      </w:r>
      <w:r w:rsidRPr="00EA701B">
        <w:rPr>
          <w:color w:val="000000"/>
        </w:rPr>
        <w:t>constitutes</w:t>
      </w:r>
      <w:r w:rsidRPr="00EA701B">
        <w:t xml:space="preserve"> Stand Alone System Upgrade Facilities and identify them in Appendix A to this Agreement.</w:t>
      </w:r>
    </w:p>
    <w:p w:rsidR="00530DBC" w:rsidRPr="00EA701B">
      <w:pPr>
        <w:pStyle w:val="Definition"/>
      </w:pPr>
      <w:r w:rsidRPr="00EA701B">
        <w:rPr>
          <w:b/>
          <w:bCs/>
        </w:rPr>
        <w:t>Standard Large Facility Interconnection Procedures (“</w:t>
      </w:r>
      <w:r w:rsidRPr="00EA701B" w:rsidR="00D36CEF">
        <w:rPr>
          <w:b/>
          <w:bCs/>
        </w:rPr>
        <w:t>Large Facility Interconnection Procedures” or “</w:t>
      </w:r>
      <w:r w:rsidRPr="00EA701B">
        <w:rPr>
          <w:b/>
          <w:bCs/>
        </w:rPr>
        <w:t>LFIP”)</w:t>
      </w:r>
      <w:r w:rsidRPr="00EA701B">
        <w:t xml:space="preserve"> shall mean the interconnection procedures applicable to an Interconnection Request pertaining to a Large Generating Facility that are included in Attachment X of the </w:t>
      </w:r>
      <w:del w:id="2152" w:author="Author" w:date="2017-04-28T17:52:00Z">
        <w:r w:rsidRPr="00EA701B">
          <w:rPr>
            <w:color w:val="000000"/>
          </w:rPr>
          <w:delText>NYISO</w:delText>
        </w:r>
      </w:del>
      <w:del w:id="2153" w:author="Author" w:date="2017-04-28T17:52:00Z">
        <w:r w:rsidRPr="00EA701B">
          <w:delText xml:space="preserve"> OATT</w:delText>
        </w:r>
      </w:del>
      <w:ins w:id="2154" w:author="Author" w:date="2017-04-28T17:52:00Z">
        <w:r w:rsidRPr="00EA701B" w:rsidR="001D5AD6">
          <w:rPr>
            <w:color w:val="000000"/>
          </w:rPr>
          <w:t>ISO OATT</w:t>
        </w:r>
      </w:ins>
      <w:r w:rsidRPr="00EA701B">
        <w:t>.</w:t>
      </w:r>
    </w:p>
    <w:p w:rsidR="00530DBC" w:rsidRPr="00EA701B">
      <w:pPr>
        <w:pStyle w:val="Definition"/>
      </w:pPr>
      <w:r w:rsidRPr="00EA701B">
        <w:rPr>
          <w:b/>
          <w:bCs/>
        </w:rPr>
        <w:t xml:space="preserve">Standard Large Generator Interconnection Agreement (“LGIA”) </w:t>
      </w:r>
      <w:r w:rsidRPr="00EA701B">
        <w:rPr>
          <w:bCs/>
        </w:rPr>
        <w:t xml:space="preserve">shall mean this Agreement, </w:t>
      </w:r>
      <w:ins w:id="2155" w:author="Author" w:date="2017-04-20T12:29:00Z">
        <w:r w:rsidRPr="00EA701B" w:rsidR="008D7AD5">
          <w:rPr>
            <w:bCs/>
          </w:rPr>
          <w:t xml:space="preserve">which is </w:t>
        </w:r>
      </w:ins>
      <w:r w:rsidRPr="00EA701B">
        <w:t xml:space="preserve">the form of interconnection agreement applicable to an Interconnection Request pertaining to a Large Generating Facility, that is included in </w:t>
      </w:r>
      <w:ins w:id="2156" w:author="Author" w:date="2017-04-20T12:29:00Z">
        <w:r w:rsidRPr="00EA701B" w:rsidR="008D7AD5">
          <w:t xml:space="preserve">Appendix 6 to </w:t>
        </w:r>
      </w:ins>
      <w:r w:rsidRPr="00EA701B">
        <w:t xml:space="preserve">Attachment X of the </w:t>
      </w:r>
      <w:del w:id="2157" w:author="Author" w:date="2017-04-28T17:52:00Z">
        <w:r w:rsidRPr="00EA701B">
          <w:delText>NYISO OATT</w:delText>
        </w:r>
      </w:del>
      <w:ins w:id="2158" w:author="Author" w:date="2017-04-28T17:52:00Z">
        <w:r w:rsidRPr="00EA701B" w:rsidR="001D5AD6">
          <w:t>ISO OATT</w:t>
        </w:r>
      </w:ins>
      <w:r w:rsidRPr="00EA701B">
        <w:t>.</w:t>
      </w:r>
    </w:p>
    <w:p w:rsidR="00530DBC" w:rsidRPr="00EA701B">
      <w:pPr>
        <w:pStyle w:val="Definition"/>
      </w:pPr>
      <w:r w:rsidRPr="00EA701B">
        <w:rPr>
          <w:b/>
        </w:rPr>
        <w:t>System Deliverability Upgrades</w:t>
      </w:r>
      <w:r w:rsidRPr="00EA701B">
        <w:t xml:space="preserve"> </w:t>
      </w:r>
      <w:r w:rsidRPr="00EA701B">
        <w:rPr>
          <w:color w:val="000000"/>
        </w:rPr>
        <w:t>shall mean 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and Distribution System that are required for the proposed project to connect reliably to the system in a manner that meets the NYISO Deliverability Interconnection Standard at the requested level of Capacity Resource Interconnection Service.</w:t>
      </w:r>
    </w:p>
    <w:p w:rsidR="00530DBC" w:rsidRPr="00EA701B">
      <w:pPr>
        <w:pStyle w:val="Definition"/>
      </w:pPr>
      <w:r w:rsidRPr="00EA701B">
        <w:rPr>
          <w:b/>
        </w:rPr>
        <w:t>System Protection Facilities</w:t>
      </w:r>
      <w:r w:rsidRPr="00EA701B">
        <w:t xml:space="preserve"> shall mean the equipment, including necessary protection signal communications equipment, required to (1) protect the New York State Transmission System from faults or other electrical disturbances occurring at the Large Generating Facility and (2) protect the Large Generating Facility from faults or other </w:t>
      </w:r>
      <w:r w:rsidRPr="00EA701B">
        <w:rPr>
          <w:color w:val="000000"/>
        </w:rPr>
        <w:t>electrical</w:t>
      </w:r>
      <w:r w:rsidRPr="00EA701B">
        <w:t xml:space="preserve"> system disturbances occurring on the New York State Transmission System or on other delivery systems or other generating systems to which the New York State Transmission System is directly connected.</w:t>
      </w:r>
    </w:p>
    <w:p w:rsidR="00530DBC" w:rsidRPr="00EA701B">
      <w:pPr>
        <w:pStyle w:val="Definition"/>
      </w:pPr>
      <w:r w:rsidRPr="00EA701B">
        <w:rPr>
          <w:b/>
          <w:bCs/>
        </w:rPr>
        <w:t>System Upgrade Facilities</w:t>
      </w:r>
      <w:r w:rsidRPr="00EA701B">
        <w:t xml:space="preserve"> 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 projects, System Upgrade Facilities are the modifications or additions to the existing New York State Transmission System that are required for the proposed project to connect reliably to the system in a manner that meets the NYISO Minimum Interconnection Standard.</w:t>
      </w:r>
    </w:p>
    <w:p w:rsidR="00530DBC" w:rsidRPr="00EA701B">
      <w:pPr>
        <w:pStyle w:val="Definition"/>
      </w:pPr>
      <w:r w:rsidRPr="00EA701B">
        <w:rPr>
          <w:b/>
          <w:bCs/>
        </w:rPr>
        <w:t>Tariff</w:t>
      </w:r>
      <w:r w:rsidRPr="00EA701B">
        <w:t xml:space="preserve"> shall mean the NYISO Open Access Transmission Tariff (“OATT”), as filed with the Commission, and as amended or supplemented </w:t>
      </w:r>
      <w:r w:rsidRPr="00EA701B">
        <w:rPr>
          <w:color w:val="000000"/>
        </w:rPr>
        <w:t>from</w:t>
      </w:r>
      <w:r w:rsidRPr="00EA701B">
        <w:t xml:space="preserve"> time to time, or any successor tariff.</w:t>
      </w:r>
    </w:p>
    <w:p w:rsidR="00530DBC" w:rsidRPr="00EA701B">
      <w:pPr>
        <w:pStyle w:val="Definition"/>
        <w:rPr>
          <w:color w:val="000000"/>
        </w:rPr>
      </w:pPr>
      <w:r w:rsidRPr="00EA701B">
        <w:rPr>
          <w:b/>
          <w:bCs/>
        </w:rPr>
        <w:t>Trial Operation</w:t>
      </w:r>
      <w:r w:rsidRPr="00EA701B">
        <w:t xml:space="preserve"> shall mean the period during which Developer is engaged in on-site test operations and commissioning of the Large </w:t>
      </w:r>
      <w:r w:rsidRPr="00EA701B">
        <w:rPr>
          <w:color w:val="000000"/>
        </w:rPr>
        <w:t>Generating Facility prior to Commercial Operation.</w:t>
      </w:r>
    </w:p>
    <w:p w:rsidR="00530DBC" w:rsidRPr="00EA701B">
      <w:pPr>
        <w:pStyle w:val="Definition"/>
        <w:rPr>
          <w:color w:val="000000"/>
        </w:rPr>
      </w:pPr>
    </w:p>
    <w:p w:rsidR="00530DBC" w:rsidRPr="00EA701B">
      <w:pPr>
        <w:pStyle w:val="Heading3"/>
      </w:pPr>
      <w:bookmarkStart w:id="2159" w:name="_Toc50781822"/>
      <w:bookmarkStart w:id="2160" w:name="_Toc50786244"/>
      <w:bookmarkStart w:id="2161" w:name="_Toc50786932"/>
      <w:bookmarkStart w:id="2162" w:name="_Toc56915520"/>
      <w:bookmarkStart w:id="2163" w:name="_Toc56920011"/>
      <w:bookmarkStart w:id="2164" w:name="_Toc56921031"/>
      <w:bookmarkStart w:id="2165" w:name="_Toc57530024"/>
      <w:bookmarkStart w:id="2166" w:name="_Toc57530333"/>
      <w:bookmarkStart w:id="2167" w:name="_Toc59754085"/>
      <w:bookmarkStart w:id="2168" w:name="_Toc59812793"/>
      <w:bookmarkStart w:id="2169" w:name="_Toc59812997"/>
      <w:bookmarkStart w:id="2170" w:name="_Toc61615532"/>
      <w:bookmarkStart w:id="2171" w:name="_Toc61615736"/>
      <w:bookmarkStart w:id="2172" w:name="_Toc61922463"/>
      <w:bookmarkStart w:id="2173" w:name="_Toc262657447"/>
      <w:r w:rsidRPr="00EA701B">
        <w:t>ARTICLE 2. EFFECTIVE DATE, TERM AND TERMINATION</w:t>
      </w:r>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p>
    <w:p w:rsidR="00530DBC" w:rsidRPr="00EA701B">
      <w:pPr>
        <w:pStyle w:val="Heading3"/>
      </w:pPr>
      <w:bookmarkStart w:id="2174" w:name="_Toc262657448"/>
      <w:bookmarkStart w:id="2175" w:name="_Toc50781823"/>
      <w:bookmarkStart w:id="2176" w:name="_Toc50786245"/>
      <w:bookmarkStart w:id="2177" w:name="_Toc50786933"/>
      <w:bookmarkStart w:id="2178" w:name="_Toc56915521"/>
      <w:bookmarkStart w:id="2179" w:name="_Toc56920012"/>
      <w:bookmarkStart w:id="2180" w:name="_Toc56921032"/>
      <w:bookmarkStart w:id="2181" w:name="_Toc57530025"/>
      <w:bookmarkStart w:id="2182" w:name="_Toc57530334"/>
      <w:bookmarkStart w:id="2183" w:name="_Toc59754086"/>
      <w:bookmarkStart w:id="2184" w:name="_Toc59812794"/>
      <w:bookmarkStart w:id="2185" w:name="_Toc59812998"/>
      <w:bookmarkStart w:id="2186" w:name="_Toc61615533"/>
      <w:bookmarkStart w:id="2187" w:name="_Toc61615737"/>
      <w:bookmarkStart w:id="2188" w:name="_Toc61922464"/>
      <w:r w:rsidRPr="00EA701B">
        <w:t>2.1</w:t>
      </w:r>
      <w:r w:rsidRPr="00EA701B">
        <w:tab/>
        <w:t>Effective Date.</w:t>
      </w:r>
      <w:bookmarkEnd w:id="2174"/>
      <w:r w:rsidRPr="00EA701B">
        <w:t xml:space="preserve">  </w:t>
      </w:r>
    </w:p>
    <w:p w:rsidR="00530DBC" w:rsidRPr="00EA701B">
      <w:pPr>
        <w:pStyle w:val="Bodypara"/>
        <w:spacing w:line="240" w:lineRule="auto"/>
      </w:pPr>
      <w:r w:rsidRPr="00EA701B">
        <w:t>This Agreement shall become effective upon execution by the Parties, subject to acceptance by FERC, or if filed unexecuted, upon the date specified by FERC.</w:t>
      </w:r>
      <w:bookmarkEnd w:id="2175"/>
      <w:bookmarkEnd w:id="2176"/>
      <w:bookmarkEnd w:id="2177"/>
      <w:r w:rsidRPr="00EA701B">
        <w:t xml:space="preserve">  The NYISO and Connecting Transmission Owner shall promptly file this Agreement with FERC upon execution in accordance with Article 3.1.</w:t>
      </w:r>
      <w:bookmarkEnd w:id="2178"/>
      <w:bookmarkEnd w:id="2179"/>
      <w:bookmarkEnd w:id="2180"/>
      <w:bookmarkEnd w:id="2181"/>
      <w:bookmarkEnd w:id="2182"/>
      <w:bookmarkEnd w:id="2183"/>
      <w:bookmarkEnd w:id="2184"/>
      <w:bookmarkEnd w:id="2185"/>
      <w:bookmarkEnd w:id="2186"/>
      <w:bookmarkEnd w:id="2187"/>
      <w:bookmarkEnd w:id="2188"/>
    </w:p>
    <w:p w:rsidR="00530DBC" w:rsidRPr="00EA701B">
      <w:pPr>
        <w:pStyle w:val="Heading3"/>
      </w:pPr>
      <w:bookmarkStart w:id="2189" w:name="_Toc262657449"/>
      <w:bookmarkStart w:id="2190" w:name="_Toc50781824"/>
      <w:bookmarkStart w:id="2191" w:name="_Toc50786246"/>
      <w:bookmarkStart w:id="2192" w:name="_Toc50786934"/>
      <w:bookmarkStart w:id="2193" w:name="_Toc56915522"/>
      <w:bookmarkStart w:id="2194" w:name="_Toc56920013"/>
      <w:bookmarkStart w:id="2195" w:name="_Toc56921033"/>
      <w:bookmarkStart w:id="2196" w:name="_Toc57530026"/>
      <w:bookmarkStart w:id="2197" w:name="_Toc57530335"/>
      <w:bookmarkStart w:id="2198" w:name="_Toc59754087"/>
      <w:bookmarkStart w:id="2199" w:name="_Toc59812795"/>
      <w:bookmarkStart w:id="2200" w:name="_Toc59812999"/>
      <w:bookmarkStart w:id="2201" w:name="_Toc61615534"/>
      <w:bookmarkStart w:id="2202" w:name="_Toc61615738"/>
      <w:bookmarkStart w:id="2203" w:name="_Toc61922465"/>
      <w:r w:rsidRPr="00EA701B">
        <w:t>2.2</w:t>
      </w:r>
      <w:r w:rsidRPr="00EA701B">
        <w:tab/>
        <w:t>Term of Agreement.</w:t>
      </w:r>
      <w:bookmarkEnd w:id="2189"/>
      <w:r w:rsidRPr="00EA701B">
        <w:t xml:space="preserve">  </w:t>
      </w:r>
    </w:p>
    <w:p w:rsidR="00530DBC" w:rsidRPr="00EA701B">
      <w:pPr>
        <w:pStyle w:val="Bodypara"/>
        <w:spacing w:line="240" w:lineRule="auto"/>
      </w:pPr>
      <w:r w:rsidRPr="00EA701B">
        <w:t xml:space="preserve">Subject to the provisions of Article 2.3, this Agreement shall remain in effect for a period of ten (10) years from the Effective Date or such other longer period as the Developer may request </w:t>
      </w:r>
      <w:r w:rsidRPr="00EA701B">
        <w:rPr>
          <w:iCs/>
        </w:rPr>
        <w:t>(</w:t>
      </w:r>
      <w:r w:rsidRPr="00EA701B">
        <w:rPr>
          <w:i/>
        </w:rPr>
        <w:t>Term to be Specified in Individual Agreements</w:t>
      </w:r>
      <w:r w:rsidRPr="00EA701B">
        <w:rPr>
          <w:iCs/>
        </w:rPr>
        <w:t>)</w:t>
      </w:r>
      <w:r w:rsidRPr="00EA701B">
        <w:rPr>
          <w:i/>
        </w:rPr>
        <w:t xml:space="preserve"> </w:t>
      </w:r>
      <w:r w:rsidRPr="00EA701B">
        <w:t>and shall be automatically renewed for each successive one-year period thereafter.</w:t>
      </w:r>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p>
    <w:p w:rsidR="00530DBC" w:rsidRPr="00EA701B">
      <w:pPr>
        <w:pStyle w:val="Heading3"/>
      </w:pPr>
      <w:bookmarkStart w:id="2204" w:name="_Toc50781825"/>
      <w:bookmarkStart w:id="2205" w:name="_Toc50786247"/>
      <w:bookmarkStart w:id="2206" w:name="_Toc50786935"/>
      <w:bookmarkStart w:id="2207" w:name="_Toc56915523"/>
      <w:bookmarkStart w:id="2208" w:name="_Toc56920014"/>
      <w:bookmarkStart w:id="2209" w:name="_Toc56921034"/>
      <w:bookmarkStart w:id="2210" w:name="_Toc57530027"/>
      <w:bookmarkStart w:id="2211" w:name="_Toc57530336"/>
      <w:bookmarkStart w:id="2212" w:name="_Toc59754088"/>
      <w:bookmarkStart w:id="2213" w:name="_Toc59812796"/>
      <w:bookmarkStart w:id="2214" w:name="_Toc59813000"/>
      <w:bookmarkStart w:id="2215" w:name="_Toc61615535"/>
      <w:bookmarkStart w:id="2216" w:name="_Toc61615739"/>
      <w:bookmarkStart w:id="2217" w:name="_Toc61922466"/>
      <w:bookmarkStart w:id="2218" w:name="_Toc262657450"/>
      <w:r w:rsidRPr="00EA701B">
        <w:t>2.3</w:t>
      </w:r>
      <w:r w:rsidRPr="00EA701B">
        <w:tab/>
        <w:t>Termination.</w:t>
      </w:r>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p>
    <w:p w:rsidR="00530DBC" w:rsidRPr="00EA701B">
      <w:pPr>
        <w:pStyle w:val="appendixsubhead"/>
      </w:pPr>
      <w:bookmarkStart w:id="2219" w:name="_Toc262657451"/>
      <w:bookmarkStart w:id="2220" w:name="_Toc50781826"/>
      <w:bookmarkStart w:id="2221" w:name="_Toc50786248"/>
      <w:bookmarkStart w:id="2222" w:name="_Toc50786936"/>
      <w:bookmarkStart w:id="2223" w:name="_Toc56915524"/>
      <w:bookmarkStart w:id="2224" w:name="_Toc56920015"/>
      <w:bookmarkStart w:id="2225" w:name="_Toc56921035"/>
      <w:bookmarkStart w:id="2226" w:name="_Toc57530028"/>
      <w:r w:rsidRPr="00EA701B">
        <w:tab/>
        <w:t>2.3.1</w:t>
      </w:r>
      <w:r w:rsidRPr="00EA701B">
        <w:tab/>
        <w:t>Written Notice.</w:t>
      </w:r>
      <w:bookmarkEnd w:id="2219"/>
      <w:r w:rsidRPr="00EA701B">
        <w:t xml:space="preserve">  </w:t>
      </w:r>
    </w:p>
    <w:p w:rsidR="00530DBC" w:rsidRPr="00EA701B">
      <w:pPr>
        <w:pStyle w:val="Bodypara"/>
        <w:spacing w:line="240" w:lineRule="auto"/>
      </w:pPr>
      <w:r w:rsidRPr="00EA701B">
        <w:t xml:space="preserve">This Agreement may be terminated by the Developer after giving the NYISO and Connecting Transmission Owner ninety (90) Calendar Days advance written notice, or by the NYISO and Connecting Transmission Owner notifying FERC after the Large Generating Facility </w:t>
      </w:r>
      <w:r w:rsidRPr="00EA701B" w:rsidR="00AD55BE">
        <w:t xml:space="preserve">is </w:t>
      </w:r>
      <w:r w:rsidRPr="00EA701B" w:rsidR="002A031F">
        <w:t>R</w:t>
      </w:r>
      <w:r w:rsidRPr="00EA701B" w:rsidR="00AD55BE">
        <w:t>etired</w:t>
      </w:r>
      <w:r w:rsidRPr="00EA701B">
        <w:t>.</w:t>
      </w:r>
      <w:bookmarkEnd w:id="2220"/>
      <w:bookmarkEnd w:id="2221"/>
      <w:bookmarkEnd w:id="2222"/>
      <w:bookmarkEnd w:id="2223"/>
      <w:bookmarkEnd w:id="2224"/>
      <w:bookmarkEnd w:id="2225"/>
      <w:bookmarkEnd w:id="2226"/>
    </w:p>
    <w:p w:rsidR="00530DBC" w:rsidRPr="00EA701B">
      <w:pPr>
        <w:pStyle w:val="appendixsubhead"/>
      </w:pPr>
      <w:bookmarkStart w:id="2227" w:name="_Toc262657452"/>
      <w:bookmarkStart w:id="2228" w:name="_Toc50781827"/>
      <w:bookmarkStart w:id="2229" w:name="_Toc50786249"/>
      <w:bookmarkStart w:id="2230" w:name="_Toc50786937"/>
      <w:bookmarkStart w:id="2231" w:name="_Toc56915525"/>
      <w:bookmarkStart w:id="2232" w:name="_Toc56920016"/>
      <w:bookmarkStart w:id="2233" w:name="_Toc56921036"/>
      <w:bookmarkStart w:id="2234" w:name="_Toc57530029"/>
      <w:r w:rsidRPr="00EA701B">
        <w:tab/>
        <w:t>2.3.2</w:t>
      </w:r>
      <w:r w:rsidRPr="00EA701B">
        <w:tab/>
        <w:t>Default.</w:t>
      </w:r>
      <w:bookmarkEnd w:id="2227"/>
      <w:r w:rsidRPr="00EA701B">
        <w:t xml:space="preserve">  </w:t>
      </w:r>
    </w:p>
    <w:p w:rsidR="00530DBC" w:rsidRPr="00EA701B">
      <w:pPr>
        <w:pStyle w:val="Bodypara"/>
      </w:pPr>
      <w:r w:rsidRPr="00EA701B">
        <w:t>Any Party may terminate this Agreement in accordance with Article 17.</w:t>
      </w:r>
      <w:bookmarkEnd w:id="2228"/>
      <w:bookmarkEnd w:id="2229"/>
      <w:bookmarkEnd w:id="2230"/>
      <w:bookmarkEnd w:id="2231"/>
      <w:bookmarkEnd w:id="2232"/>
      <w:bookmarkEnd w:id="2233"/>
      <w:bookmarkEnd w:id="2234"/>
    </w:p>
    <w:p w:rsidR="00530DBC" w:rsidRPr="00EA701B">
      <w:pPr>
        <w:pStyle w:val="appendixsubhead"/>
      </w:pPr>
      <w:bookmarkStart w:id="2235" w:name="_Toc262657453"/>
      <w:bookmarkStart w:id="2236" w:name="_Toc50781828"/>
      <w:bookmarkStart w:id="2237" w:name="_Toc50786250"/>
      <w:bookmarkStart w:id="2238" w:name="_Toc50786938"/>
      <w:bookmarkStart w:id="2239" w:name="_Toc56915526"/>
      <w:bookmarkStart w:id="2240" w:name="_Toc56920017"/>
      <w:bookmarkStart w:id="2241" w:name="_Toc56921037"/>
      <w:bookmarkStart w:id="2242" w:name="_Toc57530030"/>
      <w:r w:rsidRPr="00EA701B">
        <w:tab/>
        <w:t>2.3.3</w:t>
      </w:r>
      <w:r w:rsidRPr="00EA701B">
        <w:tab/>
        <w:t>Compliance.</w:t>
      </w:r>
      <w:bookmarkEnd w:id="2235"/>
      <w:r w:rsidRPr="00EA701B">
        <w:t xml:space="preserve">  </w:t>
      </w:r>
    </w:p>
    <w:p w:rsidR="00530DBC" w:rsidRPr="00EA701B">
      <w:pPr>
        <w:pStyle w:val="Bodypara"/>
        <w:spacing w:line="240" w:lineRule="auto"/>
      </w:pPr>
      <w:r w:rsidRPr="00EA701B">
        <w:t>Notwithstanding Articles 2.3.1 and 2.3.2, no termination of this Agreement shall become effective until the Parties have complied with all Applicable Laws and Regulations applicable to such termination, including the filing with FERC of a notice of termination of this Agreement, which notice has been accepted for filing by FERC.</w:t>
      </w:r>
      <w:bookmarkEnd w:id="2236"/>
      <w:bookmarkEnd w:id="2237"/>
      <w:bookmarkEnd w:id="2238"/>
      <w:bookmarkEnd w:id="2239"/>
      <w:bookmarkEnd w:id="2240"/>
      <w:bookmarkEnd w:id="2241"/>
      <w:bookmarkEnd w:id="2242"/>
      <w:r w:rsidRPr="00EA701B">
        <w:t xml:space="preserve"> </w:t>
      </w:r>
    </w:p>
    <w:p w:rsidR="00530DBC" w:rsidRPr="00EA701B">
      <w:pPr>
        <w:pStyle w:val="Heading3"/>
      </w:pPr>
      <w:bookmarkStart w:id="2243" w:name="_Toc262657454"/>
      <w:bookmarkStart w:id="2244" w:name="_Toc50781829"/>
      <w:bookmarkStart w:id="2245" w:name="_Toc50786251"/>
      <w:bookmarkStart w:id="2246" w:name="_Toc50786939"/>
      <w:bookmarkStart w:id="2247" w:name="_Toc56915527"/>
      <w:bookmarkStart w:id="2248" w:name="_Toc56920018"/>
      <w:bookmarkStart w:id="2249" w:name="_Toc56921038"/>
      <w:bookmarkStart w:id="2250" w:name="_Toc57530031"/>
      <w:bookmarkStart w:id="2251" w:name="_Toc57530337"/>
      <w:bookmarkStart w:id="2252" w:name="_Toc59754089"/>
      <w:bookmarkStart w:id="2253" w:name="_Toc59812797"/>
      <w:bookmarkStart w:id="2254" w:name="_Toc59813001"/>
      <w:bookmarkStart w:id="2255" w:name="_Toc61615536"/>
      <w:bookmarkStart w:id="2256" w:name="_Toc61615740"/>
      <w:bookmarkStart w:id="2257" w:name="_Toc61922467"/>
      <w:r w:rsidRPr="00EA701B">
        <w:t>2.4</w:t>
      </w:r>
      <w:r w:rsidRPr="00EA701B">
        <w:tab/>
        <w:t>Termination Costs.</w:t>
      </w:r>
      <w:bookmarkEnd w:id="2243"/>
      <w:r w:rsidRPr="00EA701B">
        <w:t xml:space="preserve">  </w:t>
      </w:r>
    </w:p>
    <w:p w:rsidR="00530DBC" w:rsidRPr="00EA701B">
      <w:pPr>
        <w:pStyle w:val="Bodypara"/>
        <w:spacing w:line="240" w:lineRule="auto"/>
      </w:pPr>
      <w:r w:rsidRPr="00EA701B">
        <w:t>If a Party elects to terminate this Agreement pursuant to Article 2.3.1 above, the terminating Party shall pay all costs incurred (including any cancellation costs relating to orders or contracts for Attachment Facilities and equipment) or charges assessed by the other Parties, as of the date of the other Parties’ receipt of such notice of termination, that are the responsibility of the terminating Party under this Agreement.  In the event of termination by a Party, all Parties shall use commercially Reasonable Efforts to mitigate the costs, damages and charges arising as a consequence of termination.  Upon termination of this Agreement, unless otherwise ordered or approved by FERC:</w:t>
      </w:r>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p>
    <w:p w:rsidR="00530DBC" w:rsidRPr="00EA701B">
      <w:pPr>
        <w:pStyle w:val="Bodypara"/>
        <w:spacing w:line="240" w:lineRule="auto"/>
      </w:pPr>
    </w:p>
    <w:p w:rsidR="00530DBC" w:rsidRPr="00EA701B">
      <w:pPr>
        <w:pStyle w:val="Bodypara"/>
        <w:spacing w:line="240" w:lineRule="auto"/>
      </w:pPr>
    </w:p>
    <w:p w:rsidR="00530DBC" w:rsidRPr="00EA701B">
      <w:pPr>
        <w:pStyle w:val="Bodypara"/>
        <w:spacing w:after="240" w:line="240" w:lineRule="auto"/>
        <w:ind w:firstLine="1080"/>
      </w:pPr>
      <w:bookmarkStart w:id="2258" w:name="_Toc50781830"/>
      <w:bookmarkStart w:id="2259" w:name="_Toc50786252"/>
      <w:bookmarkStart w:id="2260" w:name="_Toc50786940"/>
      <w:bookmarkStart w:id="2261" w:name="_Toc56915528"/>
      <w:bookmarkStart w:id="2262" w:name="_Toc56920019"/>
      <w:bookmarkStart w:id="2263" w:name="_Toc56921039"/>
      <w:bookmarkStart w:id="2264" w:name="_Toc57530032"/>
      <w:r w:rsidRPr="00EA701B">
        <w:rPr>
          <w:b/>
          <w:bCs/>
        </w:rPr>
        <w:t>2.4.1</w:t>
      </w:r>
      <w:r w:rsidRPr="00EA701B">
        <w:tab/>
        <w:t>With respect to any portion of the Connecting Transmission Owner’s Attachment Facilities that have not yet been constructed or installed, the Connecting Transmission Owner shall to the extent possible and with Developer’s authorization cancel any pending orders of, or return, any materials or equipment for, or contracts for construction of, such facilities; provided that in the event Developer elects not to authorize such cancellation, Developer shall assume all payment obligations with respect to such materials, equipment, and contracts, and the Connecting Transmission Owner shall deliver such material and equipment, and, if necessary, assign such contracts, to Developer as soon as practicable, at Developer’s expense.  To the extent that Developer has already paid Connecting Transmission Owner for any or all such costs of materials or equipment</w:t>
      </w:r>
      <w:r w:rsidRPr="00EA701B">
        <w:rPr>
          <w:b/>
        </w:rPr>
        <w:t xml:space="preserve"> </w:t>
      </w:r>
      <w:r w:rsidRPr="00EA701B">
        <w:t>not taken by Developer, Connecting Transmission Owner shall promptly refund such amounts to Developer, less any costs, including penalties incurred by the Connecting Transmission Owner to cancel any pending orders of or return such materials, equipment, or contracts.</w:t>
      </w:r>
      <w:bookmarkEnd w:id="2258"/>
      <w:bookmarkEnd w:id="2259"/>
      <w:bookmarkEnd w:id="2260"/>
      <w:bookmarkEnd w:id="2261"/>
      <w:bookmarkEnd w:id="2262"/>
      <w:bookmarkEnd w:id="2263"/>
      <w:bookmarkEnd w:id="2264"/>
    </w:p>
    <w:p w:rsidR="00530DBC" w:rsidRPr="00EA701B">
      <w:pPr>
        <w:pStyle w:val="Bodypara"/>
        <w:spacing w:after="240" w:line="240" w:lineRule="auto"/>
      </w:pPr>
      <w:r w:rsidRPr="00EA701B">
        <w:t>If Developer terminates this Agreement, it shall be responsible for all costs incurred in association with Developer’s interconnection, including any cancellation costs relating to orders or contracts for Attachment Facilities and equipment, and other expenses including any System Upgrade Facilities and System Deliverability Upgrades for which the Connecting Transmission Owner has incurred expenses and has not been reimbursed by the Developer.</w:t>
      </w:r>
    </w:p>
    <w:p w:rsidR="00530DBC" w:rsidRPr="00EA701B">
      <w:pPr>
        <w:pStyle w:val="Bodypara"/>
        <w:spacing w:after="240" w:line="240" w:lineRule="auto"/>
        <w:ind w:firstLine="1080"/>
      </w:pPr>
      <w:bookmarkStart w:id="2265" w:name="_Toc50781831"/>
      <w:bookmarkStart w:id="2266" w:name="_Toc50786253"/>
      <w:bookmarkStart w:id="2267" w:name="_Toc50786941"/>
      <w:bookmarkStart w:id="2268" w:name="_Toc50787629"/>
      <w:bookmarkStart w:id="2269" w:name="_Toc56915529"/>
      <w:bookmarkStart w:id="2270" w:name="_Toc56920020"/>
      <w:bookmarkStart w:id="2271" w:name="_Toc56921040"/>
      <w:bookmarkStart w:id="2272" w:name="_Toc57530033"/>
      <w:r w:rsidRPr="00EA701B">
        <w:rPr>
          <w:b/>
          <w:bCs/>
        </w:rPr>
        <w:t>2.4.2</w:t>
      </w:r>
      <w:r w:rsidRPr="00EA701B">
        <w:tab/>
        <w:t>Connecting Transmission Owner may, at its option, retain any portion of such materials, equipment, or facilities that Developer chooses not to accept delivery of, in which case Connecting Transmission Owner shall be responsible for all costs associated with procuring such materials, equipment, or facilities.</w:t>
      </w:r>
      <w:bookmarkEnd w:id="2265"/>
      <w:bookmarkEnd w:id="2266"/>
      <w:bookmarkEnd w:id="2267"/>
      <w:bookmarkEnd w:id="2268"/>
      <w:bookmarkEnd w:id="2269"/>
      <w:bookmarkEnd w:id="2270"/>
      <w:bookmarkEnd w:id="2271"/>
      <w:bookmarkEnd w:id="2272"/>
    </w:p>
    <w:p w:rsidR="00530DBC" w:rsidRPr="00EA701B">
      <w:pPr>
        <w:pStyle w:val="Bodypara"/>
        <w:spacing w:after="240" w:line="240" w:lineRule="auto"/>
        <w:ind w:firstLine="1080"/>
      </w:pPr>
      <w:bookmarkStart w:id="2273" w:name="_Toc50781832"/>
      <w:bookmarkStart w:id="2274" w:name="_Toc50786254"/>
      <w:bookmarkStart w:id="2275" w:name="_Toc50786942"/>
      <w:bookmarkStart w:id="2276" w:name="_Toc56915530"/>
      <w:bookmarkStart w:id="2277" w:name="_Toc56920021"/>
      <w:bookmarkStart w:id="2278" w:name="_Toc56921041"/>
      <w:bookmarkStart w:id="2279" w:name="_Toc57530034"/>
      <w:r w:rsidRPr="00EA701B">
        <w:rPr>
          <w:b/>
        </w:rPr>
        <w:t>2.4.3</w:t>
      </w:r>
      <w:r w:rsidRPr="00EA701B">
        <w:tab/>
        <w:t>With respect to any portion of the Attachment Facilities, and any other facilities already installed or constructed pursuant to the terms of this Agreement, Developer shall be responsible for all costs associated with the removal,</w:t>
      </w:r>
      <w:r w:rsidRPr="00EA701B">
        <w:rPr>
          <w:b/>
        </w:rPr>
        <w:t xml:space="preserve"> </w:t>
      </w:r>
      <w:r w:rsidRPr="00EA701B">
        <w:t>relocation or other disposition or retirement of such materials, equipment,</w:t>
      </w:r>
      <w:r w:rsidRPr="00EA701B">
        <w:rPr>
          <w:b/>
        </w:rPr>
        <w:t xml:space="preserve"> </w:t>
      </w:r>
      <w:r w:rsidRPr="00EA701B">
        <w:t>or facilities.</w:t>
      </w:r>
      <w:bookmarkEnd w:id="2273"/>
      <w:bookmarkEnd w:id="2274"/>
      <w:bookmarkEnd w:id="2275"/>
      <w:bookmarkEnd w:id="2276"/>
      <w:bookmarkEnd w:id="2277"/>
      <w:bookmarkEnd w:id="2278"/>
      <w:bookmarkEnd w:id="2279"/>
    </w:p>
    <w:p w:rsidR="00530DBC" w:rsidRPr="00EA701B">
      <w:pPr>
        <w:pStyle w:val="Heading3"/>
      </w:pPr>
      <w:bookmarkStart w:id="2280" w:name="_Toc262657455"/>
      <w:bookmarkStart w:id="2281" w:name="_Toc50781833"/>
      <w:bookmarkStart w:id="2282" w:name="_Toc50786255"/>
      <w:bookmarkStart w:id="2283" w:name="_Toc50786943"/>
      <w:bookmarkStart w:id="2284" w:name="_Toc56915531"/>
      <w:bookmarkStart w:id="2285" w:name="_Toc56920022"/>
      <w:bookmarkStart w:id="2286" w:name="_Toc56921042"/>
      <w:bookmarkStart w:id="2287" w:name="_Toc57530035"/>
      <w:bookmarkStart w:id="2288" w:name="_Toc57530338"/>
      <w:bookmarkStart w:id="2289" w:name="_Toc59754090"/>
      <w:bookmarkStart w:id="2290" w:name="_Toc59812798"/>
      <w:bookmarkStart w:id="2291" w:name="_Toc59813002"/>
      <w:bookmarkStart w:id="2292" w:name="_Toc61615537"/>
      <w:bookmarkStart w:id="2293" w:name="_Toc61615741"/>
      <w:bookmarkStart w:id="2294" w:name="_Toc61922468"/>
      <w:r w:rsidRPr="00EA701B">
        <w:t>2.5</w:t>
      </w:r>
      <w:r w:rsidRPr="00EA701B">
        <w:tab/>
        <w:t>Disconnection.</w:t>
      </w:r>
      <w:bookmarkEnd w:id="2280"/>
      <w:r w:rsidRPr="00EA701B">
        <w:t xml:space="preserve">  </w:t>
      </w:r>
    </w:p>
    <w:p w:rsidR="00530DBC" w:rsidRPr="00EA701B">
      <w:pPr>
        <w:pStyle w:val="Bodypara"/>
        <w:spacing w:line="240" w:lineRule="auto"/>
      </w:pPr>
      <w:r w:rsidRPr="00EA701B">
        <w:t>Upon termination of this Agreement, Developer and Connecting Transmission Owner will take all appropriate steps to disconnect the Developer’s Large Generating Facility from the New York State Transmission System.  All costs required to effectuate such disconnection shall be borne by the terminating Party, unless such termination resulted from the non-terminating Party’s Default of this Agreement or such non-terminating Party otherwise is responsible for these costs under this Agreement.</w:t>
      </w:r>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p>
    <w:p w:rsidR="00530DBC" w:rsidRPr="00EA701B">
      <w:pPr>
        <w:pStyle w:val="Heading3"/>
      </w:pPr>
      <w:bookmarkStart w:id="2295" w:name="_Toc262657456"/>
      <w:bookmarkStart w:id="2296" w:name="_Toc50781834"/>
      <w:bookmarkStart w:id="2297" w:name="_Toc50786256"/>
      <w:bookmarkStart w:id="2298" w:name="_Toc50786944"/>
      <w:bookmarkStart w:id="2299" w:name="_Toc56915532"/>
      <w:bookmarkStart w:id="2300" w:name="_Toc56920023"/>
      <w:bookmarkStart w:id="2301" w:name="_Toc56921043"/>
      <w:bookmarkStart w:id="2302" w:name="_Toc57530036"/>
      <w:bookmarkStart w:id="2303" w:name="_Toc57530339"/>
      <w:bookmarkStart w:id="2304" w:name="_Toc59754091"/>
      <w:bookmarkStart w:id="2305" w:name="_Toc59812799"/>
      <w:bookmarkStart w:id="2306" w:name="_Toc59813003"/>
      <w:bookmarkStart w:id="2307" w:name="_Toc61615538"/>
      <w:bookmarkStart w:id="2308" w:name="_Toc61615742"/>
      <w:bookmarkStart w:id="2309" w:name="_Toc61922469"/>
      <w:r w:rsidRPr="00EA701B">
        <w:t>2.6</w:t>
      </w:r>
      <w:r w:rsidRPr="00EA701B">
        <w:tab/>
        <w:t>Survival.</w:t>
      </w:r>
      <w:bookmarkEnd w:id="2295"/>
      <w:r w:rsidRPr="00EA701B">
        <w:t xml:space="preserve">  </w:t>
      </w:r>
    </w:p>
    <w:p w:rsidR="00530DBC" w:rsidRPr="00EA701B">
      <w:pPr>
        <w:pStyle w:val="Bodypara"/>
        <w:spacing w:line="240" w:lineRule="auto"/>
      </w:pPr>
      <w:r w:rsidRPr="00EA701B">
        <w:t>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Developer and Connecting Transmission Owner each to have access to the lands of the other pursuant to this Agreement or other applicable agreements, to disconnect, remove or salvage its own facilities and equipment.</w:t>
      </w:r>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p>
    <w:p w:rsidR="00530DBC" w:rsidRPr="00EA701B">
      <w:pPr>
        <w:pStyle w:val="Heading3"/>
      </w:pPr>
      <w:bookmarkStart w:id="2310" w:name="_Toc50781835"/>
      <w:bookmarkStart w:id="2311" w:name="_Toc50786257"/>
      <w:bookmarkStart w:id="2312" w:name="_Toc50786945"/>
      <w:bookmarkStart w:id="2313" w:name="_Toc56915533"/>
      <w:bookmarkStart w:id="2314" w:name="_Toc56920024"/>
      <w:bookmarkStart w:id="2315" w:name="_Toc56921044"/>
      <w:bookmarkStart w:id="2316" w:name="_Toc57530037"/>
      <w:bookmarkStart w:id="2317" w:name="_Toc57530340"/>
      <w:bookmarkStart w:id="2318" w:name="_Toc59754092"/>
      <w:bookmarkStart w:id="2319" w:name="_Toc59812800"/>
      <w:bookmarkStart w:id="2320" w:name="_Toc59813004"/>
      <w:bookmarkStart w:id="2321" w:name="_Toc61615539"/>
      <w:bookmarkStart w:id="2322" w:name="_Toc61615743"/>
      <w:bookmarkStart w:id="2323" w:name="_Toc61922470"/>
      <w:bookmarkStart w:id="2324" w:name="_Toc262657457"/>
      <w:r w:rsidRPr="00EA701B">
        <w:t>ARTICLE 3.  REGULATORY FILINGS</w:t>
      </w:r>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p>
    <w:p w:rsidR="00530DBC" w:rsidRPr="00EA701B">
      <w:pPr>
        <w:pStyle w:val="Heading3"/>
        <w:rPr>
          <w:del w:id="2325" w:author="Author" w:date="2017-04-20T13:00:00Z"/>
        </w:rPr>
      </w:pPr>
      <w:bookmarkStart w:id="2326" w:name="_Toc262657458"/>
      <w:bookmarkStart w:id="2327" w:name="_Toc50781836"/>
      <w:bookmarkStart w:id="2328" w:name="_Toc50786258"/>
      <w:bookmarkStart w:id="2329" w:name="_Toc50786946"/>
      <w:bookmarkStart w:id="2330" w:name="_Toc56915534"/>
      <w:bookmarkStart w:id="2331" w:name="_Toc56920025"/>
      <w:bookmarkStart w:id="2332" w:name="_Toc56921045"/>
      <w:bookmarkStart w:id="2333" w:name="_Toc57530038"/>
      <w:bookmarkStart w:id="2334" w:name="_Toc57530341"/>
      <w:bookmarkStart w:id="2335" w:name="_Toc59754093"/>
      <w:bookmarkStart w:id="2336" w:name="_Toc59812801"/>
      <w:bookmarkStart w:id="2337" w:name="_Toc59813005"/>
      <w:bookmarkStart w:id="2338" w:name="_Toc61615540"/>
      <w:bookmarkStart w:id="2339" w:name="_Toc61615744"/>
      <w:bookmarkStart w:id="2340" w:name="_Toc61922471"/>
      <w:del w:id="2341" w:author="Author" w:date="2017-04-20T13:00:00Z">
        <w:r w:rsidRPr="00EA701B">
          <w:delText>3.1</w:delText>
        </w:r>
      </w:del>
      <w:del w:id="2342" w:author="Author" w:date="2017-04-20T13:00:00Z">
        <w:r w:rsidRPr="00EA701B">
          <w:tab/>
          <w:delText>Filing.</w:delText>
        </w:r>
      </w:del>
      <w:bookmarkEnd w:id="2326"/>
      <w:del w:id="2343" w:author="Author" w:date="2017-04-20T13:00:00Z">
        <w:r w:rsidRPr="00EA701B">
          <w:delText xml:space="preserve">  </w:delText>
        </w:r>
      </w:del>
    </w:p>
    <w:p w:rsidR="00530DBC" w:rsidRPr="00EA701B">
      <w:pPr>
        <w:pStyle w:val="Bodypara"/>
        <w:spacing w:line="240" w:lineRule="auto"/>
      </w:pPr>
      <w:r w:rsidRPr="00EA701B">
        <w:t xml:space="preserve">NYISO and Connecting Transmission Owner shall file this Agreement (and any amendment hereto) with the appropriate Governmental Authority, if required.  Any information related to studies for interconnection asserted by Developer to contain Confidential Information shall be treated in accordance with Article 22 of this Agreement and Attachment F to the </w:t>
      </w:r>
      <w:del w:id="2344" w:author="Author" w:date="2017-04-28T17:52:00Z">
        <w:r w:rsidRPr="00EA701B">
          <w:delText>NYISO OATT</w:delText>
        </w:r>
      </w:del>
      <w:ins w:id="2345" w:author="Author" w:date="2017-04-28T17:52:00Z">
        <w:r w:rsidRPr="00EA701B" w:rsidR="001D5AD6">
          <w:t>ISO OATT</w:t>
        </w:r>
      </w:ins>
      <w:r w:rsidRPr="00EA701B">
        <w:t>.  If the Developer has executed this Agreement, or any amendment thereto, the Developer shall reasonably cooperate with NYISO and Connecting Transmission Owner with respect to such filing and to provide any information reasonably requested by NYISO and Connecting Transmission Owner needed to comply with Applicable Laws and Regulations.</w:t>
      </w:r>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p>
    <w:p w:rsidR="00530DBC" w:rsidRPr="00EA701B">
      <w:pPr>
        <w:pStyle w:val="Heading3"/>
      </w:pPr>
      <w:bookmarkStart w:id="2346" w:name="_Toc50781837"/>
      <w:bookmarkStart w:id="2347" w:name="_Toc50786259"/>
      <w:bookmarkStart w:id="2348" w:name="_Toc50786947"/>
      <w:bookmarkStart w:id="2349" w:name="_Toc56915535"/>
      <w:bookmarkStart w:id="2350" w:name="_Toc56920026"/>
      <w:bookmarkStart w:id="2351" w:name="_Toc56921046"/>
      <w:bookmarkStart w:id="2352" w:name="_Toc57530039"/>
      <w:bookmarkStart w:id="2353" w:name="_Toc57530342"/>
      <w:bookmarkStart w:id="2354" w:name="_Toc59754094"/>
      <w:bookmarkStart w:id="2355" w:name="_Toc59812802"/>
      <w:bookmarkStart w:id="2356" w:name="_Toc59813006"/>
      <w:bookmarkStart w:id="2357" w:name="_Toc61615541"/>
      <w:bookmarkStart w:id="2358" w:name="_Toc61615745"/>
      <w:bookmarkStart w:id="2359" w:name="_Toc61922472"/>
      <w:bookmarkStart w:id="2360" w:name="_Toc262657459"/>
      <w:r w:rsidRPr="00EA701B">
        <w:t>ARTICLE 4.  SCOPE OF INTERCONNECTION SERVICE</w:t>
      </w:r>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p>
    <w:p w:rsidR="00530DBC" w:rsidRPr="00EA701B">
      <w:pPr>
        <w:pStyle w:val="Heading3"/>
      </w:pPr>
      <w:bookmarkStart w:id="2361" w:name="_Toc262657460"/>
      <w:bookmarkStart w:id="2362" w:name="_Toc50781838"/>
      <w:bookmarkStart w:id="2363" w:name="_Toc50786260"/>
      <w:bookmarkStart w:id="2364" w:name="_Toc50786948"/>
      <w:bookmarkStart w:id="2365" w:name="_Toc56915536"/>
      <w:bookmarkStart w:id="2366" w:name="_Toc56920027"/>
      <w:bookmarkStart w:id="2367" w:name="_Toc56921047"/>
      <w:bookmarkStart w:id="2368" w:name="_Toc57530040"/>
      <w:bookmarkStart w:id="2369" w:name="_Toc57530343"/>
      <w:bookmarkStart w:id="2370" w:name="_Toc59754095"/>
      <w:bookmarkStart w:id="2371" w:name="_Toc59812803"/>
      <w:bookmarkStart w:id="2372" w:name="_Toc59813007"/>
      <w:bookmarkStart w:id="2373" w:name="_Toc61615542"/>
      <w:bookmarkStart w:id="2374" w:name="_Toc61615746"/>
      <w:bookmarkStart w:id="2375" w:name="_Toc61922473"/>
      <w:r w:rsidRPr="00EA701B">
        <w:t>4.1</w:t>
      </w:r>
      <w:r w:rsidRPr="00EA701B">
        <w:tab/>
        <w:t>Provision of Service.</w:t>
      </w:r>
      <w:bookmarkEnd w:id="2361"/>
      <w:r w:rsidRPr="00EA701B">
        <w:t xml:space="preserve">  </w:t>
      </w:r>
    </w:p>
    <w:p w:rsidR="00530DBC" w:rsidRPr="00EA701B">
      <w:pPr>
        <w:pStyle w:val="Bodypara"/>
        <w:spacing w:line="240" w:lineRule="auto"/>
      </w:pPr>
      <w:r w:rsidRPr="00EA701B">
        <w:t>NYISO will provide Developer with interconnection service of the following type for the term of this Agreement.</w:t>
      </w:r>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p>
    <w:p w:rsidR="00530DBC" w:rsidRPr="00EA701B">
      <w:pPr>
        <w:pStyle w:val="appendixsubhead"/>
      </w:pPr>
      <w:bookmarkStart w:id="2376" w:name="_Toc262657461"/>
      <w:bookmarkStart w:id="2377" w:name="_Toc56915537"/>
      <w:bookmarkStart w:id="2378" w:name="_Toc56920028"/>
      <w:bookmarkStart w:id="2379" w:name="_Toc56921048"/>
      <w:bookmarkStart w:id="2380" w:name="_Toc57530041"/>
      <w:r w:rsidRPr="00EA701B">
        <w:tab/>
        <w:t>4.1.1</w:t>
      </w:r>
      <w:r w:rsidRPr="00EA701B">
        <w:tab/>
        <w:t>Product.</w:t>
      </w:r>
      <w:bookmarkEnd w:id="2376"/>
      <w:r w:rsidRPr="00EA701B">
        <w:t xml:space="preserve">  </w:t>
      </w:r>
    </w:p>
    <w:p w:rsidR="00530DBC" w:rsidRPr="00EA701B">
      <w:pPr>
        <w:pStyle w:val="Bodypara"/>
        <w:spacing w:line="240" w:lineRule="auto"/>
      </w:pPr>
      <w:r w:rsidRPr="00EA701B">
        <w:t>NYISO will provide [</w:t>
      </w:r>
      <w:r w:rsidRPr="00EA701B">
        <w:tab/>
      </w:r>
      <w:r w:rsidRPr="00EA701B">
        <w:tab/>
      </w:r>
      <w:r w:rsidRPr="00EA701B">
        <w:tab/>
      </w:r>
      <w:r w:rsidRPr="00EA701B">
        <w:tab/>
        <w:t>] Interconnection Service to Developer at the Point of Interconnection.</w:t>
      </w:r>
      <w:bookmarkEnd w:id="2377"/>
      <w:bookmarkEnd w:id="2378"/>
      <w:bookmarkEnd w:id="2379"/>
      <w:bookmarkEnd w:id="2380"/>
    </w:p>
    <w:p w:rsidR="00530DBC" w:rsidRPr="00EA701B">
      <w:pPr>
        <w:pStyle w:val="appendixsubhead"/>
        <w:ind w:left="0" w:firstLine="0"/>
        <w:rPr>
          <w:b w:val="0"/>
        </w:rPr>
      </w:pPr>
      <w:bookmarkStart w:id="2381" w:name="_Toc262657462"/>
      <w:bookmarkStart w:id="2382" w:name="_Toc56915538"/>
      <w:bookmarkStart w:id="2383" w:name="_Toc56920029"/>
      <w:bookmarkStart w:id="2384" w:name="_Toc56921049"/>
      <w:bookmarkStart w:id="2385" w:name="_Toc57530042"/>
      <w:r w:rsidRPr="00EA701B">
        <w:tab/>
        <w:t>4.1.2</w:t>
      </w:r>
      <w:r w:rsidRPr="00EA701B">
        <w:tab/>
        <w:t>Developer</w:t>
      </w:r>
      <w:bookmarkEnd w:id="2381"/>
      <w:r w:rsidRPr="00EA701B">
        <w:t xml:space="preserve"> </w:t>
      </w:r>
      <w:r w:rsidRPr="00EA701B">
        <w:rPr>
          <w:b w:val="0"/>
        </w:rPr>
        <w:t xml:space="preserve">is responsible for ensuring that its actual Large Generating Facility output matches the scheduled delivery from the Large Generating Facility to the New York State Transmission System, consistent with the scheduling requirements of the NYISO’s FERC-approved market structure, including ramping into and out of such scheduled delivery, as measured at the Point of Interconnection, consistent with the scheduling requirements of the </w:t>
      </w:r>
      <w:del w:id="2386" w:author="Author" w:date="2017-04-28T17:52:00Z">
        <w:r w:rsidRPr="00EA701B">
          <w:rPr>
            <w:b w:val="0"/>
          </w:rPr>
          <w:delText>NYISO OATT</w:delText>
        </w:r>
      </w:del>
      <w:ins w:id="2387" w:author="Author" w:date="2017-04-28T17:52:00Z">
        <w:r w:rsidRPr="00EA701B" w:rsidR="001D5AD6">
          <w:rPr>
            <w:b w:val="0"/>
          </w:rPr>
          <w:t>ISO OATT</w:t>
        </w:r>
      </w:ins>
      <w:r w:rsidRPr="00EA701B">
        <w:rPr>
          <w:b w:val="0"/>
        </w:rPr>
        <w:t xml:space="preserve"> and any applicable FERC-approved market structure.</w:t>
      </w:r>
      <w:bookmarkEnd w:id="2382"/>
      <w:bookmarkEnd w:id="2383"/>
      <w:bookmarkEnd w:id="2384"/>
      <w:bookmarkEnd w:id="2385"/>
    </w:p>
    <w:p w:rsidR="00530DBC" w:rsidRPr="00EA701B">
      <w:pPr>
        <w:pStyle w:val="Heading3"/>
      </w:pPr>
      <w:bookmarkStart w:id="2388" w:name="_Toc262657463"/>
      <w:bookmarkStart w:id="2389" w:name="_Toc50781840"/>
      <w:bookmarkStart w:id="2390" w:name="_Toc50786262"/>
      <w:bookmarkStart w:id="2391" w:name="_Toc50786950"/>
      <w:bookmarkStart w:id="2392" w:name="_Toc56915539"/>
      <w:bookmarkStart w:id="2393" w:name="_Toc56920030"/>
      <w:bookmarkStart w:id="2394" w:name="_Toc56921050"/>
      <w:bookmarkStart w:id="2395" w:name="_Toc57530043"/>
      <w:bookmarkStart w:id="2396" w:name="_Toc57530344"/>
      <w:bookmarkStart w:id="2397" w:name="_Toc59754096"/>
      <w:bookmarkStart w:id="2398" w:name="_Toc59812804"/>
      <w:bookmarkStart w:id="2399" w:name="_Toc59813008"/>
      <w:bookmarkStart w:id="2400" w:name="_Toc61615543"/>
      <w:bookmarkStart w:id="2401" w:name="_Toc61615747"/>
      <w:bookmarkStart w:id="2402" w:name="_Toc61922474"/>
      <w:r w:rsidRPr="00EA701B">
        <w:t>4.2</w:t>
      </w:r>
      <w:r w:rsidRPr="00EA701B">
        <w:tab/>
        <w:t>No Transmission Delivery Service.</w:t>
      </w:r>
      <w:bookmarkEnd w:id="2388"/>
      <w:r w:rsidRPr="00EA701B">
        <w:t xml:space="preserve">  </w:t>
      </w:r>
    </w:p>
    <w:p w:rsidR="00530DBC" w:rsidRPr="00EA701B">
      <w:pPr>
        <w:pStyle w:val="Bodypara"/>
        <w:spacing w:line="240" w:lineRule="auto"/>
      </w:pPr>
      <w:r w:rsidRPr="00EA701B">
        <w:t xml:space="preserve">The execution of this Agreement does not constitute a request for, nor agreement to provide, any Transmission Service under the </w:t>
      </w:r>
      <w:del w:id="2403" w:author="Author" w:date="2017-04-28T17:52:00Z">
        <w:r w:rsidRPr="00EA701B">
          <w:delText>NYISO OATT</w:delText>
        </w:r>
      </w:del>
      <w:ins w:id="2404" w:author="Author" w:date="2017-04-28T17:52:00Z">
        <w:r w:rsidRPr="00EA701B" w:rsidR="001D5AD6">
          <w:t>ISO OATT</w:t>
        </w:r>
      </w:ins>
      <w:r w:rsidRPr="00EA701B">
        <w:t xml:space="preserve">, and does not convey any right to deliver electricity to any specific customer or Point of Delivery.  If Developer wishes to obtain Transmission Service on the New York State Transmission System, then Developer must request such Transmission Service in accordance with the provisions of the </w:t>
      </w:r>
      <w:del w:id="2405" w:author="Author" w:date="2017-04-28T17:52:00Z">
        <w:r w:rsidRPr="00EA701B">
          <w:delText>NYISO OATT</w:delText>
        </w:r>
      </w:del>
      <w:ins w:id="2406" w:author="Author" w:date="2017-04-28T17:52:00Z">
        <w:r w:rsidRPr="00EA701B" w:rsidR="001D5AD6">
          <w:t>ISO OATT</w:t>
        </w:r>
      </w:ins>
      <w:r w:rsidRPr="00EA701B">
        <w:t>.</w:t>
      </w:r>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p>
    <w:p w:rsidR="00530DBC" w:rsidRPr="00EA701B">
      <w:pPr>
        <w:pStyle w:val="Heading3"/>
      </w:pPr>
      <w:bookmarkStart w:id="2407" w:name="_Toc262657464"/>
      <w:bookmarkStart w:id="2408" w:name="_Toc50781841"/>
      <w:bookmarkStart w:id="2409" w:name="_Toc50786263"/>
      <w:bookmarkStart w:id="2410" w:name="_Toc50786951"/>
      <w:bookmarkStart w:id="2411" w:name="_Toc56915540"/>
      <w:bookmarkStart w:id="2412" w:name="_Toc56920031"/>
      <w:bookmarkStart w:id="2413" w:name="_Toc56921051"/>
      <w:bookmarkStart w:id="2414" w:name="_Toc57530044"/>
      <w:bookmarkStart w:id="2415" w:name="_Toc57530345"/>
      <w:bookmarkStart w:id="2416" w:name="_Toc59754097"/>
      <w:bookmarkStart w:id="2417" w:name="_Toc59812805"/>
      <w:bookmarkStart w:id="2418" w:name="_Toc59813009"/>
      <w:bookmarkStart w:id="2419" w:name="_Toc61615544"/>
      <w:bookmarkStart w:id="2420" w:name="_Toc61615748"/>
      <w:bookmarkStart w:id="2421" w:name="_Toc61922475"/>
      <w:r w:rsidRPr="00EA701B">
        <w:t>4.3</w:t>
      </w:r>
      <w:r w:rsidRPr="00EA701B">
        <w:tab/>
        <w:t>No Other Services.</w:t>
      </w:r>
      <w:bookmarkEnd w:id="2407"/>
      <w:r w:rsidRPr="00EA701B">
        <w:t xml:space="preserve">  </w:t>
      </w:r>
    </w:p>
    <w:p w:rsidR="00530DBC" w:rsidRPr="00EA701B">
      <w:pPr>
        <w:pStyle w:val="Bodypara"/>
        <w:spacing w:line="240" w:lineRule="auto"/>
      </w:pPr>
      <w:r w:rsidRPr="00EA701B">
        <w:t>The execution of this Agreement does not constitute a request for, nor agreement to provide Energy, any Ancillary Services or Installed Capacity under the NYISO Market Administration and Control Area Services Tariff (“Services Tariff”).  If Developer wishes to supply Energy, Installed Capacity or Ancillary Services, then Developer will make application to do so in accordance with the NYISO Services Tariff.</w:t>
      </w:r>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p>
    <w:p w:rsidR="00530DBC" w:rsidRPr="00EA701B">
      <w:pPr>
        <w:pStyle w:val="Heading3"/>
        <w:tabs>
          <w:tab w:val="clear" w:pos="1080"/>
          <w:tab w:val="left" w:pos="1440"/>
        </w:tabs>
        <w:ind w:left="1440" w:hanging="1440"/>
      </w:pPr>
      <w:bookmarkStart w:id="2422" w:name="_Toc50781842"/>
      <w:bookmarkStart w:id="2423" w:name="_Toc50786264"/>
      <w:bookmarkStart w:id="2424" w:name="_Toc50786952"/>
      <w:bookmarkStart w:id="2425" w:name="_Toc56915541"/>
      <w:bookmarkStart w:id="2426" w:name="_Toc56920032"/>
      <w:bookmarkStart w:id="2427" w:name="_Toc56921052"/>
      <w:bookmarkStart w:id="2428" w:name="_Toc57530045"/>
      <w:bookmarkStart w:id="2429" w:name="_Toc57530346"/>
      <w:bookmarkStart w:id="2430" w:name="_Toc59754098"/>
      <w:bookmarkStart w:id="2431" w:name="_Toc59812806"/>
      <w:bookmarkStart w:id="2432" w:name="_Toc59813010"/>
      <w:bookmarkStart w:id="2433" w:name="_Toc61615545"/>
      <w:bookmarkStart w:id="2434" w:name="_Toc61615749"/>
      <w:bookmarkStart w:id="2435" w:name="_Toc61922476"/>
      <w:bookmarkStart w:id="2436" w:name="_Toc262657465"/>
      <w:r w:rsidRPr="00EA701B">
        <w:t>ARTICLE 5.</w:t>
      </w:r>
      <w:r w:rsidRPr="00EA701B">
        <w:tab/>
      </w:r>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r w:rsidRPr="00EA701B">
        <w:t>INTERCONNECTION FACILITIES ENGINEERING, PROCUREMENT, AND CONSTRUCTION</w:t>
      </w:r>
    </w:p>
    <w:p w:rsidR="00530DBC" w:rsidRPr="00EA701B">
      <w:pPr>
        <w:pStyle w:val="Heading3"/>
      </w:pPr>
      <w:bookmarkStart w:id="2437" w:name="_Toc262657466"/>
      <w:bookmarkStart w:id="2438" w:name="_Toc50781843"/>
      <w:bookmarkStart w:id="2439" w:name="_Toc50786265"/>
      <w:bookmarkStart w:id="2440" w:name="_Toc50786953"/>
      <w:bookmarkStart w:id="2441" w:name="_Toc56915542"/>
      <w:bookmarkStart w:id="2442" w:name="_Toc56920033"/>
      <w:bookmarkStart w:id="2443" w:name="_Toc56921053"/>
      <w:bookmarkStart w:id="2444" w:name="_Toc57530046"/>
      <w:bookmarkStart w:id="2445" w:name="_Toc57530347"/>
      <w:bookmarkStart w:id="2446" w:name="_Toc59754099"/>
      <w:bookmarkStart w:id="2447" w:name="_Toc59812807"/>
      <w:bookmarkStart w:id="2448" w:name="_Toc59813011"/>
      <w:bookmarkStart w:id="2449" w:name="_Toc61615546"/>
      <w:bookmarkStart w:id="2450" w:name="_Toc61615750"/>
      <w:bookmarkStart w:id="2451" w:name="_Toc61922477"/>
      <w:r w:rsidRPr="00EA701B">
        <w:t>5.1</w:t>
      </w:r>
      <w:r w:rsidRPr="00EA701B">
        <w:tab/>
        <w:t>Options.</w:t>
      </w:r>
      <w:bookmarkEnd w:id="2437"/>
      <w:r w:rsidRPr="00EA701B">
        <w:t xml:space="preserve">  </w:t>
      </w:r>
    </w:p>
    <w:p w:rsidR="00530DBC" w:rsidRPr="00EA701B">
      <w:pPr>
        <w:pStyle w:val="Bodypara"/>
        <w:spacing w:line="240" w:lineRule="auto"/>
      </w:pPr>
      <w:r w:rsidRPr="00EA701B">
        <w:t>Unless otherwise mutually agreed to by Developer and Connecting Transmission Owner, Developer shall select the In-Service Date, Initial Synchronization Date, and Commercial Operation Date; and either Standard Option or Alternate Option set forth below for completion of the Connecting Transmission Owner’s Attachment Facilities and System Upgrade Facilities and System Deliverability Upgrades  as set forth in Appendix A hereto, and such dates and selected option shall be set forth in Appendix B hereto.</w:t>
      </w:r>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p>
    <w:p w:rsidR="00530DBC" w:rsidRPr="00EA701B">
      <w:pPr>
        <w:pStyle w:val="appendixsubhead"/>
      </w:pPr>
      <w:bookmarkStart w:id="2452" w:name="_Toc262657467"/>
      <w:bookmarkStart w:id="2453" w:name="_Toc50781844"/>
      <w:bookmarkStart w:id="2454" w:name="_Toc50786266"/>
      <w:bookmarkStart w:id="2455" w:name="_Toc50786954"/>
      <w:bookmarkStart w:id="2456" w:name="_Toc56915543"/>
      <w:bookmarkStart w:id="2457" w:name="_Toc56920034"/>
      <w:bookmarkStart w:id="2458" w:name="_Toc56921054"/>
      <w:bookmarkStart w:id="2459" w:name="_Toc57530047"/>
      <w:r w:rsidRPr="00EA701B">
        <w:tab/>
        <w:t>5.1.1</w:t>
      </w:r>
      <w:r w:rsidRPr="00EA701B">
        <w:tab/>
        <w:t>Standard Option.</w:t>
      </w:r>
      <w:bookmarkEnd w:id="2452"/>
      <w:r w:rsidRPr="00EA701B">
        <w:t xml:space="preserve">  </w:t>
      </w:r>
    </w:p>
    <w:p w:rsidR="00530DBC" w:rsidRPr="00EA701B">
      <w:pPr>
        <w:pStyle w:val="Bodypara"/>
        <w:spacing w:line="240" w:lineRule="auto"/>
      </w:pPr>
      <w:r w:rsidRPr="00EA701B">
        <w:t>The Connecting Transmission Owner shall design, procure, and construct the Connecting Transmission Owner’s Attachment Facilities and System Upgrade Facilities and System Deliverability Upgrades, using Reasonable Efforts to complete the Connecting Transmission Owner’s Attachment Facilities and System Upgrade Facilities and System Deliverability Upgrades by the dates set forth in Appendix B hereto.  The Connecting Transmission Owner shall not be required to undertake any action which is inconsistent with its standard safety practices, its material and equipment specifications, its design criteria and construction procedures, its labor agreements, and Applicable Laws and Regulations.  In the event the Connecting Transmission Owner reasonably expects that it will not be able to complete the Connecting Transmission Owner’s Attachment Facilities and System Upgrade Facilities and System Deliverability Upgrades by the specified dates, the Connecting Transmission Owner shall promptly provide written notice to the Developer and NYISO, and shall undertake Reasonable Efforts to meet the earliest dates thereafter.</w:t>
      </w:r>
      <w:bookmarkEnd w:id="2453"/>
      <w:bookmarkEnd w:id="2454"/>
      <w:bookmarkEnd w:id="2455"/>
      <w:bookmarkEnd w:id="2456"/>
      <w:bookmarkEnd w:id="2457"/>
      <w:bookmarkEnd w:id="2458"/>
      <w:bookmarkEnd w:id="2459"/>
    </w:p>
    <w:p w:rsidR="00530DBC" w:rsidRPr="00EA701B">
      <w:pPr>
        <w:pStyle w:val="appendixsubhead"/>
      </w:pPr>
      <w:bookmarkStart w:id="2460" w:name="_Toc262657468"/>
      <w:bookmarkStart w:id="2461" w:name="_Toc50781845"/>
      <w:bookmarkStart w:id="2462" w:name="_Toc50786267"/>
      <w:bookmarkStart w:id="2463" w:name="_Toc50786955"/>
      <w:bookmarkStart w:id="2464" w:name="_Toc56915544"/>
      <w:bookmarkStart w:id="2465" w:name="_Toc56920035"/>
      <w:bookmarkStart w:id="2466" w:name="_Toc56921055"/>
      <w:bookmarkStart w:id="2467" w:name="_Toc57530048"/>
      <w:r w:rsidRPr="00EA701B">
        <w:tab/>
        <w:t>5.1.2</w:t>
      </w:r>
      <w:r w:rsidRPr="00EA701B">
        <w:tab/>
        <w:t>Alternate Option.</w:t>
      </w:r>
      <w:bookmarkEnd w:id="2460"/>
      <w:r w:rsidRPr="00EA701B">
        <w:t xml:space="preserve">  </w:t>
      </w:r>
    </w:p>
    <w:p w:rsidR="00530DBC" w:rsidRPr="00EA701B">
      <w:pPr>
        <w:pStyle w:val="Bodypara"/>
        <w:spacing w:line="240" w:lineRule="auto"/>
      </w:pPr>
      <w:r w:rsidRPr="00EA701B">
        <w:t>If the dates designated by Developer are acceptable to Connecting Transmission Owner, the Connecting Transmission Owner shall so notify Developer and NYISO within thirty (30) Calendar Days, and shall assume responsibility for the design, procurement and construction of the Connecting Transmission Owner’s Attachment Facilities by the designated dates.</w:t>
      </w:r>
      <w:bookmarkEnd w:id="2461"/>
      <w:bookmarkEnd w:id="2462"/>
      <w:bookmarkEnd w:id="2463"/>
      <w:bookmarkEnd w:id="2464"/>
      <w:bookmarkEnd w:id="2465"/>
      <w:bookmarkEnd w:id="2466"/>
      <w:bookmarkEnd w:id="2467"/>
      <w:r w:rsidRPr="00EA701B">
        <w:t xml:space="preserve"> If Connecting Transmission Owner subsequently fails to complete Connecting Transmission Owner’s Attachment Facilities by the In-Service Date, to the extent necessary to provide back feed power; or fails to complete System Upgrade Facilities or System Deliverability Upgrades by the Initial Synchronization Date to the extent necessary to allow for Trial Operation at full power output, unless other arrangements are made by the Developer and Connecting Transmission Owner for such Trial Operation; or fails to complete the System Upgrade Facilities and System Deliverability Upgrades by the Commercial Operation Date, as such dates are reflected in Appendix B hereto; Connecting Transmission Owner shall pay Developer liquidated damages in accordance with Article 5.3, Liquidated Damages, provided, however, the dates designated by Developer shall be extended day for day for each day that NYISO refuses to grant clearances to install equipment.</w:t>
      </w:r>
    </w:p>
    <w:p w:rsidR="00530DBC" w:rsidRPr="00EA701B">
      <w:pPr>
        <w:pStyle w:val="appendixsubhead"/>
      </w:pPr>
      <w:bookmarkStart w:id="2468" w:name="_Toc262657469"/>
      <w:bookmarkStart w:id="2469" w:name="_Toc50781846"/>
      <w:bookmarkStart w:id="2470" w:name="_Toc50786268"/>
      <w:bookmarkStart w:id="2471" w:name="_Toc50786956"/>
      <w:bookmarkStart w:id="2472" w:name="_Toc56915545"/>
      <w:bookmarkStart w:id="2473" w:name="_Toc56920036"/>
      <w:bookmarkStart w:id="2474" w:name="_Toc56921056"/>
      <w:bookmarkStart w:id="2475" w:name="_Toc57530049"/>
      <w:r w:rsidRPr="00EA701B">
        <w:tab/>
        <w:t>5.1.3</w:t>
      </w:r>
      <w:r w:rsidRPr="00EA701B">
        <w:tab/>
        <w:t>Option to Build.</w:t>
      </w:r>
      <w:bookmarkEnd w:id="2468"/>
      <w:r w:rsidRPr="00EA701B">
        <w:t xml:space="preserve">  </w:t>
      </w:r>
    </w:p>
    <w:p w:rsidR="00530DBC" w:rsidRPr="00EA701B">
      <w:pPr>
        <w:pStyle w:val="Bodypara"/>
        <w:spacing w:line="240" w:lineRule="auto"/>
      </w:pPr>
      <w:r w:rsidRPr="00EA701B">
        <w:t xml:space="preserve">If the dates designated by Developer are not acceptable to Connecting Transmission Owner, the Connecting Transmission Owner shall so notify the Developer and NYISO within thirty (30) Calendar Days, and unless the Developer and Connecting Transmission Owner agree otherwise, Developer shall have the option to assume responsibility for the design, procurement and construction of Connecting Transmission Owner’s Attachment Facilities and Stand Alone System Upgrade Facilities on the dates specified in Article 5.1.2; provided that if an Attachment Facility or Stand Alone System Upgrade Facility is needed for more than one Developer’s project, Developer’s option to build such </w:t>
      </w:r>
      <w:del w:id="2476" w:author="Author" w:date="2017-04-20T12:31:00Z">
        <w:r w:rsidRPr="00EA701B">
          <w:delText>F</w:delText>
        </w:r>
      </w:del>
      <w:ins w:id="2477" w:author="Author" w:date="2017-04-20T12:31:00Z">
        <w:r w:rsidRPr="00EA701B" w:rsidR="008D7AD5">
          <w:t>f</w:t>
        </w:r>
      </w:ins>
      <w:r w:rsidRPr="00EA701B">
        <w:t>acility shall be contingent on the agreement of all other affected Developers.  NYISO, Connecting Transmission Owner and Developer must agree as to what constitutes Stand Alone System Upgrade Facilities and identify such Stand Alone System Upgrade Facilities in Appendix A hereto.  Except for Stand Alone System Upgrade Facilities, Developer shall have no right to construct System Upgrade Facilities under this option.</w:t>
      </w:r>
      <w:bookmarkEnd w:id="2469"/>
      <w:bookmarkEnd w:id="2470"/>
      <w:bookmarkEnd w:id="2471"/>
      <w:bookmarkEnd w:id="2472"/>
      <w:bookmarkEnd w:id="2473"/>
      <w:bookmarkEnd w:id="2474"/>
      <w:bookmarkEnd w:id="2475"/>
    </w:p>
    <w:p w:rsidR="00530DBC" w:rsidRPr="00EA701B">
      <w:pPr>
        <w:pStyle w:val="appendixsubhead"/>
      </w:pPr>
      <w:bookmarkStart w:id="2478" w:name="_Toc262657470"/>
      <w:bookmarkStart w:id="2479" w:name="_Toc50781847"/>
      <w:bookmarkStart w:id="2480" w:name="_Toc50786269"/>
      <w:bookmarkStart w:id="2481" w:name="_Toc50786957"/>
      <w:bookmarkStart w:id="2482" w:name="_Toc56915546"/>
      <w:bookmarkStart w:id="2483" w:name="_Toc56920037"/>
      <w:bookmarkStart w:id="2484" w:name="_Toc56921057"/>
      <w:bookmarkStart w:id="2485" w:name="_Toc57530050"/>
      <w:r w:rsidRPr="00EA701B">
        <w:tab/>
        <w:t>5.1.4</w:t>
      </w:r>
      <w:r w:rsidRPr="00EA701B">
        <w:tab/>
        <w:t>Negotiated Option.</w:t>
      </w:r>
      <w:bookmarkEnd w:id="2478"/>
      <w:r w:rsidRPr="00EA701B">
        <w:t xml:space="preserve">  </w:t>
      </w:r>
    </w:p>
    <w:p w:rsidR="00530DBC" w:rsidRPr="00EA701B">
      <w:pPr>
        <w:pStyle w:val="Bodypara"/>
        <w:spacing w:line="240" w:lineRule="auto"/>
      </w:pPr>
      <w:r w:rsidRPr="00EA701B">
        <w:t>If the Developer elects not to exercise its option under Article 5.1.3, Option to Build, Developer shall so notify Connecting Transmission Owner and NYISO within thirty (30) Calendar Days, and the Developer and Connecting Transmission Owner shall in good faith attempt to negotiate terms and conditions (including revision of the specified dates and liquidated damages, the provision of incentives or the procurement and construction of a portion of the Connecting Transmission Owner’s Attachment Facilities and Stand Alone System Upgrade Facilities by Developer) pursuant to which Connecting Transmission Owner is responsible for the design, procurement and construction of the Connecting Transmission Owner’s Attachment Facilities and System Upgrade Facilities and System Deliverability Upgrades.  If the two Parties are unable to reach agreement on such terms and conditions, Connecting Transmission Owner shall assume responsibility for the design, procurement and construction of the Connecting Transmission Owner’s Attachment Facilities and System Upgrade Facilities and System Deliverability Upgrades pursuant to 5.1.1, Standard Option.</w:t>
      </w:r>
      <w:bookmarkEnd w:id="2479"/>
      <w:bookmarkEnd w:id="2480"/>
      <w:bookmarkEnd w:id="2481"/>
      <w:bookmarkEnd w:id="2482"/>
      <w:bookmarkEnd w:id="2483"/>
      <w:bookmarkEnd w:id="2484"/>
      <w:bookmarkEnd w:id="2485"/>
    </w:p>
    <w:p w:rsidR="00530DBC" w:rsidRPr="00EA701B">
      <w:pPr>
        <w:pStyle w:val="Heading3"/>
      </w:pPr>
      <w:bookmarkStart w:id="2486" w:name="_Toc262657471"/>
      <w:bookmarkStart w:id="2487" w:name="_Toc50781848"/>
      <w:bookmarkStart w:id="2488" w:name="_Toc50786270"/>
      <w:bookmarkStart w:id="2489" w:name="_Toc50786958"/>
      <w:bookmarkStart w:id="2490" w:name="_Toc56915547"/>
      <w:bookmarkStart w:id="2491" w:name="_Toc56920038"/>
      <w:bookmarkStart w:id="2492" w:name="_Toc56921058"/>
      <w:bookmarkStart w:id="2493" w:name="_Toc57530051"/>
      <w:bookmarkStart w:id="2494" w:name="_Toc57530348"/>
      <w:bookmarkStart w:id="2495" w:name="_Toc59754100"/>
      <w:bookmarkStart w:id="2496" w:name="_Toc59812808"/>
      <w:bookmarkStart w:id="2497" w:name="_Toc59813012"/>
      <w:bookmarkStart w:id="2498" w:name="_Toc61615547"/>
      <w:bookmarkStart w:id="2499" w:name="_Toc61615751"/>
      <w:bookmarkStart w:id="2500" w:name="_Toc61922478"/>
      <w:r w:rsidRPr="00EA701B">
        <w:t>5.2</w:t>
      </w:r>
      <w:r w:rsidRPr="00EA701B">
        <w:tab/>
        <w:t>General Conditions Applicable to Option to Build.</w:t>
      </w:r>
      <w:bookmarkEnd w:id="2486"/>
      <w:r w:rsidRPr="00EA701B">
        <w:t xml:space="preserve">  </w:t>
      </w:r>
    </w:p>
    <w:p w:rsidR="00530DBC" w:rsidRPr="00EA701B">
      <w:pPr>
        <w:pStyle w:val="Bodypara"/>
        <w:spacing w:after="240" w:line="240" w:lineRule="auto"/>
      </w:pPr>
      <w:r w:rsidRPr="00EA701B">
        <w:t>If Developer assumes responsibility for the design, procurement and construction of the Connecting Transmission Owner’s Attachment Facilities and Stand Alone System Upgrade Facilities,</w:t>
      </w:r>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ins w:id="2501" w:author="Author" w:date="2017-04-20T12:31:00Z">
        <w:r w:rsidRPr="00EA701B" w:rsidR="008D7AD5">
          <w:t xml:space="preserve"> the following conditions apply:</w:t>
        </w:r>
      </w:ins>
    </w:p>
    <w:p w:rsidR="00530DBC" w:rsidRPr="00EA701B">
      <w:pPr>
        <w:pStyle w:val="Bodypara"/>
        <w:spacing w:after="240" w:line="240" w:lineRule="auto"/>
      </w:pPr>
      <w:del w:id="2502" w:author="Author" w:date="2017-04-20T12:32:00Z">
        <w:r w:rsidRPr="00EA701B">
          <w:delText>(1)</w:delText>
        </w:r>
      </w:del>
      <w:ins w:id="2503" w:author="Author" w:date="2017-04-20T12:32:00Z">
        <w:r w:rsidRPr="00EA701B" w:rsidR="008D7AD5">
          <w:t>5.2.1</w:t>
        </w:r>
      </w:ins>
      <w:r w:rsidRPr="00EA701B">
        <w:tab/>
        <w:t>Developer shall engineer, procure equipment, and construct the Connecting Transmission Owner’s Attachment Facilities and Stand Alone System Upgrade Facilities (or portions thereof) using Good Utility Practice and using standards and specifications provided in advance by the Connecting Transmission Owner;</w:t>
      </w:r>
    </w:p>
    <w:p w:rsidR="00530DBC" w:rsidRPr="00EA701B">
      <w:pPr>
        <w:pStyle w:val="Bodypara"/>
        <w:spacing w:after="240" w:line="240" w:lineRule="auto"/>
      </w:pPr>
      <w:del w:id="2504" w:author="Author" w:date="2017-04-20T12:32:00Z">
        <w:r w:rsidRPr="00EA701B">
          <w:delText>(2)</w:delText>
        </w:r>
      </w:del>
      <w:ins w:id="2505" w:author="Author" w:date="2017-04-20T12:32:00Z">
        <w:r w:rsidRPr="00EA701B" w:rsidR="008D7AD5">
          <w:t>5.2.2</w:t>
        </w:r>
      </w:ins>
      <w:r w:rsidRPr="00EA701B">
        <w:tab/>
        <w:t>Developer’s engineering, procurement and construction of the Connecting Transmission Owner’s Attachment Facilities and Stand Alone System Upgrade Facilities shall comply with all requirements of law to which Connecting Transmission Owner would be subject in the engineering, procurement or construction of the Connecting Transmission Owner’s Attachment Facilities and Stand Alone System Upgrade Facilities;</w:t>
      </w:r>
    </w:p>
    <w:p w:rsidR="00530DBC" w:rsidRPr="00EA701B">
      <w:pPr>
        <w:pStyle w:val="Bodypara"/>
        <w:spacing w:after="240" w:line="240" w:lineRule="auto"/>
      </w:pPr>
      <w:del w:id="2506" w:author="Author" w:date="2017-04-20T12:32:00Z">
        <w:r w:rsidRPr="00EA701B">
          <w:delText>(3)</w:delText>
        </w:r>
      </w:del>
      <w:ins w:id="2507" w:author="Author" w:date="2017-04-20T12:32:00Z">
        <w:r w:rsidRPr="00EA701B" w:rsidR="008D7AD5">
          <w:t xml:space="preserve"> 5.2.3</w:t>
        </w:r>
      </w:ins>
      <w:r w:rsidRPr="00EA701B">
        <w:tab/>
        <w:t>Connecting Transmission Owner shall review and approve the engineering design, equipment acceptance tests, and the construction of the Connecting Transmission Owner’s Attachment Facilities and Stand Alone System Upgrade Facilities;</w:t>
      </w:r>
    </w:p>
    <w:p w:rsidR="00530DBC" w:rsidRPr="00EA701B">
      <w:pPr>
        <w:pStyle w:val="Bodypara"/>
        <w:spacing w:after="240" w:line="240" w:lineRule="auto"/>
      </w:pPr>
      <w:del w:id="2508" w:author="Author" w:date="2017-04-20T12:32:00Z">
        <w:r w:rsidRPr="00EA701B">
          <w:delText>(4)</w:delText>
        </w:r>
      </w:del>
      <w:ins w:id="2509" w:author="Author" w:date="2017-04-20T12:32:00Z">
        <w:r w:rsidRPr="00EA701B" w:rsidR="008D7AD5">
          <w:t xml:space="preserve"> 5.2.4</w:t>
        </w:r>
      </w:ins>
      <w:r w:rsidRPr="00EA701B">
        <w:tab/>
        <w:t>Prior to commencement of construction, Developer shall provide to Connecting Transmission Owner and NYISO a schedule for construction of the Connecting Transmission Owner’s Attachment Facilities and Stand Alone System Upgrade Facilities, and shall promptly respond to requests for information from Connecting Transmission Owner or NYISO;</w:t>
      </w:r>
    </w:p>
    <w:p w:rsidR="00530DBC" w:rsidRPr="00EA701B">
      <w:pPr>
        <w:pStyle w:val="Bodypara"/>
        <w:spacing w:after="240" w:line="240" w:lineRule="auto"/>
      </w:pPr>
      <w:del w:id="2510" w:author="Author" w:date="2017-04-20T12:32:00Z">
        <w:r w:rsidRPr="00EA701B">
          <w:delText>(5)</w:delText>
        </w:r>
      </w:del>
      <w:ins w:id="2511" w:author="Author" w:date="2017-04-20T12:32:00Z">
        <w:r w:rsidRPr="00EA701B" w:rsidR="008D7AD5">
          <w:t xml:space="preserve"> 5.2.5</w:t>
        </w:r>
      </w:ins>
      <w:r w:rsidRPr="00EA701B">
        <w:tab/>
        <w:t>At any time during construction, Connecting Transmission Owner shall have the right to gain unrestricted access to the Connecting Transmission Owner’s Attachment Facilities and Stand Alone System Upgrade Facilities and to conduct inspections of the same;</w:t>
      </w:r>
    </w:p>
    <w:p w:rsidR="00530DBC" w:rsidRPr="00EA701B">
      <w:pPr>
        <w:pStyle w:val="Bodypara"/>
        <w:spacing w:after="240" w:line="240" w:lineRule="auto"/>
      </w:pPr>
      <w:del w:id="2512" w:author="Author" w:date="2017-04-20T12:32:00Z">
        <w:r w:rsidRPr="00EA701B">
          <w:delText>(6)</w:delText>
        </w:r>
      </w:del>
      <w:ins w:id="2513" w:author="Author" w:date="2017-04-20T12:32:00Z">
        <w:r w:rsidRPr="00EA701B" w:rsidR="008D7AD5">
          <w:t xml:space="preserve"> 5.2.6</w:t>
        </w:r>
      </w:ins>
      <w:r w:rsidRPr="00EA701B">
        <w:tab/>
        <w:t>At any time during construction, should any phase of the engineering, equipment procurement, or construction of the Connecting Transmission Owner’s Attachment Facilities and Stand Alone System Upgrade Facilities not meet the standards and specifications provided by Connecting Transmission Owner, the Developer shall be obligated to remedy deficiencies in that portion of the Connecting Transmission Owner’s Attachment Facilities and Stand Alone System Upgrade Facilities;</w:t>
      </w:r>
    </w:p>
    <w:p w:rsidR="00530DBC" w:rsidRPr="00EA701B">
      <w:pPr>
        <w:pStyle w:val="Bodypara"/>
        <w:spacing w:after="240" w:line="240" w:lineRule="auto"/>
      </w:pPr>
      <w:del w:id="2514" w:author="Author" w:date="2017-04-20T12:32:00Z">
        <w:r w:rsidRPr="00EA701B">
          <w:delText>(7)</w:delText>
        </w:r>
      </w:del>
      <w:ins w:id="2515" w:author="Author" w:date="2017-04-20T12:33:00Z">
        <w:r w:rsidRPr="00EA701B" w:rsidR="008D7AD5">
          <w:t>5.2.7</w:t>
        </w:r>
      </w:ins>
      <w:r w:rsidRPr="00EA701B">
        <w:tab/>
        <w:t>Developer shall indemnify Connecting Transmission Owner and NYISO for claims arising from the Developer’s construction of Connecting Transmission Owner’s Attachment Facilities and Stand Alone System Upgrade Facilities under procedures applicable to Article 18.1 Indemnity;</w:t>
      </w:r>
    </w:p>
    <w:p w:rsidR="00530DBC" w:rsidRPr="00EA701B">
      <w:pPr>
        <w:pStyle w:val="Bodypara"/>
        <w:spacing w:after="240" w:line="240" w:lineRule="auto"/>
      </w:pPr>
      <w:del w:id="2516" w:author="Author" w:date="2017-04-20T12:33:00Z">
        <w:r w:rsidRPr="00EA701B">
          <w:delText>(8)</w:delText>
        </w:r>
      </w:del>
      <w:ins w:id="2517" w:author="Author" w:date="2017-04-20T12:33:00Z">
        <w:r w:rsidRPr="00EA701B" w:rsidR="008D7AD5">
          <w:t>5.2.8</w:t>
        </w:r>
      </w:ins>
      <w:r w:rsidRPr="00EA701B">
        <w:tab/>
        <w:t>Developer shall transfer control of Connecting Transmission Owner’s Attachment Facilities and Stand Alone System Upgrade Facilities to the Connecting Transmission Owner;</w:t>
      </w:r>
    </w:p>
    <w:p w:rsidR="00530DBC" w:rsidRPr="00EA701B">
      <w:pPr>
        <w:pStyle w:val="Bodypara"/>
        <w:spacing w:after="240" w:line="240" w:lineRule="auto"/>
      </w:pPr>
      <w:del w:id="2518" w:author="Author" w:date="2017-04-20T12:33:00Z">
        <w:r w:rsidRPr="00EA701B">
          <w:delText>(9)</w:delText>
        </w:r>
      </w:del>
      <w:ins w:id="2519" w:author="Author" w:date="2017-04-20T12:33:00Z">
        <w:r w:rsidRPr="00EA701B" w:rsidR="008D7AD5">
          <w:t>5.2.9</w:t>
        </w:r>
      </w:ins>
      <w:r w:rsidRPr="00EA701B">
        <w:tab/>
        <w:t>Unless the Developer and Connecting Transmission Owner otherwise agree, Developer shall transfer ownership of Connecting Transmission Owner’s Attachment Facilities and Stand Alone System Upgrade Facilities to Connecting Transmission Owner;</w:t>
      </w:r>
    </w:p>
    <w:p w:rsidR="00530DBC" w:rsidRPr="00EA701B">
      <w:pPr>
        <w:pStyle w:val="Bodypara"/>
        <w:spacing w:after="240" w:line="240" w:lineRule="auto"/>
      </w:pPr>
      <w:del w:id="2520" w:author="Author" w:date="2017-04-20T12:33:00Z">
        <w:r w:rsidRPr="00EA701B">
          <w:delText>(10)</w:delText>
        </w:r>
      </w:del>
      <w:ins w:id="2521" w:author="Author" w:date="2017-04-20T12:33:00Z">
        <w:r w:rsidRPr="00EA701B" w:rsidR="008D7AD5">
          <w:t>5.2.10</w:t>
        </w:r>
      </w:ins>
      <w:r w:rsidRPr="00EA701B">
        <w:tab/>
        <w:t>Connecting Transmission Owner shall approve and accept for operation and maintenance the Connecting Transmission Owner’s Attachment Facilities and Stand Alone System Upgrade Facilities to the extent engineered, procured, and constructed in accordance with this Article 5.2; and</w:t>
      </w:r>
    </w:p>
    <w:p w:rsidR="00530DBC" w:rsidRPr="00EA701B">
      <w:pPr>
        <w:pStyle w:val="Bodypara"/>
        <w:spacing w:after="240" w:line="240" w:lineRule="auto"/>
      </w:pPr>
      <w:del w:id="2522" w:author="Author" w:date="2017-04-20T12:33:00Z">
        <w:r w:rsidRPr="00EA701B">
          <w:delText>(11)</w:delText>
        </w:r>
      </w:del>
      <w:ins w:id="2523" w:author="Author" w:date="2017-04-20T12:33:00Z">
        <w:r w:rsidRPr="00EA701B" w:rsidR="008D7AD5">
          <w:t>5.2.11</w:t>
        </w:r>
      </w:ins>
      <w:r w:rsidRPr="00EA701B">
        <w:tab/>
        <w:t>Developer shall deliver to NYISO and Connecting Transmission Owner “as built” drawings, information, and any other documents that are reasonably required by NYISO or Connecting</w:t>
      </w:r>
      <w:r w:rsidRPr="00EA701B">
        <w:rPr>
          <w:b/>
        </w:rPr>
        <w:t xml:space="preserve"> </w:t>
      </w:r>
      <w:r w:rsidRPr="00EA701B">
        <w:t>Transmission Owner to assure that the Attachment Facilities and Stand Alone System Upgrade Facilities are built to the standards and specifications required by Connecting Transmission Owner.</w:t>
      </w:r>
    </w:p>
    <w:p w:rsidR="00530DBC" w:rsidRPr="00EA701B">
      <w:pPr>
        <w:pStyle w:val="Heading3"/>
      </w:pPr>
      <w:bookmarkStart w:id="2524" w:name="_Toc262657472"/>
      <w:bookmarkStart w:id="2525" w:name="_Toc50781849"/>
      <w:bookmarkStart w:id="2526" w:name="_Toc50786271"/>
      <w:bookmarkStart w:id="2527" w:name="_Toc50786959"/>
      <w:bookmarkStart w:id="2528" w:name="_Toc56915548"/>
      <w:bookmarkStart w:id="2529" w:name="_Toc56920039"/>
      <w:bookmarkStart w:id="2530" w:name="_Toc56921059"/>
      <w:bookmarkStart w:id="2531" w:name="_Toc57530052"/>
      <w:bookmarkStart w:id="2532" w:name="_Toc57530349"/>
      <w:bookmarkStart w:id="2533" w:name="_Toc59754101"/>
      <w:bookmarkStart w:id="2534" w:name="_Toc59812809"/>
      <w:bookmarkStart w:id="2535" w:name="_Toc59813013"/>
      <w:bookmarkStart w:id="2536" w:name="_Toc61615548"/>
      <w:bookmarkStart w:id="2537" w:name="_Toc61615752"/>
      <w:bookmarkStart w:id="2538" w:name="_Toc61922479"/>
      <w:r w:rsidRPr="00EA701B">
        <w:t>5.3</w:t>
      </w:r>
      <w:r w:rsidRPr="00EA701B">
        <w:tab/>
        <w:t>Liquidated Damages.</w:t>
      </w:r>
      <w:bookmarkEnd w:id="2524"/>
      <w:r w:rsidRPr="00EA701B">
        <w:t xml:space="preserve">  </w:t>
      </w:r>
    </w:p>
    <w:p w:rsidR="00530DBC" w:rsidRPr="00EA701B">
      <w:pPr>
        <w:pStyle w:val="Bodypara"/>
        <w:spacing w:after="240" w:line="240" w:lineRule="auto"/>
      </w:pPr>
      <w:r w:rsidRPr="00EA701B">
        <w:t>The actual damages to the Developer, in the event the Connecting Transmission Owner’s Attachment Facilities or System Upgrade Facilities or System Deliverability Upgrades are not completed by the dates designated by the Developer and accepted by the Connecting Transmission Owner pursuant to subparagraphs 5.1.2 or 5.1.4, above, may include Developer’s fixed operation and maintenance costs and lost opportunity costs.  Such actual damages are uncertain and impossible to determine at this time.  Because of such uncertainty, any liquidated damages paid by the Connecting Transmission Owner to the Developer in the event that Connecting Transmission Owner does not complete any portion of the Connecting Transmission Owner’s Attachment Facilities, System Upgrade Facilities or System Deliverability Upgrades by the applicable dates, shall be an amount equal to 1/2 of 1 percent per day of the actual cost of the Connecting Transmission Owner’s Attachment Facilities and System Upgrade Facilities and System Deliverability Upgrades, in the aggregate, for which Connecting Transmission Owner has assumed responsibility to design, procure and construct.</w:t>
      </w:r>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p>
    <w:p w:rsidR="00530DBC" w:rsidRPr="00EA701B">
      <w:pPr>
        <w:pStyle w:val="Bodypara"/>
        <w:spacing w:after="240" w:line="240" w:lineRule="auto"/>
      </w:pPr>
      <w:r w:rsidRPr="00EA701B">
        <w:t>However, in no event shall the total liquidated damages exceed 20 percent of the actual cost of the Connecting Transmission Owner Attachment Facilities and System Upgrade Facilities and System Deliverability Upgrades for which the Connecting Transmission Owner has assumed responsibility to design, procure, and construct.  The foregoing payments will be made by the Connecting Transmission Owner to the Developer as just compensation for the damages caused to the Developer, which actual damages are uncertain and impossible to determine at this time, and as reasonable liquidated damages, but not as a penalty or a method to secure performance of this Agreement.  Liquidated damages, when the Developer and Connecting Transmission Owner agree to them, are the exclusive remedy for the Connecting Transmission Owner’s failure to meet its schedule.</w:t>
      </w:r>
    </w:p>
    <w:p w:rsidR="00530DBC" w:rsidRPr="00EA701B">
      <w:pPr>
        <w:pStyle w:val="Bodypara"/>
        <w:spacing w:line="240" w:lineRule="auto"/>
      </w:pPr>
      <w:r w:rsidRPr="00EA701B">
        <w:t>Further, Connecting Transmission Owner shall not pay liquidated damages to Developer if:  (1) Developer is not ready to commence use of the Connecting Transmission Owner’s Attachment Facilities or System Upgrade Facilities or System Deliverability Upgrades to take the delivery of power for the Developer’s Large Generating Facility’s Trial Operation or to export power from the Developer’s Large Generating Facility on the specified dates, unless the Developer would have been able to commence use of the Connecting Transmission Owner’s Attachment Facilities or System Upgrade Facilities or System Deliverability Upgrades to take the delivery of power for Developer’s Large Generating Facility’s Trial Operation or to export power from the Developer’s Large Generating Facility, but for Connecting Transmission Owner’s delay; (2) the Connecting Transmission Owner’s failure to meet the specified dates is the result of the action or inaction of the Developer or any other Developer who has entered into a Standard Large Generator Interconnection Agreement with the Connecting Transmission Owner and NYISO, or action or inaction by any other Party, or any other cause beyond Connecting Transmission Owner’s reasonable control or reasonable ability to cure; (3) the Developer has assumed responsibility for the design, procurement and construction of the Connecting Transmission Owner’s Attachment Facilities and Stand Alone System Upgrade Facilities; or (4) the Connecting Transmission Owner and Developer have otherwise agreed. In no event shall NYISO have any liability whatever to Developer for liquidated damages associated with the engineering, procurement or construction of Attachment Facilities or System Upgrade Facilities or System Deliverability Upgrades.</w:t>
      </w:r>
    </w:p>
    <w:p w:rsidR="00530DBC" w:rsidRPr="00EA701B">
      <w:pPr>
        <w:pStyle w:val="Heading3"/>
      </w:pPr>
      <w:bookmarkStart w:id="2539" w:name="_Toc262657473"/>
      <w:bookmarkStart w:id="2540" w:name="_Toc50781850"/>
      <w:bookmarkStart w:id="2541" w:name="_Toc50786272"/>
      <w:bookmarkStart w:id="2542" w:name="_Toc50786960"/>
      <w:bookmarkStart w:id="2543" w:name="_Toc56915549"/>
      <w:bookmarkStart w:id="2544" w:name="_Toc56920040"/>
      <w:bookmarkStart w:id="2545" w:name="_Toc56921060"/>
      <w:bookmarkStart w:id="2546" w:name="_Toc57530053"/>
      <w:bookmarkStart w:id="2547" w:name="_Toc57530350"/>
      <w:bookmarkStart w:id="2548" w:name="_Toc59754102"/>
      <w:bookmarkStart w:id="2549" w:name="_Toc59812810"/>
      <w:bookmarkStart w:id="2550" w:name="_Toc59813014"/>
      <w:bookmarkStart w:id="2551" w:name="_Toc61615549"/>
      <w:bookmarkStart w:id="2552" w:name="_Toc61615753"/>
      <w:bookmarkStart w:id="2553" w:name="_Toc61922480"/>
      <w:r w:rsidRPr="00EA701B">
        <w:t>5.4</w:t>
      </w:r>
      <w:r w:rsidRPr="00EA701B">
        <w:tab/>
        <w:t>Power System Stabilizers.</w:t>
      </w:r>
      <w:bookmarkEnd w:id="2539"/>
      <w:r w:rsidRPr="00EA701B">
        <w:t xml:space="preserve">  </w:t>
      </w:r>
    </w:p>
    <w:p w:rsidR="00530DBC" w:rsidRPr="00EA701B">
      <w:pPr>
        <w:pStyle w:val="Bodypara"/>
        <w:spacing w:line="240" w:lineRule="auto"/>
      </w:pPr>
      <w:r w:rsidRPr="00EA701B">
        <w:t>The Developer shall procure, install, maintain and operate Power System Stabilizers in accordance with the requirements identified in the Interconnection Studies conducted for Developer’s Large Generating Facility.  NYISO and Connecting Transmission Owner reserve the right to reasonably establish minimum acceptable settings for any installed Power System Stabilizers, subject to the design and operating limitations of the Large Generating Facility.  If the Large Generating Facility’s Power System Stabilizers are removed from service or not capable of automatic operation, the Developer shall immediately notify the Connecting Transmission Owner and NYISO.</w:t>
      </w:r>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r w:rsidRPr="00EA701B">
        <w:t xml:space="preserve">  The requirements of this paragraph shall not apply to wind generators.</w:t>
      </w:r>
    </w:p>
    <w:p w:rsidR="00530DBC" w:rsidRPr="00EA701B">
      <w:pPr>
        <w:pStyle w:val="Heading3"/>
      </w:pPr>
      <w:bookmarkStart w:id="2554" w:name="_Toc262657474"/>
      <w:bookmarkStart w:id="2555" w:name="_Toc50781851"/>
      <w:bookmarkStart w:id="2556" w:name="_Toc50786273"/>
      <w:bookmarkStart w:id="2557" w:name="_Toc50786961"/>
      <w:bookmarkStart w:id="2558" w:name="_Toc56915550"/>
      <w:bookmarkStart w:id="2559" w:name="_Toc56920041"/>
      <w:bookmarkStart w:id="2560" w:name="_Toc56921061"/>
      <w:bookmarkStart w:id="2561" w:name="_Toc57530054"/>
      <w:bookmarkStart w:id="2562" w:name="_Toc57530351"/>
      <w:bookmarkStart w:id="2563" w:name="_Toc59754103"/>
      <w:bookmarkStart w:id="2564" w:name="_Toc59812811"/>
      <w:bookmarkStart w:id="2565" w:name="_Toc59813015"/>
      <w:bookmarkStart w:id="2566" w:name="_Toc61615550"/>
      <w:bookmarkStart w:id="2567" w:name="_Toc61615754"/>
      <w:bookmarkStart w:id="2568" w:name="_Toc61922481"/>
      <w:r w:rsidRPr="00EA701B">
        <w:t>5.5</w:t>
      </w:r>
      <w:r w:rsidRPr="00EA701B">
        <w:tab/>
        <w:t>Equipment Procurement.</w:t>
      </w:r>
      <w:bookmarkEnd w:id="2554"/>
      <w:r w:rsidRPr="00EA701B">
        <w:t xml:space="preserve">  </w:t>
      </w:r>
    </w:p>
    <w:p w:rsidR="00530DBC" w:rsidRPr="00EA701B">
      <w:pPr>
        <w:pStyle w:val="Bodypara"/>
        <w:spacing w:after="240" w:line="240" w:lineRule="auto"/>
      </w:pPr>
      <w:r w:rsidRPr="00EA701B">
        <w:t>If responsibility for construction of the Connecting Transmission Owner’s Attachment Facilities or System Upgrade Facilities or System Deliverability Upgrades is to be borne by the Connecting Transmission Owner, then the Connecting Transmission Owner shall commence design of the Connecting Transmission Owner’s Attachment Facilities or System Upgrade Facilities or System Deliverability Upgrades and procure necessary equipment as soon as practicable after all of the following conditions are satisfied, unless the Developer and Connecting Transmission Owner otherwise agree in writing:</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p>
    <w:p w:rsidR="00530DBC" w:rsidRPr="00EA701B">
      <w:pPr>
        <w:pStyle w:val="Bodypara"/>
        <w:spacing w:after="240" w:line="240" w:lineRule="auto"/>
      </w:pPr>
      <w:bookmarkStart w:id="2569" w:name="_Toc50781852"/>
      <w:bookmarkStart w:id="2570" w:name="_Toc50786274"/>
      <w:bookmarkStart w:id="2571" w:name="_Toc50786962"/>
      <w:bookmarkStart w:id="2572" w:name="_Toc56915551"/>
      <w:bookmarkStart w:id="2573" w:name="_Toc56920042"/>
      <w:bookmarkStart w:id="2574" w:name="_Toc56921062"/>
      <w:bookmarkStart w:id="2575" w:name="_Toc57530055"/>
      <w:r w:rsidRPr="00EA701B">
        <w:rPr>
          <w:b/>
          <w:bCs/>
        </w:rPr>
        <w:t xml:space="preserve">      5.5.1</w:t>
      </w:r>
      <w:r w:rsidRPr="00EA701B">
        <w:tab/>
        <w:t>NYISO and Connecting Transmission Owner have completed the Interconnection Facilities Study pursuant to the Interconnection Facilities Study Agreement;</w:t>
      </w:r>
      <w:bookmarkEnd w:id="2569"/>
      <w:bookmarkEnd w:id="2570"/>
      <w:bookmarkEnd w:id="2571"/>
      <w:bookmarkEnd w:id="2572"/>
      <w:bookmarkEnd w:id="2573"/>
      <w:bookmarkEnd w:id="2574"/>
      <w:bookmarkEnd w:id="2575"/>
    </w:p>
    <w:p w:rsidR="00530DBC" w:rsidRPr="00EA701B">
      <w:pPr>
        <w:pStyle w:val="Bodypara"/>
        <w:spacing w:after="240" w:line="240" w:lineRule="auto"/>
      </w:pPr>
      <w:bookmarkStart w:id="2576" w:name="_Toc57530056"/>
      <w:r w:rsidRPr="00EA701B">
        <w:rPr>
          <w:b/>
          <w:bCs/>
        </w:rPr>
        <w:t xml:space="preserve">      5.5.2</w:t>
      </w:r>
      <w:r w:rsidRPr="00EA701B">
        <w:tab/>
        <w:t xml:space="preserve">The NYISO has completed the required cost allocation analyses, and Developer has accepted his share of the costs for necessary System Upgrade Facilities and System Deliverability Upgrades in accordance with the provisions of Attachment S of the </w:t>
      </w:r>
      <w:del w:id="2577" w:author="Author" w:date="2017-04-28T17:52:00Z">
        <w:r w:rsidRPr="00EA701B">
          <w:delText>NYISO OATT</w:delText>
        </w:r>
      </w:del>
      <w:ins w:id="2578" w:author="Author" w:date="2017-04-28T17:52:00Z">
        <w:r w:rsidRPr="00EA701B" w:rsidR="001D5AD6">
          <w:t>ISO OATT</w:t>
        </w:r>
      </w:ins>
      <w:r w:rsidRPr="00EA701B">
        <w:t>;</w:t>
      </w:r>
      <w:bookmarkEnd w:id="2576"/>
    </w:p>
    <w:p w:rsidR="00530DBC" w:rsidRPr="00EA701B">
      <w:pPr>
        <w:pStyle w:val="Bodypara"/>
        <w:spacing w:after="240" w:line="240" w:lineRule="auto"/>
      </w:pPr>
      <w:bookmarkStart w:id="2579" w:name="_Toc50781853"/>
      <w:bookmarkStart w:id="2580" w:name="_Toc50786275"/>
      <w:bookmarkStart w:id="2581" w:name="_Toc50786963"/>
      <w:bookmarkStart w:id="2582" w:name="_Toc50787651"/>
      <w:bookmarkStart w:id="2583" w:name="_Toc56915552"/>
      <w:bookmarkStart w:id="2584" w:name="_Toc56920043"/>
      <w:bookmarkStart w:id="2585" w:name="_Toc56921063"/>
      <w:bookmarkStart w:id="2586" w:name="_Toc57530057"/>
      <w:r w:rsidRPr="00EA701B">
        <w:rPr>
          <w:b/>
          <w:bCs/>
        </w:rPr>
        <w:t xml:space="preserve">      5.5.3</w:t>
      </w:r>
      <w:r w:rsidRPr="00EA701B">
        <w:tab/>
        <w:t>The Connecting Transmission Owner has received written authorization to proceed with design and procurement from the Developer by the date specified in Appendix B hereto; and</w:t>
      </w:r>
      <w:bookmarkEnd w:id="2579"/>
      <w:bookmarkEnd w:id="2580"/>
      <w:bookmarkEnd w:id="2581"/>
      <w:bookmarkEnd w:id="2582"/>
      <w:bookmarkEnd w:id="2583"/>
      <w:bookmarkEnd w:id="2584"/>
      <w:bookmarkEnd w:id="2585"/>
      <w:bookmarkEnd w:id="2586"/>
    </w:p>
    <w:p w:rsidR="00530DBC" w:rsidRPr="00EA701B">
      <w:pPr>
        <w:pStyle w:val="Bodypara"/>
        <w:spacing w:line="240" w:lineRule="auto"/>
      </w:pPr>
      <w:bookmarkStart w:id="2587" w:name="_Toc50781854"/>
      <w:bookmarkStart w:id="2588" w:name="_Toc50786276"/>
      <w:bookmarkStart w:id="2589" w:name="_Toc50786964"/>
      <w:bookmarkStart w:id="2590" w:name="_Toc56915553"/>
      <w:bookmarkStart w:id="2591" w:name="_Toc56920044"/>
      <w:bookmarkStart w:id="2592" w:name="_Toc56921064"/>
      <w:bookmarkStart w:id="2593" w:name="_Toc57530058"/>
      <w:r w:rsidRPr="00EA701B">
        <w:rPr>
          <w:b/>
          <w:bCs/>
        </w:rPr>
        <w:t xml:space="preserve">      5.5.4</w:t>
      </w:r>
      <w:r w:rsidRPr="00EA701B">
        <w:tab/>
        <w:t>The Developer has provided security to the Connecting Transmission Owner in accordance with Article 11.5 by the dates specified in Appendix B hereto.</w:t>
      </w:r>
      <w:bookmarkEnd w:id="2587"/>
      <w:bookmarkEnd w:id="2588"/>
      <w:bookmarkEnd w:id="2589"/>
      <w:bookmarkEnd w:id="2590"/>
      <w:bookmarkEnd w:id="2591"/>
      <w:bookmarkEnd w:id="2592"/>
      <w:bookmarkEnd w:id="2593"/>
    </w:p>
    <w:p w:rsidR="00530DBC" w:rsidRPr="00EA701B">
      <w:pPr>
        <w:pStyle w:val="Heading3"/>
      </w:pPr>
      <w:bookmarkStart w:id="2594" w:name="_Toc262657475"/>
      <w:bookmarkStart w:id="2595" w:name="_Toc50781855"/>
      <w:bookmarkStart w:id="2596" w:name="_Toc50786277"/>
      <w:bookmarkStart w:id="2597" w:name="_Toc50786965"/>
      <w:bookmarkStart w:id="2598" w:name="_Toc56915554"/>
      <w:bookmarkStart w:id="2599" w:name="_Toc56920045"/>
      <w:bookmarkStart w:id="2600" w:name="_Toc56921065"/>
      <w:bookmarkStart w:id="2601" w:name="_Toc57530059"/>
      <w:bookmarkStart w:id="2602" w:name="_Toc57530352"/>
      <w:bookmarkStart w:id="2603" w:name="_Toc59754104"/>
      <w:bookmarkStart w:id="2604" w:name="_Toc59812812"/>
      <w:bookmarkStart w:id="2605" w:name="_Toc59813016"/>
      <w:bookmarkStart w:id="2606" w:name="_Toc61615551"/>
      <w:bookmarkStart w:id="2607" w:name="_Toc61615755"/>
      <w:bookmarkStart w:id="2608" w:name="_Toc61922482"/>
      <w:r w:rsidRPr="00EA701B">
        <w:t>5.6</w:t>
      </w:r>
      <w:r w:rsidRPr="00EA701B">
        <w:tab/>
        <w:t>Construction Commencement.</w:t>
      </w:r>
      <w:bookmarkEnd w:id="2594"/>
      <w:r w:rsidRPr="00EA701B">
        <w:t xml:space="preserve">  </w:t>
      </w:r>
    </w:p>
    <w:p w:rsidR="00530DBC" w:rsidRPr="00EA701B">
      <w:pPr>
        <w:pStyle w:val="Bodypara"/>
        <w:spacing w:after="240" w:line="240" w:lineRule="auto"/>
      </w:pPr>
      <w:r w:rsidRPr="00EA701B">
        <w:t>The Connecting Transmission Owner shall commence construction of the Connecting Transmission Owner’s Attachment Facilities and System Upgrade Facilities and System Deliverability Upgrades for which it is responsible as soon as practicable after the following additional conditions are satisfied:</w:t>
      </w:r>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p>
    <w:p w:rsidR="00530DBC" w:rsidRPr="00EA701B">
      <w:pPr>
        <w:pStyle w:val="Bodypara"/>
        <w:spacing w:after="240" w:line="240" w:lineRule="auto"/>
      </w:pPr>
      <w:bookmarkStart w:id="2609" w:name="_Toc50781856"/>
      <w:bookmarkStart w:id="2610" w:name="_Toc50786278"/>
      <w:bookmarkStart w:id="2611" w:name="_Toc50786966"/>
      <w:bookmarkStart w:id="2612" w:name="_Toc56915555"/>
      <w:bookmarkStart w:id="2613" w:name="_Toc56920046"/>
      <w:bookmarkStart w:id="2614" w:name="_Toc56921066"/>
      <w:bookmarkStart w:id="2615" w:name="_Toc57530060"/>
      <w:r w:rsidRPr="00EA701B">
        <w:rPr>
          <w:b/>
          <w:bCs/>
        </w:rPr>
        <w:t xml:space="preserve">      5.6.1</w:t>
      </w:r>
      <w:r w:rsidRPr="00EA701B">
        <w:tab/>
        <w:t>Approval of the appropriate Governmental Authority has been obtained for any facilities requiring regulatory approval;</w:t>
      </w:r>
      <w:bookmarkEnd w:id="2609"/>
      <w:bookmarkEnd w:id="2610"/>
      <w:bookmarkEnd w:id="2611"/>
      <w:bookmarkEnd w:id="2612"/>
      <w:bookmarkEnd w:id="2613"/>
      <w:bookmarkEnd w:id="2614"/>
      <w:bookmarkEnd w:id="2615"/>
    </w:p>
    <w:p w:rsidR="00530DBC" w:rsidRPr="00EA701B">
      <w:pPr>
        <w:pStyle w:val="Bodypara"/>
        <w:spacing w:after="240" w:line="240" w:lineRule="auto"/>
      </w:pPr>
      <w:bookmarkStart w:id="2616" w:name="_Toc50781857"/>
      <w:bookmarkStart w:id="2617" w:name="_Toc50786279"/>
      <w:bookmarkStart w:id="2618" w:name="_Toc50786967"/>
      <w:bookmarkStart w:id="2619" w:name="_Toc56915556"/>
      <w:bookmarkStart w:id="2620" w:name="_Toc56920047"/>
      <w:bookmarkStart w:id="2621" w:name="_Toc56921067"/>
      <w:bookmarkStart w:id="2622" w:name="_Toc57530061"/>
      <w:r w:rsidRPr="00EA701B">
        <w:rPr>
          <w:b/>
          <w:bCs/>
        </w:rPr>
        <w:t xml:space="preserve">      5.6.2</w:t>
      </w:r>
      <w:r w:rsidRPr="00EA701B">
        <w:tab/>
        <w:t>Necessary real property rights and rights-of-way have been obtained, to the extent required for the construction of a discrete aspect of the Connecting Transmission Owner’s Attachment Facilities and System Upgrade Facilities and System Deliverability Upgrades;</w:t>
      </w:r>
      <w:bookmarkEnd w:id="2616"/>
      <w:bookmarkEnd w:id="2617"/>
      <w:bookmarkEnd w:id="2618"/>
      <w:bookmarkEnd w:id="2619"/>
      <w:bookmarkEnd w:id="2620"/>
      <w:bookmarkEnd w:id="2621"/>
      <w:bookmarkEnd w:id="2622"/>
    </w:p>
    <w:p w:rsidR="00530DBC" w:rsidRPr="00EA701B">
      <w:pPr>
        <w:pStyle w:val="Bodypara"/>
        <w:spacing w:after="240" w:line="240" w:lineRule="auto"/>
      </w:pPr>
      <w:bookmarkStart w:id="2623" w:name="_Toc50781858"/>
      <w:bookmarkStart w:id="2624" w:name="_Toc50786280"/>
      <w:bookmarkStart w:id="2625" w:name="_Toc50786968"/>
      <w:bookmarkStart w:id="2626" w:name="_Toc56915557"/>
      <w:bookmarkStart w:id="2627" w:name="_Toc56920048"/>
      <w:bookmarkStart w:id="2628" w:name="_Toc56921068"/>
      <w:bookmarkStart w:id="2629" w:name="_Toc57530062"/>
      <w:r w:rsidRPr="00EA701B">
        <w:rPr>
          <w:b/>
          <w:bCs/>
        </w:rPr>
        <w:t xml:space="preserve">      5.6.3</w:t>
      </w:r>
      <w:r w:rsidRPr="00EA701B">
        <w:tab/>
        <w:t>The Connecting Transmission Owner has received written authorization to proceed with construction from the Developer by the date specified in Appendix B hereto; and</w:t>
      </w:r>
      <w:bookmarkEnd w:id="2623"/>
      <w:bookmarkEnd w:id="2624"/>
      <w:bookmarkEnd w:id="2625"/>
      <w:bookmarkEnd w:id="2626"/>
      <w:bookmarkEnd w:id="2627"/>
      <w:bookmarkEnd w:id="2628"/>
      <w:bookmarkEnd w:id="2629"/>
    </w:p>
    <w:p w:rsidR="00530DBC" w:rsidRPr="00EA701B">
      <w:pPr>
        <w:pStyle w:val="Bodypara"/>
        <w:spacing w:line="240" w:lineRule="auto"/>
      </w:pPr>
      <w:bookmarkStart w:id="2630" w:name="_Toc50781859"/>
      <w:bookmarkStart w:id="2631" w:name="_Toc50786281"/>
      <w:bookmarkStart w:id="2632" w:name="_Toc50786969"/>
      <w:bookmarkStart w:id="2633" w:name="_Toc56915558"/>
      <w:bookmarkStart w:id="2634" w:name="_Toc56920049"/>
      <w:bookmarkStart w:id="2635" w:name="_Toc56921069"/>
      <w:bookmarkStart w:id="2636" w:name="_Toc57530063"/>
      <w:r w:rsidRPr="00EA701B">
        <w:rPr>
          <w:b/>
          <w:bCs/>
        </w:rPr>
        <w:t xml:space="preserve">      5.6.4</w:t>
      </w:r>
      <w:r w:rsidRPr="00EA701B">
        <w:tab/>
        <w:t>The Developer has provided security to the Connecting Transmission Owner in accordance with Article 11.5 by the dates specified in Appendix B hereto.</w:t>
      </w:r>
      <w:bookmarkEnd w:id="2630"/>
      <w:bookmarkEnd w:id="2631"/>
      <w:bookmarkEnd w:id="2632"/>
      <w:bookmarkEnd w:id="2633"/>
      <w:bookmarkEnd w:id="2634"/>
      <w:bookmarkEnd w:id="2635"/>
      <w:bookmarkEnd w:id="2636"/>
    </w:p>
    <w:p w:rsidR="00530DBC" w:rsidRPr="00EA701B">
      <w:pPr>
        <w:pStyle w:val="Heading3"/>
      </w:pPr>
      <w:bookmarkStart w:id="2637" w:name="_Toc262657476"/>
      <w:bookmarkStart w:id="2638" w:name="_Toc50781860"/>
      <w:bookmarkStart w:id="2639" w:name="_Toc50786282"/>
      <w:bookmarkStart w:id="2640" w:name="_Toc50786970"/>
      <w:bookmarkStart w:id="2641" w:name="_Toc56915559"/>
      <w:bookmarkStart w:id="2642" w:name="_Toc56920050"/>
      <w:bookmarkStart w:id="2643" w:name="_Toc56921070"/>
      <w:bookmarkStart w:id="2644" w:name="_Toc57530064"/>
      <w:bookmarkStart w:id="2645" w:name="_Toc57530353"/>
      <w:bookmarkStart w:id="2646" w:name="_Toc59754105"/>
      <w:bookmarkStart w:id="2647" w:name="_Toc59812813"/>
      <w:bookmarkStart w:id="2648" w:name="_Toc59813017"/>
      <w:bookmarkStart w:id="2649" w:name="_Toc61615552"/>
      <w:bookmarkStart w:id="2650" w:name="_Toc61615756"/>
      <w:bookmarkStart w:id="2651" w:name="_Toc61922483"/>
      <w:r w:rsidRPr="00EA701B">
        <w:t>5.7</w:t>
      </w:r>
      <w:r w:rsidRPr="00EA701B">
        <w:tab/>
        <w:t>Work Progress.</w:t>
      </w:r>
      <w:bookmarkEnd w:id="2637"/>
      <w:r w:rsidRPr="00EA701B">
        <w:t xml:space="preserve">  </w:t>
      </w:r>
    </w:p>
    <w:p w:rsidR="00530DBC" w:rsidRPr="00EA701B">
      <w:pPr>
        <w:pStyle w:val="Bodypara"/>
        <w:spacing w:line="240" w:lineRule="auto"/>
      </w:pPr>
      <w:r w:rsidRPr="00EA701B">
        <w:t>The Developer and Connecting Transmission Owner will keep each other, and NYISO, advised periodically as to the progress of their respective design, procurement and construction efforts.  Any Party may, at any time, request a progress report from the Developer or Connecting Transmission Owner.  If, at any time, the Developer determines that the completion of the Connecting Transmission Owner’s Attachment Facilities will not be required until after the specified In-Service Date, the Developer will provide written notice to the Connecting Transmission Owner and NYISO of such later date upon which the completion of the Connecting Transmission Owner’s Attachment Facilities will be required.</w:t>
      </w:r>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p>
    <w:p w:rsidR="00530DBC" w:rsidRPr="00EA701B">
      <w:pPr>
        <w:pStyle w:val="Heading3"/>
      </w:pPr>
      <w:bookmarkStart w:id="2652" w:name="_Toc262657477"/>
      <w:bookmarkStart w:id="2653" w:name="_Toc50781861"/>
      <w:bookmarkStart w:id="2654" w:name="_Toc50786283"/>
      <w:bookmarkStart w:id="2655" w:name="_Toc50786971"/>
      <w:bookmarkStart w:id="2656" w:name="_Toc56915560"/>
      <w:bookmarkStart w:id="2657" w:name="_Toc56920051"/>
      <w:bookmarkStart w:id="2658" w:name="_Toc56921071"/>
      <w:bookmarkStart w:id="2659" w:name="_Toc57530065"/>
      <w:bookmarkStart w:id="2660" w:name="_Toc57530354"/>
      <w:bookmarkStart w:id="2661" w:name="_Toc59754106"/>
      <w:bookmarkStart w:id="2662" w:name="_Toc59812814"/>
      <w:bookmarkStart w:id="2663" w:name="_Toc59813018"/>
      <w:bookmarkStart w:id="2664" w:name="_Toc61615553"/>
      <w:bookmarkStart w:id="2665" w:name="_Toc61615757"/>
      <w:bookmarkStart w:id="2666" w:name="_Toc61922484"/>
      <w:r w:rsidRPr="00EA701B">
        <w:t>5.8</w:t>
      </w:r>
      <w:r w:rsidRPr="00EA701B">
        <w:tab/>
        <w:t>Information Exchange.</w:t>
      </w:r>
      <w:bookmarkEnd w:id="2652"/>
      <w:r w:rsidRPr="00EA701B">
        <w:t xml:space="preserve">  </w:t>
      </w:r>
    </w:p>
    <w:p w:rsidR="00530DBC" w:rsidRPr="00EA701B">
      <w:pPr>
        <w:pStyle w:val="Bodypara"/>
        <w:spacing w:line="240" w:lineRule="auto"/>
      </w:pPr>
      <w:r w:rsidRPr="00EA701B">
        <w:t>As soon as reasonably practicable after the Effective Date, the Developer and Connecting Transmission Owner shall exchange information, and provide NYISO the same information, regarding the design and compatibility of their respective Attachment Facilities and compatibility of the Attachment Facilities with the New York State Transmission System, and shall work diligently and in good faith to make any necessary design changes.</w:t>
      </w:r>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p>
    <w:p w:rsidR="00530DBC" w:rsidRPr="00EA701B">
      <w:pPr>
        <w:pStyle w:val="Heading3"/>
      </w:pPr>
      <w:bookmarkStart w:id="2667" w:name="_Toc262657478"/>
      <w:bookmarkStart w:id="2668" w:name="_Toc50781862"/>
      <w:bookmarkStart w:id="2669" w:name="_Toc50786284"/>
      <w:bookmarkStart w:id="2670" w:name="_Toc50786972"/>
      <w:bookmarkStart w:id="2671" w:name="_Toc56915561"/>
      <w:bookmarkStart w:id="2672" w:name="_Toc56920052"/>
      <w:bookmarkStart w:id="2673" w:name="_Toc56921072"/>
      <w:bookmarkStart w:id="2674" w:name="_Toc57530066"/>
      <w:bookmarkStart w:id="2675" w:name="_Toc57530355"/>
      <w:bookmarkStart w:id="2676" w:name="_Toc59754107"/>
      <w:bookmarkStart w:id="2677" w:name="_Toc59812815"/>
      <w:bookmarkStart w:id="2678" w:name="_Toc59813019"/>
      <w:bookmarkStart w:id="2679" w:name="_Toc61615554"/>
      <w:bookmarkStart w:id="2680" w:name="_Toc61615758"/>
      <w:bookmarkStart w:id="2681" w:name="_Toc61922485"/>
      <w:r w:rsidRPr="00EA701B">
        <w:t>5.9</w:t>
      </w:r>
      <w:r w:rsidRPr="00EA701B">
        <w:tab/>
        <w:t>Limited Operation.</w:t>
      </w:r>
      <w:bookmarkEnd w:id="2667"/>
      <w:r w:rsidRPr="00EA701B">
        <w:t xml:space="preserve">  </w:t>
      </w:r>
    </w:p>
    <w:p w:rsidR="00530DBC" w:rsidRPr="00EA701B">
      <w:pPr>
        <w:pStyle w:val="Bodypara"/>
        <w:spacing w:line="240" w:lineRule="auto"/>
      </w:pPr>
      <w:r w:rsidRPr="00EA701B">
        <w:t>If any of the Connecting Transmission Owner’s Attachment Facilities or System Upgrade Facilities or System Deliverability Upgrades are not reasonably expected to be completed prior to the Commercial Operation Date of the Developer’s Large Generating Facility, NYISO shall, upon the request and at the expense of Developer, in conjunction with the Connecting Transmission Owner, perform operating studies on a timely basis to determine the extent to which the Developer’s Large Generating Facility and the Developer’s Attachment Facilities may operate prior to the completion of the Connecting Transmission Owner’s Attachment Facilities or System Upgrade Facilities or System Deliverability Upgrades consistent with Applicable Laws and Regulations, Applicable Reliability Standards, Good Utility Practice, and this Agreement.  Connecting Transmission Owner and NYISO shall permit Developer to operate the Developer’s Large Generating Facility and the Developer’s Attachment Facilities in accordance with the results of such studies.</w:t>
      </w:r>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p>
    <w:p w:rsidR="00530DBC" w:rsidRPr="00EA701B">
      <w:pPr>
        <w:pStyle w:val="Heading3"/>
      </w:pPr>
      <w:bookmarkStart w:id="2682" w:name="_Toc262657479"/>
      <w:bookmarkStart w:id="2683" w:name="_Toc50781863"/>
      <w:bookmarkStart w:id="2684" w:name="_Toc50786285"/>
      <w:bookmarkStart w:id="2685" w:name="_Toc50786973"/>
      <w:bookmarkStart w:id="2686" w:name="_Toc56915562"/>
      <w:bookmarkStart w:id="2687" w:name="_Toc56920053"/>
      <w:bookmarkStart w:id="2688" w:name="_Toc56921073"/>
      <w:bookmarkStart w:id="2689" w:name="_Toc57530067"/>
      <w:bookmarkStart w:id="2690" w:name="_Toc57530356"/>
      <w:bookmarkStart w:id="2691" w:name="_Toc59754108"/>
      <w:bookmarkStart w:id="2692" w:name="_Toc59812816"/>
      <w:bookmarkStart w:id="2693" w:name="_Toc59813020"/>
      <w:bookmarkStart w:id="2694" w:name="_Toc61615555"/>
      <w:bookmarkStart w:id="2695" w:name="_Toc61615759"/>
      <w:bookmarkStart w:id="2696" w:name="_Toc61922486"/>
      <w:r w:rsidRPr="00EA701B">
        <w:t>5.10</w:t>
      </w:r>
      <w:r w:rsidRPr="00EA701B">
        <w:tab/>
        <w:t>Developer’s Attachment Facilities (“DAF”).</w:t>
      </w:r>
      <w:bookmarkEnd w:id="2682"/>
      <w:r w:rsidRPr="00EA701B">
        <w:t xml:space="preserve">  </w:t>
      </w:r>
    </w:p>
    <w:p w:rsidR="00530DBC" w:rsidRPr="00EA701B">
      <w:pPr>
        <w:pStyle w:val="Bodypara"/>
        <w:spacing w:line="240" w:lineRule="auto"/>
      </w:pPr>
      <w:r w:rsidRPr="00EA701B">
        <w:t>Developer shall, at its expense, design, procure, construct, own and install the DAF, as set forth in Appendix A hereto.</w:t>
      </w:r>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p>
    <w:p w:rsidR="00530DBC" w:rsidRPr="00EA701B">
      <w:pPr>
        <w:pStyle w:val="appendixsubhead"/>
      </w:pPr>
      <w:bookmarkStart w:id="2697" w:name="_Toc262657480"/>
      <w:bookmarkStart w:id="2698" w:name="_Toc50781864"/>
      <w:bookmarkStart w:id="2699" w:name="_Toc50786286"/>
      <w:bookmarkStart w:id="2700" w:name="_Toc50786974"/>
      <w:bookmarkStart w:id="2701" w:name="_Toc56915563"/>
      <w:bookmarkStart w:id="2702" w:name="_Toc56920054"/>
      <w:bookmarkStart w:id="2703" w:name="_Toc56921074"/>
      <w:bookmarkStart w:id="2704" w:name="_Toc57530068"/>
      <w:r w:rsidRPr="00EA701B">
        <w:tab/>
        <w:t>5.10.1</w:t>
      </w:r>
      <w:r w:rsidRPr="00EA701B">
        <w:tab/>
        <w:t>DAF Specifications.</w:t>
      </w:r>
      <w:bookmarkEnd w:id="2697"/>
      <w:r w:rsidRPr="00EA701B">
        <w:t xml:space="preserve">  </w:t>
      </w:r>
    </w:p>
    <w:p w:rsidR="00530DBC" w:rsidRPr="00EA701B">
      <w:pPr>
        <w:pStyle w:val="Bodypara"/>
        <w:spacing w:line="240" w:lineRule="auto"/>
      </w:pPr>
      <w:r w:rsidRPr="00EA701B">
        <w:t>Developer shall submit initial specifications for the DAF, including System Protection Facilities, to Connecting Transmission Owner and NYISO at least one hundred eighty (180) Calendar Days prior to the Initial Synchronization Date; and final specifications for review and comment at least ninety (90) Calendar Days prior to the Initial Synchronization Date.  Connecting Transmission Owner and NYISO shall review such specifications to ensure that the DAF are compatible with the technical specifications, operational control, and safety requirements of the Connecting Transmission Owner and NYISO and comment on such specifications within thirty (30) Calendar Days of Developer’s submission.  All specifications provided hereunder shall be deemed to be Confidential Information.</w:t>
      </w:r>
      <w:bookmarkEnd w:id="2698"/>
      <w:bookmarkEnd w:id="2699"/>
      <w:bookmarkEnd w:id="2700"/>
      <w:bookmarkEnd w:id="2701"/>
      <w:bookmarkEnd w:id="2702"/>
      <w:bookmarkEnd w:id="2703"/>
      <w:bookmarkEnd w:id="2704"/>
    </w:p>
    <w:p w:rsidR="00530DBC" w:rsidRPr="00EA701B">
      <w:pPr>
        <w:pStyle w:val="appendixsubhead"/>
      </w:pPr>
      <w:bookmarkStart w:id="2705" w:name="_Toc262657481"/>
      <w:bookmarkStart w:id="2706" w:name="_Toc50781865"/>
      <w:bookmarkStart w:id="2707" w:name="_Toc50786287"/>
      <w:bookmarkStart w:id="2708" w:name="_Toc50786975"/>
      <w:bookmarkStart w:id="2709" w:name="_Toc56915564"/>
      <w:bookmarkStart w:id="2710" w:name="_Toc56920055"/>
      <w:bookmarkStart w:id="2711" w:name="_Toc56921075"/>
      <w:bookmarkStart w:id="2712" w:name="_Toc57530069"/>
      <w:r w:rsidRPr="00EA701B">
        <w:tab/>
        <w:t>5.10.2</w:t>
      </w:r>
      <w:r w:rsidRPr="00EA701B">
        <w:tab/>
        <w:t>No Warranty.</w:t>
      </w:r>
      <w:bookmarkEnd w:id="2705"/>
      <w:r w:rsidRPr="00EA701B">
        <w:t xml:space="preserve">  </w:t>
      </w:r>
    </w:p>
    <w:p w:rsidR="00530DBC" w:rsidRPr="00EA701B">
      <w:pPr>
        <w:pStyle w:val="Bodypara"/>
        <w:spacing w:line="240" w:lineRule="auto"/>
      </w:pPr>
      <w:r w:rsidRPr="00EA701B">
        <w:t>The review of Developer’s final specifications by Connecting Transmission Owner and NYISO shall not be construed as confirming, endorsing, or providing a warranty as to the design, fitness, safety, durability or reliability of the Large Generating Facility, or the DAF.  Developer shall make such changes to the DAF as may reasonably be required by Connecting Transmission Owner or NYISO, in accordance with Good Utility Practice, to ensure that the DAF are compatible with the technical specifications, operational control, and safety requirements of the Connecting Transmission Owner and NYISO.</w:t>
      </w:r>
      <w:bookmarkEnd w:id="2706"/>
      <w:bookmarkEnd w:id="2707"/>
      <w:bookmarkEnd w:id="2708"/>
      <w:bookmarkEnd w:id="2709"/>
      <w:bookmarkEnd w:id="2710"/>
      <w:bookmarkEnd w:id="2711"/>
      <w:bookmarkEnd w:id="2712"/>
    </w:p>
    <w:p w:rsidR="00530DBC" w:rsidRPr="00EA701B">
      <w:pPr>
        <w:pStyle w:val="appendixsubhead"/>
      </w:pPr>
      <w:bookmarkStart w:id="2713" w:name="_Toc262657482"/>
      <w:bookmarkStart w:id="2714" w:name="_Toc50781866"/>
      <w:bookmarkStart w:id="2715" w:name="_Toc50786288"/>
      <w:bookmarkStart w:id="2716" w:name="_Toc50786976"/>
      <w:bookmarkStart w:id="2717" w:name="_Toc56915565"/>
      <w:bookmarkStart w:id="2718" w:name="_Toc56920056"/>
      <w:bookmarkStart w:id="2719" w:name="_Toc56921076"/>
      <w:bookmarkStart w:id="2720" w:name="_Toc57530070"/>
      <w:r w:rsidRPr="00EA701B">
        <w:tab/>
        <w:t>5.10.3</w:t>
      </w:r>
      <w:r w:rsidRPr="00EA701B">
        <w:tab/>
        <w:t>DAF Construction.</w:t>
      </w:r>
      <w:bookmarkEnd w:id="2713"/>
      <w:r w:rsidRPr="00EA701B">
        <w:t xml:space="preserve">  </w:t>
      </w:r>
    </w:p>
    <w:p w:rsidR="00530DBC" w:rsidRPr="00EA701B">
      <w:pPr>
        <w:pStyle w:val="Bodypara"/>
        <w:spacing w:line="240" w:lineRule="auto"/>
      </w:pPr>
      <w:r w:rsidRPr="00EA701B">
        <w:t>The DAF shall be designed and constructed in accordance with Good Utility Practice.  Within one hundred twenty (120) Calendar Days after the Commercial Operation Date, unless the Developer and Connecting Transmission Owner agree on another mutually acceptable deadline, the Developer shall deliver to the Connecting Transmission Owner and NYISO “as-built” drawings, information and documents for the DAF, such as: a one-line diagram, a site plan showing the Large Generating Facility and the DAF, plan and elevation drawings showing the layout of the DAF, a relay functional diagram, relaying AC and DC schematic wiring diagrams and relay settings for all facilities associated with the Developer’s step-up transformers, the facilities connecting the Large Generating Facility to the step-up transformers and the DAF, and the impedances (determined by factory tests) for the associated step-up transformers and the Large Generating Facility.  The Developer shall provide to, and coordinate with, Connecting Transmission Owner and NYISO with respect to proposed specifications for the excitation system, automatic voltage regulator, Large Generating Facility control and protection settings, transformer tap settings, and communications, if applicable.</w:t>
      </w:r>
      <w:bookmarkEnd w:id="2714"/>
      <w:bookmarkEnd w:id="2715"/>
      <w:bookmarkEnd w:id="2716"/>
      <w:bookmarkEnd w:id="2717"/>
      <w:bookmarkEnd w:id="2718"/>
      <w:bookmarkEnd w:id="2719"/>
      <w:bookmarkEnd w:id="2720"/>
    </w:p>
    <w:p w:rsidR="00530DBC" w:rsidRPr="00EA701B">
      <w:pPr>
        <w:pStyle w:val="Heading3"/>
      </w:pPr>
      <w:bookmarkStart w:id="2721" w:name="_Toc262657483"/>
      <w:bookmarkStart w:id="2722" w:name="_Toc50781867"/>
      <w:bookmarkStart w:id="2723" w:name="_Toc50786289"/>
      <w:bookmarkStart w:id="2724" w:name="_Toc50786977"/>
      <w:bookmarkStart w:id="2725" w:name="_Toc56915566"/>
      <w:bookmarkStart w:id="2726" w:name="_Toc56920057"/>
      <w:bookmarkStart w:id="2727" w:name="_Toc56921077"/>
      <w:bookmarkStart w:id="2728" w:name="_Toc57530071"/>
      <w:bookmarkStart w:id="2729" w:name="_Toc57530357"/>
      <w:bookmarkStart w:id="2730" w:name="_Toc59754109"/>
      <w:bookmarkStart w:id="2731" w:name="_Toc59812817"/>
      <w:bookmarkStart w:id="2732" w:name="_Toc59813021"/>
      <w:bookmarkStart w:id="2733" w:name="_Toc61615556"/>
      <w:bookmarkStart w:id="2734" w:name="_Toc61615760"/>
      <w:bookmarkStart w:id="2735" w:name="_Toc61922487"/>
      <w:r w:rsidRPr="00EA701B">
        <w:t>5.11</w:t>
      </w:r>
      <w:r w:rsidRPr="00EA701B">
        <w:tab/>
        <w:t>Connecting Transmission Owner’s Attachment Facilities Construction.</w:t>
      </w:r>
      <w:bookmarkEnd w:id="2721"/>
      <w:r w:rsidRPr="00EA701B">
        <w:t xml:space="preserve">  </w:t>
      </w:r>
    </w:p>
    <w:p w:rsidR="00530DBC" w:rsidRPr="00EA701B">
      <w:pPr>
        <w:pStyle w:val="Bodypara"/>
        <w:spacing w:after="240" w:line="240" w:lineRule="auto"/>
      </w:pPr>
      <w:r w:rsidRPr="00EA701B">
        <w:t>The Connecting Transmission Owner’s Attachment Facilities shall be designed and constructed in accordance with Good Utility Practice.  Upon request, within one hundred twenty (120) Calendar Days after the Commercial Operation Date, unless the Connecting Transmission Owner and Developer agree on another mutually acceptable deadline, the Connecting Transmission Owner shall deliver to the Developer “as-built” drawings, relay diagrams, information and documents for the Connecting Transmission Owner’s Attachment Facilities set forth in Appendix A.</w:t>
      </w:r>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r w:rsidRPr="00EA701B">
        <w:t xml:space="preserve">  </w:t>
      </w:r>
    </w:p>
    <w:p w:rsidR="00530DBC" w:rsidRPr="00EA701B">
      <w:pPr>
        <w:pStyle w:val="Bodypara"/>
        <w:spacing w:line="240" w:lineRule="auto"/>
      </w:pPr>
      <w:r w:rsidRPr="00EA701B">
        <w:t xml:space="preserve">The Connecting Transmission Owner </w:t>
      </w:r>
      <w:ins w:id="2736" w:author="Author" w:date="2017-04-20T12:34:00Z">
        <w:r w:rsidRPr="00EA701B" w:rsidR="008D7AD5">
          <w:t>[</w:t>
        </w:r>
      </w:ins>
      <w:r w:rsidRPr="00EA701B">
        <w:t>shall</w:t>
      </w:r>
      <w:ins w:id="2737" w:author="Author" w:date="2017-04-20T12:34:00Z">
        <w:r w:rsidRPr="00EA701B" w:rsidR="008D7AD5">
          <w:t>/shall not]</w:t>
        </w:r>
      </w:ins>
      <w:r w:rsidRPr="00EA701B">
        <w:t xml:space="preserve"> transfer operational control of the Connecting Transmission Owner’s Attachment Facilities and Stand Alone System Upgrade Facilities to the NYISO upon completion of such facilities.</w:t>
      </w:r>
    </w:p>
    <w:p w:rsidR="00530DBC" w:rsidRPr="00EA701B">
      <w:pPr>
        <w:pStyle w:val="Heading3"/>
      </w:pPr>
      <w:bookmarkStart w:id="2738" w:name="_Toc262657484"/>
      <w:bookmarkStart w:id="2739" w:name="_Toc50781868"/>
      <w:bookmarkStart w:id="2740" w:name="_Toc50786290"/>
      <w:bookmarkStart w:id="2741" w:name="_Toc50786978"/>
      <w:bookmarkStart w:id="2742" w:name="_Toc56915567"/>
      <w:bookmarkStart w:id="2743" w:name="_Toc56920058"/>
      <w:bookmarkStart w:id="2744" w:name="_Toc56921078"/>
      <w:bookmarkStart w:id="2745" w:name="_Toc57530072"/>
      <w:bookmarkStart w:id="2746" w:name="_Toc57530358"/>
      <w:bookmarkStart w:id="2747" w:name="_Toc59754110"/>
      <w:bookmarkStart w:id="2748" w:name="_Toc59812818"/>
      <w:bookmarkStart w:id="2749" w:name="_Toc59813022"/>
      <w:bookmarkStart w:id="2750" w:name="_Toc61615557"/>
      <w:bookmarkStart w:id="2751" w:name="_Toc61615761"/>
      <w:bookmarkStart w:id="2752" w:name="_Toc61922488"/>
      <w:r w:rsidRPr="00EA701B">
        <w:t>5.12</w:t>
      </w:r>
      <w:r w:rsidRPr="00EA701B">
        <w:tab/>
        <w:t>Access Rights.</w:t>
      </w:r>
      <w:bookmarkEnd w:id="2738"/>
      <w:r w:rsidRPr="00EA701B">
        <w:t xml:space="preserve">  </w:t>
      </w:r>
    </w:p>
    <w:p w:rsidR="00530DBC" w:rsidRPr="00EA701B">
      <w:pPr>
        <w:pStyle w:val="Bodypara"/>
        <w:spacing w:line="240" w:lineRule="auto"/>
      </w:pPr>
      <w:r w:rsidRPr="00EA701B">
        <w:t>Upon reasonable notice and supervision by the Granting Party, and subject to any required or necessary regulatory approvals, either the Connecting Transmission Owner or Developer (“Granting Party”) shall furnish to the other of those two Parties (“Access Party”) at no cost</w:t>
      </w:r>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r w:rsidRPr="00EA701B">
        <w:t xml:space="preserve"> any rights of use, licenses, rights of way and easements with respect to lands owned or controlled by the Granting Party, its agents (if allowed under the applicable agency agreement), or any Affiliate, that are necessary to enable the Access Party to obtain ingress and egress at the Point of Interconnection to construct, operate, maintain, repair, test (or witness testing), inspect, replace or remove facilities and equipment to: (i) interconnect the Large Generating Facility with the New York State Transmission System; (ii) operate and maintain the Large Generating Facility, the Attachment Facilities and the New York State Transmission System; and (iii) disconnect or remove the Access Party’s facilities and equipment upon termination of this Agreement.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  The Access Party shall indemnify the Granting Party against all claims of injury or damage from third parties resulting from the exercise of the access rights provided for herein.</w:t>
      </w:r>
    </w:p>
    <w:p w:rsidR="00530DBC" w:rsidRPr="00EA701B">
      <w:pPr>
        <w:pStyle w:val="Heading3"/>
      </w:pPr>
      <w:bookmarkStart w:id="2753" w:name="_Toc262657485"/>
      <w:bookmarkStart w:id="2754" w:name="_Toc50781869"/>
      <w:bookmarkStart w:id="2755" w:name="_Toc50786291"/>
      <w:bookmarkStart w:id="2756" w:name="_Toc50786979"/>
      <w:bookmarkStart w:id="2757" w:name="_Toc56915568"/>
      <w:bookmarkStart w:id="2758" w:name="_Toc56920059"/>
      <w:bookmarkStart w:id="2759" w:name="_Toc56921079"/>
      <w:bookmarkStart w:id="2760" w:name="_Toc57530073"/>
      <w:bookmarkStart w:id="2761" w:name="_Toc57530359"/>
      <w:bookmarkStart w:id="2762" w:name="_Toc59754111"/>
      <w:bookmarkStart w:id="2763" w:name="_Toc59812819"/>
      <w:bookmarkStart w:id="2764" w:name="_Toc59813023"/>
      <w:bookmarkStart w:id="2765" w:name="_Toc61615558"/>
      <w:bookmarkStart w:id="2766" w:name="_Toc61615762"/>
      <w:bookmarkStart w:id="2767" w:name="_Toc61922489"/>
      <w:r w:rsidRPr="00EA701B">
        <w:t>5.13</w:t>
      </w:r>
      <w:r w:rsidRPr="00EA701B">
        <w:tab/>
        <w:t>Lands of Other Property Owners.</w:t>
      </w:r>
      <w:bookmarkEnd w:id="2753"/>
      <w:r w:rsidRPr="00EA701B">
        <w:t xml:space="preserve">  </w:t>
      </w:r>
    </w:p>
    <w:p w:rsidR="00530DBC" w:rsidRPr="00EA701B">
      <w:pPr>
        <w:pStyle w:val="Bodypara"/>
        <w:spacing w:line="240" w:lineRule="auto"/>
      </w:pPr>
      <w:r w:rsidRPr="00EA701B">
        <w:t xml:space="preserve">If any part of the Connecting Transmission Owner’s Attachment Facilities and/or System Upgrade Facilities and/or System Deliverability Upgrades is to be installed on property owned by persons other than Developer or Connecting Transmission Owner, the Connecting Transmission Owner shall at Developer’s expense use efforts, similar in nature and extent to those that it typically undertakes for its own or affiliated generation, including use of its eminent domain authority, and to the extent consistent with state law, to procure from such persons any rights of use, licenses, rights of way and easements that are necessary to construct, operate, maintain, test, inspect, replace or remove the Connecting Transmission Owner’s Attachment Facilities and/or System Upgrade Facilities and/or System Deliverability Upgrades upon such property.  </w:t>
      </w:r>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p>
    <w:p w:rsidR="00530DBC" w:rsidRPr="00EA701B">
      <w:pPr>
        <w:pStyle w:val="Heading3"/>
      </w:pPr>
      <w:bookmarkStart w:id="2768" w:name="_Toc262657486"/>
      <w:bookmarkStart w:id="2769" w:name="_Toc50781870"/>
      <w:bookmarkStart w:id="2770" w:name="_Toc50786292"/>
      <w:bookmarkStart w:id="2771" w:name="_Toc50786980"/>
      <w:bookmarkStart w:id="2772" w:name="_Toc56915569"/>
      <w:bookmarkStart w:id="2773" w:name="_Toc56920060"/>
      <w:bookmarkStart w:id="2774" w:name="_Toc56921080"/>
      <w:bookmarkStart w:id="2775" w:name="_Toc57530074"/>
      <w:bookmarkStart w:id="2776" w:name="_Toc57530360"/>
      <w:bookmarkStart w:id="2777" w:name="_Toc59754112"/>
      <w:bookmarkStart w:id="2778" w:name="_Toc59812820"/>
      <w:bookmarkStart w:id="2779" w:name="_Toc59813024"/>
      <w:bookmarkStart w:id="2780" w:name="_Toc61615559"/>
      <w:bookmarkStart w:id="2781" w:name="_Toc61615763"/>
      <w:bookmarkStart w:id="2782" w:name="_Toc61922490"/>
      <w:r w:rsidRPr="00EA701B">
        <w:t>5.14</w:t>
      </w:r>
      <w:r w:rsidRPr="00EA701B">
        <w:tab/>
        <w:t>Permits.</w:t>
      </w:r>
      <w:bookmarkEnd w:id="2768"/>
      <w:r w:rsidRPr="00EA701B">
        <w:t xml:space="preserve">  </w:t>
      </w:r>
    </w:p>
    <w:p w:rsidR="00530DBC" w:rsidRPr="00EA701B">
      <w:pPr>
        <w:pStyle w:val="Bodypara"/>
        <w:spacing w:line="240" w:lineRule="auto"/>
      </w:pPr>
      <w:r w:rsidRPr="00EA701B">
        <w:t>NYISO, Connecting Transmission Owner and the Developer shall cooperate with each other in good faith in obtaining all permits, licenses and authorizations that are necessary to accomplish the interconnection in compliance with Applicable Laws and Regulations. With respect to this paragraph, Connecting Transmission Owner shall provide permitting assistance to the Developer comparable to that provided to the Connecting Transmission Owner’s own, or an Affiliate’s generation, if any.</w:t>
      </w:r>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p>
    <w:p w:rsidR="00530DBC" w:rsidRPr="00EA701B">
      <w:pPr>
        <w:pStyle w:val="Heading3"/>
      </w:pPr>
      <w:bookmarkStart w:id="2783" w:name="_Toc262657487"/>
      <w:bookmarkStart w:id="2784" w:name="_Toc50781871"/>
      <w:bookmarkStart w:id="2785" w:name="_Toc50786293"/>
      <w:bookmarkStart w:id="2786" w:name="_Toc50786981"/>
      <w:bookmarkStart w:id="2787" w:name="_Toc56915570"/>
      <w:bookmarkStart w:id="2788" w:name="_Toc56920061"/>
      <w:bookmarkStart w:id="2789" w:name="_Toc56921081"/>
      <w:bookmarkStart w:id="2790" w:name="_Toc57530075"/>
      <w:bookmarkStart w:id="2791" w:name="_Toc57530361"/>
      <w:bookmarkStart w:id="2792" w:name="_Toc59754113"/>
      <w:bookmarkStart w:id="2793" w:name="_Toc59812821"/>
      <w:bookmarkStart w:id="2794" w:name="_Toc59813025"/>
      <w:bookmarkStart w:id="2795" w:name="_Toc61615560"/>
      <w:bookmarkStart w:id="2796" w:name="_Toc61615764"/>
      <w:bookmarkStart w:id="2797" w:name="_Toc61922491"/>
      <w:r w:rsidRPr="00EA701B">
        <w:t>5.15</w:t>
      </w:r>
      <w:r w:rsidRPr="00EA701B">
        <w:tab/>
        <w:t>Early Construction of Base Case Facilities.</w:t>
      </w:r>
      <w:bookmarkEnd w:id="2783"/>
      <w:r w:rsidRPr="00EA701B">
        <w:t xml:space="preserve">  </w:t>
      </w:r>
    </w:p>
    <w:p w:rsidR="00530DBC" w:rsidRPr="00EA701B">
      <w:pPr>
        <w:pStyle w:val="Bodypara"/>
        <w:spacing w:line="240" w:lineRule="auto"/>
      </w:pPr>
      <w:r w:rsidRPr="00EA701B">
        <w:t xml:space="preserve">Developer may request Connecting Transmission Owner to construct, and Connecting Transmission Owner shall construct, subject to a binding cost allocation agreement reached in accordance with Attachment S to the </w:t>
      </w:r>
      <w:del w:id="2798" w:author="Author" w:date="2017-04-28T17:52:00Z">
        <w:r w:rsidRPr="00EA701B">
          <w:delText>NYISO OATT</w:delText>
        </w:r>
      </w:del>
      <w:ins w:id="2799" w:author="Author" w:date="2017-04-28T17:52:00Z">
        <w:r w:rsidRPr="00EA701B" w:rsidR="001D5AD6">
          <w:t>ISO OATT</w:t>
        </w:r>
      </w:ins>
      <w:r w:rsidRPr="00EA701B">
        <w:t>, including Section 25.8.7 thereof, using Reasonable Efforts to accommodate Developer’s In-Service Date, all or any portion of any System Upgrade Facilities or System Deliverability Upgrades required for Developer to be interconnected to the New York State Transmission System which are included in the Base Case of the Class Year Interconnection Facilities Study for the Developer, and which also are required to be constructed for another Developer, but where such construction is not scheduled to be completed in time to achieve Developer’s In-Service Date.</w:t>
      </w:r>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p>
    <w:p w:rsidR="00530DBC" w:rsidRPr="00EA701B">
      <w:pPr>
        <w:pStyle w:val="Heading3"/>
      </w:pPr>
      <w:bookmarkStart w:id="2800" w:name="_Toc262657488"/>
      <w:bookmarkStart w:id="2801" w:name="_Toc50781872"/>
      <w:bookmarkStart w:id="2802" w:name="_Toc50786294"/>
      <w:bookmarkStart w:id="2803" w:name="_Toc50786982"/>
      <w:bookmarkStart w:id="2804" w:name="_Toc56915571"/>
      <w:bookmarkStart w:id="2805" w:name="_Toc56920062"/>
      <w:bookmarkStart w:id="2806" w:name="_Toc56921082"/>
      <w:bookmarkStart w:id="2807" w:name="_Toc57530076"/>
      <w:bookmarkStart w:id="2808" w:name="_Toc57530362"/>
      <w:bookmarkStart w:id="2809" w:name="_Toc59754114"/>
      <w:bookmarkStart w:id="2810" w:name="_Toc59812822"/>
      <w:bookmarkStart w:id="2811" w:name="_Toc59813026"/>
      <w:bookmarkStart w:id="2812" w:name="_Toc61615561"/>
      <w:bookmarkStart w:id="2813" w:name="_Toc61615765"/>
      <w:bookmarkStart w:id="2814" w:name="_Toc61922492"/>
      <w:r w:rsidRPr="00EA701B">
        <w:t>5.16</w:t>
      </w:r>
      <w:r w:rsidRPr="00EA701B">
        <w:tab/>
        <w:t>Suspension.</w:t>
      </w:r>
      <w:bookmarkEnd w:id="2800"/>
      <w:r w:rsidRPr="00EA701B">
        <w:t xml:space="preserve">  </w:t>
      </w:r>
    </w:p>
    <w:p w:rsidR="00530DBC" w:rsidRPr="00EA701B">
      <w:pPr>
        <w:pStyle w:val="Bodypara"/>
        <w:spacing w:after="240" w:line="240" w:lineRule="auto"/>
      </w:pPr>
      <w:r w:rsidRPr="00EA701B">
        <w:t xml:space="preserve">Developer reserves the right, upon written notice to Connecting Transmission Owner and NYISO, to suspend at any time all work by Connecting Transmission Owner associated with the construction and installation of Connecting Transmission Owner’s Attachment Facilities and/or System Upgrade Facilities and/or System Deliverability Upgrades required for only that Developer under this Agreement with the condition that the New York State Transmission System shall be left in a safe and reliable condition in accordance with Good Utility Practice and the safety and reliability criteria of Connecting Transmission Owner and NYISO.  In such event, Developer shall be responsible for all reasonable and necessary costs and/or obligations in accordance with Attachment S to the </w:t>
      </w:r>
      <w:del w:id="2815" w:author="Author" w:date="2017-04-28T17:52:00Z">
        <w:r w:rsidRPr="00EA701B">
          <w:delText>NYISO OATT</w:delText>
        </w:r>
      </w:del>
      <w:ins w:id="2816" w:author="Author" w:date="2017-04-28T17:52:00Z">
        <w:r w:rsidRPr="00EA701B" w:rsidR="001D5AD6">
          <w:t>ISO OATT</w:t>
        </w:r>
      </w:ins>
      <w:r w:rsidRPr="00EA701B">
        <w:t xml:space="preserve"> including those which Connecting Transmission Owner (i) has incurred pursuant to this Agreement prior to the suspension and (ii) incurs in suspending such work, including any costs incurred to perform such work as may be necessary to ensure the safety of persons and property and the integrity of the New York State Transmission System during such suspension and, if applicable, any costs incurred in connection with the cancellation or suspension of material, equipment and labor contracts which Connecting Transmission Owner cannot reasonably avoid; provided, however, that prior to canceling or suspending any such material, equipment or labor contract, Connecting Transmission Owner shall obtain Developer’s authorization to do so.</w:t>
      </w:r>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p>
    <w:p w:rsidR="00530DBC" w:rsidRPr="00EA701B">
      <w:pPr>
        <w:pStyle w:val="Bodypara"/>
        <w:spacing w:line="240" w:lineRule="auto"/>
      </w:pPr>
      <w:r w:rsidRPr="00EA701B">
        <w:t>Connecting Transmission Owner shall invoice Developer for such costs pursuant to Article 12 and shall use due diligence to minimize its costs.  In the event Developer suspends work by Connecting Transmission Owner required under this Agreement pursuant to this Article 5.16, and has not requested Connecting Transmission Owner to recommence the work required under this Agreement on or before the expiration of three (3) years following commencement of such suspension, this Agreement shall be deemed terminated.  The three-year period shall begin on the date the suspension is requested, or the date of the written notice to Connecting Transmission Owner and NYISO, if no effective date is specified.</w:t>
      </w:r>
    </w:p>
    <w:p w:rsidR="00530DBC" w:rsidRPr="00EA701B">
      <w:pPr>
        <w:pStyle w:val="Heading3"/>
      </w:pPr>
      <w:bookmarkStart w:id="2817" w:name="_Toc50781873"/>
      <w:bookmarkStart w:id="2818" w:name="_Toc50786295"/>
      <w:bookmarkStart w:id="2819" w:name="_Toc50786983"/>
      <w:bookmarkStart w:id="2820" w:name="_Toc56915572"/>
      <w:bookmarkStart w:id="2821" w:name="_Toc56920063"/>
      <w:bookmarkStart w:id="2822" w:name="_Toc56921083"/>
      <w:bookmarkStart w:id="2823" w:name="_Toc57530077"/>
      <w:bookmarkStart w:id="2824" w:name="_Toc57530363"/>
      <w:bookmarkStart w:id="2825" w:name="_Toc59754115"/>
      <w:bookmarkStart w:id="2826" w:name="_Toc59812823"/>
      <w:bookmarkStart w:id="2827" w:name="_Toc59813027"/>
      <w:bookmarkStart w:id="2828" w:name="_Toc61615562"/>
      <w:bookmarkStart w:id="2829" w:name="_Toc61615766"/>
      <w:bookmarkStart w:id="2830" w:name="_Toc61922493"/>
      <w:bookmarkStart w:id="2831" w:name="_Toc262657489"/>
      <w:bookmarkStart w:id="2832" w:name="_Toc50781892"/>
      <w:bookmarkStart w:id="2833" w:name="_Toc50786314"/>
      <w:bookmarkStart w:id="2834" w:name="_Toc50787002"/>
      <w:bookmarkStart w:id="2835" w:name="_Toc56915591"/>
      <w:bookmarkStart w:id="2836" w:name="_Toc56920082"/>
      <w:bookmarkStart w:id="2837" w:name="_Toc56921102"/>
      <w:bookmarkStart w:id="2838" w:name="_Toc57530096"/>
      <w:bookmarkStart w:id="2839" w:name="_Toc57530370"/>
      <w:bookmarkStart w:id="2840" w:name="_Toc59754122"/>
      <w:bookmarkStart w:id="2841" w:name="_Toc59812830"/>
      <w:bookmarkStart w:id="2842" w:name="_Toc59813034"/>
      <w:bookmarkStart w:id="2843" w:name="_Toc61615569"/>
      <w:bookmarkStart w:id="2844" w:name="_Toc61615773"/>
      <w:bookmarkStart w:id="2845" w:name="_Toc61922500"/>
      <w:r w:rsidRPr="00EA701B">
        <w:t>5.17</w:t>
      </w:r>
      <w:r w:rsidRPr="00EA701B">
        <w:tab/>
        <w:t>Taxes.</w:t>
      </w:r>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p>
    <w:p w:rsidR="00530DBC" w:rsidRPr="00EA701B">
      <w:pPr>
        <w:pStyle w:val="appendixsubhead"/>
      </w:pPr>
      <w:bookmarkStart w:id="2846" w:name="_Toc262657490"/>
      <w:bookmarkStart w:id="2847" w:name="_Toc50781874"/>
      <w:bookmarkStart w:id="2848" w:name="_Toc50786296"/>
      <w:bookmarkStart w:id="2849" w:name="_Toc50786984"/>
      <w:bookmarkStart w:id="2850" w:name="_Toc56915573"/>
      <w:bookmarkStart w:id="2851" w:name="_Toc56920064"/>
      <w:bookmarkStart w:id="2852" w:name="_Toc56921084"/>
      <w:bookmarkStart w:id="2853" w:name="_Toc57530078"/>
      <w:r w:rsidRPr="00EA701B">
        <w:tab/>
        <w:t>5.17.1</w:t>
      </w:r>
      <w:r w:rsidRPr="00EA701B">
        <w:tab/>
        <w:t>Developer Payments Not Taxable.</w:t>
      </w:r>
      <w:bookmarkEnd w:id="2846"/>
      <w:r w:rsidRPr="00EA701B">
        <w:t xml:space="preserve">  </w:t>
      </w:r>
    </w:p>
    <w:p w:rsidR="00530DBC" w:rsidRPr="00EA701B">
      <w:pPr>
        <w:pStyle w:val="Bodypara"/>
        <w:spacing w:line="240" w:lineRule="auto"/>
      </w:pPr>
      <w:r w:rsidRPr="00EA701B">
        <w:t>The Developer and Connecting Transmission Owner intend that all payments or property transfers made by Developer to Connecting Transmission Owner for the installation of the Connecting Transmission Owner’s Attachment Facilities and the System Upgrade Facilities and the System Deliverability Upgrades shall be non-taxable, either as contributions to capital, or as an advance, in accordance with the Internal Revenue Code and any applicable state income tax laws and shall not be taxable as contributions in aid of construction or otherwise under the Internal Revenue Code and any applicable state income tax laws.</w:t>
      </w:r>
      <w:bookmarkEnd w:id="2847"/>
      <w:bookmarkEnd w:id="2848"/>
      <w:bookmarkEnd w:id="2849"/>
      <w:bookmarkEnd w:id="2850"/>
      <w:bookmarkEnd w:id="2851"/>
      <w:bookmarkEnd w:id="2852"/>
      <w:bookmarkEnd w:id="2853"/>
    </w:p>
    <w:p w:rsidR="00530DBC" w:rsidRPr="00EA701B">
      <w:pPr>
        <w:pStyle w:val="appendixsubhead"/>
      </w:pPr>
      <w:bookmarkStart w:id="2854" w:name="_Toc262657491"/>
      <w:bookmarkStart w:id="2855" w:name="_Toc50781875"/>
      <w:bookmarkStart w:id="2856" w:name="_Toc50786297"/>
      <w:bookmarkStart w:id="2857" w:name="_Toc50786985"/>
      <w:bookmarkStart w:id="2858" w:name="_Toc56915574"/>
      <w:bookmarkStart w:id="2859" w:name="_Toc56920065"/>
      <w:bookmarkStart w:id="2860" w:name="_Toc56921085"/>
      <w:bookmarkStart w:id="2861" w:name="_Toc57530079"/>
      <w:r w:rsidRPr="00EA701B">
        <w:tab/>
        <w:t>5.17.2</w:t>
      </w:r>
      <w:r w:rsidRPr="00EA701B">
        <w:tab/>
        <w:t>Representations and Covenants.</w:t>
      </w:r>
      <w:bookmarkEnd w:id="2854"/>
      <w:r w:rsidRPr="00EA701B">
        <w:t xml:space="preserve">  </w:t>
      </w:r>
    </w:p>
    <w:p w:rsidR="00530DBC" w:rsidRPr="00EA701B">
      <w:pPr>
        <w:pStyle w:val="Bodypara"/>
        <w:spacing w:after="240" w:line="240" w:lineRule="auto"/>
      </w:pPr>
      <w:r w:rsidRPr="00EA701B">
        <w:t>In accordance with IRS Notice 2001-82 and IRS Notice 88-129, Developer represents and covenants that (i) ownership of the electricity generated at the Large Generating Facility will pass to another party prior to the transmission of the electricity on the New York State Transmission System, (ii) for income tax purposes, the amount of any payments and the cost of any property transferred to the Connecting Transmission Owner for the Connecting Transmission Owner’s Attachment Facilities will be capitalized by Developer as an intangible asset and recovered using the straight-line method over a useful life of twenty (20) years, and (iii) any portion of the Connecting Transmission Owner’s Attachment Facilities that is a “dual-use intertie,” within the meaning of IRS Notice 88-129, is reasonably expected to carry only a de minimis amount of electricity in the direction of the Large Generating Facility.  For this purpose, “de minimis amount” means 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bookmarkEnd w:id="2855"/>
      <w:bookmarkEnd w:id="2856"/>
      <w:bookmarkEnd w:id="2857"/>
      <w:bookmarkEnd w:id="2858"/>
      <w:bookmarkEnd w:id="2859"/>
      <w:bookmarkEnd w:id="2860"/>
      <w:bookmarkEnd w:id="2861"/>
    </w:p>
    <w:p w:rsidR="00530DBC" w:rsidRPr="00EA701B">
      <w:pPr>
        <w:pStyle w:val="Bodypara"/>
        <w:spacing w:line="240" w:lineRule="auto"/>
      </w:pPr>
      <w:r w:rsidRPr="00EA701B">
        <w:t>At Connecting Transmission Owner’s request, Developer shall provide Connecting Transmission Owner with a report from an independent engineer confirming its representation in clause (iii), above.  Connecting Transmission Owner represents and covenants that the cost of the Connecting Transmission Owner’s Attachment Facilities paid for by Developer will have no net effect on the base upon which rates are determined.</w:t>
      </w:r>
    </w:p>
    <w:p w:rsidR="00530DBC" w:rsidRPr="00EA701B">
      <w:pPr>
        <w:pStyle w:val="appendixsubhead"/>
      </w:pPr>
      <w:bookmarkStart w:id="2862" w:name="_Toc262657492"/>
      <w:bookmarkStart w:id="2863" w:name="_Toc50781876"/>
      <w:bookmarkStart w:id="2864" w:name="_Toc50786298"/>
      <w:bookmarkStart w:id="2865" w:name="_Toc50786986"/>
      <w:bookmarkStart w:id="2866" w:name="_Toc56915575"/>
      <w:bookmarkStart w:id="2867" w:name="_Toc56920066"/>
      <w:bookmarkStart w:id="2868" w:name="_Toc56921086"/>
      <w:bookmarkStart w:id="2869" w:name="_Toc57530080"/>
      <w:r w:rsidRPr="00EA701B">
        <w:tab/>
        <w:t>5.17.3</w:t>
      </w:r>
      <w:r w:rsidRPr="00EA701B">
        <w:tab/>
        <w:t>Indemnification for the Cost Consequences of Current Tax Liability Imposed Upon the Connecting Transmission Owner.</w:t>
      </w:r>
      <w:bookmarkEnd w:id="2862"/>
      <w:r w:rsidRPr="00EA701B">
        <w:t xml:space="preserve">  </w:t>
      </w:r>
    </w:p>
    <w:p w:rsidR="00530DBC" w:rsidRPr="00EA701B">
      <w:pPr>
        <w:pStyle w:val="Bodypara"/>
        <w:spacing w:line="240" w:lineRule="auto"/>
      </w:pPr>
      <w:r w:rsidRPr="00EA701B">
        <w:t>Notwithstanding Article 5.17.1, Developer shall protect, indemnify and hold harmless Connecting Transmission Owner from the cost consequences of any current tax liability imposed against Connecting Transmission Owner as the result of payments or property transfers made by Developer to Connecting Transmission Owner under this Agreement, as well as any interest and penalties, other than interest and penalties attributable to any delay caused by Connecting Transmission Owner.</w:t>
      </w:r>
      <w:bookmarkEnd w:id="2863"/>
      <w:bookmarkEnd w:id="2864"/>
      <w:bookmarkEnd w:id="2865"/>
      <w:bookmarkEnd w:id="2866"/>
      <w:bookmarkEnd w:id="2867"/>
      <w:bookmarkEnd w:id="2868"/>
      <w:bookmarkEnd w:id="2869"/>
    </w:p>
    <w:p w:rsidR="00530DBC" w:rsidRPr="00EA701B">
      <w:pPr>
        <w:pStyle w:val="Bodypara"/>
        <w:spacing w:after="240" w:line="240" w:lineRule="auto"/>
      </w:pPr>
      <w:r w:rsidRPr="00EA701B">
        <w:t>Connecting Transmission Owner shall not include a gross-up for the cost consequences of any current tax liability in the amounts it charges Developer under this Agreement unless (i) Connecting Transmission Owner has determined, in good faith, that the payments or property transfers made by Developer to Connecting Transmission Owner should be reported as income subject to taxation or (ii) any Governmental Authority directs Connecting Transmission Owner to report payments or property as income subject to taxation; provided, however, that Connecting Transmission Owner may require Developer to provide security, in a form reasonably acceptable to Connecting Transmission Owner (such as a parental guarantee or a letter of credit), in an amount equal to the cost consequences of any current tax liability under this Article 5.17.  Developer shall reimburse Connecting Transmission Owner for such costs on a fully grossed-up basis, in accordance with Article 5.17.4, within thirty (30) Calendar Days of receiving written notification from Connecting Transmission Owner of the amount due, including detail about how the amount was calculated.</w:t>
      </w:r>
    </w:p>
    <w:p w:rsidR="00530DBC" w:rsidRPr="00EA701B">
      <w:pPr>
        <w:pStyle w:val="Bodypara"/>
        <w:spacing w:line="240" w:lineRule="auto"/>
      </w:pPr>
      <w:r w:rsidRPr="00EA701B">
        <w:t>This indemnification obligation shall terminate at the earlier of (1) the expiration of the ten-year testing period and the applicable statute of limitation, as it may be extended by the Connecting Transmission Owner upon request of the IRS, to keep these years open for audit or adjustment, or (2) the occurrence of a subsequent taxable event and the payment of any related indemnification obligations as contemplated by this Article 5.17.</w:t>
      </w:r>
    </w:p>
    <w:p w:rsidR="00530DBC" w:rsidRPr="00EA701B">
      <w:pPr>
        <w:pStyle w:val="appendixsubhead"/>
      </w:pPr>
      <w:bookmarkStart w:id="2870" w:name="_Toc262657493"/>
      <w:bookmarkStart w:id="2871" w:name="_Toc50781877"/>
      <w:bookmarkStart w:id="2872" w:name="_Toc50786299"/>
      <w:bookmarkStart w:id="2873" w:name="_Toc50786987"/>
      <w:bookmarkStart w:id="2874" w:name="_Toc56915576"/>
      <w:bookmarkStart w:id="2875" w:name="_Toc56920067"/>
      <w:bookmarkStart w:id="2876" w:name="_Toc56921087"/>
      <w:bookmarkStart w:id="2877" w:name="_Toc57530081"/>
      <w:r w:rsidRPr="00EA701B">
        <w:tab/>
        <w:t>5.17.4</w:t>
      </w:r>
      <w:r w:rsidRPr="00EA701B">
        <w:tab/>
        <w:t>Tax Gross-Up Amount.</w:t>
      </w:r>
      <w:bookmarkEnd w:id="2870"/>
      <w:r w:rsidRPr="00EA701B">
        <w:t xml:space="preserve">  </w:t>
      </w:r>
    </w:p>
    <w:p w:rsidR="00530DBC" w:rsidRPr="00EA701B">
      <w:pPr>
        <w:pStyle w:val="Bodypara"/>
        <w:spacing w:after="240" w:line="240" w:lineRule="auto"/>
      </w:pPr>
      <w:r w:rsidRPr="00EA701B">
        <w:t>Developer’s liability for the cost consequences of any current tax liability under this Article 5.17 shall be calculated on a fully grossed-up basis.  Except as may otherwise be agreed to by the parties, this means that Developer will pay Connecting Transmission Owner, in addition to the amount paid for the Attachment Facilities and System Upgrade Facilities and System Deliverability Upgrades, an amount equal to (1) the current taxes imposed on Connecting Transmission Owner (“Current Taxes”) on the excess of (a) the gross income realized by Connecting Transmission Owner as a result of payments or property transfers made by Developer to Connecting Transmission Owner under this Agreement (without regard to any payments under this Article 5.17) (the “Gross Income Amount”) over (b) the present value of future tax deductions for depreciation that will be available as a result of such payments or property transfers (the “Present Value Depreciation Amount”), plus (2) an additional amount sufficient to permit the Connecting Transmission Owner to receive and retain, after the payment of all Current Taxes, an amount equal to the net amount described in clause (1).</w:t>
      </w:r>
      <w:bookmarkEnd w:id="2871"/>
      <w:bookmarkEnd w:id="2872"/>
      <w:bookmarkEnd w:id="2873"/>
      <w:bookmarkEnd w:id="2874"/>
      <w:bookmarkEnd w:id="2875"/>
      <w:bookmarkEnd w:id="2876"/>
      <w:bookmarkEnd w:id="2877"/>
    </w:p>
    <w:p w:rsidR="00530DBC" w:rsidRPr="00EA701B">
      <w:pPr>
        <w:pStyle w:val="Bodypara"/>
        <w:spacing w:line="240" w:lineRule="auto"/>
      </w:pPr>
      <w:r w:rsidRPr="00EA701B">
        <w:t xml:space="preserve">For this purpose, (i) Current Taxes shall be computed based on Connecting Transmission Owner’s composite federal and state tax rates at the time the payments or property transfers are received and Connecting Transmission Owner will be treated as being subject to tax at the highest marginal rates in effect at that time (the “Current Tax Rate”), and (ii) the Present Value Depreciation Amount shall be computed by discounting Connecting Transmission Owner’s anticipated tax depreciation deductions as a result of such payments or property transfers by Connecting Transmission Owner’s current weighted average cost of capital.  Thus, the formula for calculating Developer’s liability to Connecting Transmission Owner pursuant to this Article 5.17.4 can be expressed as follows: (Current Tax Rate x (Gross Income Amount - Present Value </w:t>
      </w:r>
      <w:del w:id="2878" w:author="Author" w:date="2017-04-20T12:35:00Z">
        <w:r w:rsidRPr="00EA701B">
          <w:delText xml:space="preserve">of Tax </w:delText>
        </w:r>
      </w:del>
      <w:r w:rsidRPr="00EA701B">
        <w:t>Depreciation</w:t>
      </w:r>
      <w:ins w:id="2879" w:author="Author" w:date="2017-04-20T12:35:00Z">
        <w:r w:rsidRPr="00EA701B" w:rsidR="008D7AD5">
          <w:t xml:space="preserve"> Amount</w:t>
        </w:r>
      </w:ins>
      <w:r w:rsidRPr="00EA701B">
        <w:t>))/(1 - Current Tax Rate). Developer’s estimated tax liability in the event taxes are imposed shall be stated in Appendix A, Attachment Facilities and System Upgrade Facilities and System Deliverability Upgrades.</w:t>
      </w:r>
    </w:p>
    <w:p w:rsidR="00530DBC" w:rsidRPr="00EA701B">
      <w:pPr>
        <w:pStyle w:val="appendixsubhead"/>
      </w:pPr>
      <w:bookmarkStart w:id="2880" w:name="_Toc262657494"/>
      <w:bookmarkStart w:id="2881" w:name="_Toc50781878"/>
      <w:bookmarkStart w:id="2882" w:name="_Toc50786300"/>
      <w:bookmarkStart w:id="2883" w:name="_Toc50786988"/>
      <w:bookmarkStart w:id="2884" w:name="_Toc56915577"/>
      <w:bookmarkStart w:id="2885" w:name="_Toc56920068"/>
      <w:bookmarkStart w:id="2886" w:name="_Toc56921088"/>
      <w:bookmarkStart w:id="2887" w:name="_Toc57530082"/>
      <w:r w:rsidRPr="00EA701B">
        <w:tab/>
        <w:t>5.17.5</w:t>
      </w:r>
      <w:r w:rsidRPr="00EA701B">
        <w:tab/>
        <w:t>Private Letter Ruling or Change or Clarification of Law.</w:t>
      </w:r>
      <w:bookmarkEnd w:id="2880"/>
      <w:r w:rsidRPr="00EA701B">
        <w:t xml:space="preserve">  </w:t>
      </w:r>
    </w:p>
    <w:p w:rsidR="00530DBC" w:rsidRPr="00EA701B">
      <w:pPr>
        <w:pStyle w:val="Bodypara"/>
        <w:spacing w:after="240" w:line="240" w:lineRule="auto"/>
      </w:pPr>
      <w:r w:rsidRPr="00EA701B">
        <w:t>At Developer’s request and expense, Connecting Transmission Owner shall file with the IRS a request for a private letter ruling as to whether any property transferred or sums paid, or to be paid, by Developer to Connecting Transmission Owner under this Agreement are subject to federal income taxation.  Developer will prepare the initial draft of the request for a private letter ruling, and will certify under penalties of perjury that all facts represented in such request are true and accurate to the best of Developer’s knowledge.  Connecting Transmission Owner and Developer shall cooperate in good faith with respect to the submission of such request.</w:t>
      </w:r>
      <w:bookmarkEnd w:id="2881"/>
      <w:bookmarkEnd w:id="2882"/>
      <w:bookmarkEnd w:id="2883"/>
      <w:bookmarkEnd w:id="2884"/>
      <w:bookmarkEnd w:id="2885"/>
      <w:bookmarkEnd w:id="2886"/>
      <w:bookmarkEnd w:id="2887"/>
    </w:p>
    <w:p w:rsidR="00530DBC" w:rsidRPr="00EA701B">
      <w:pPr>
        <w:pStyle w:val="Bodypara"/>
        <w:spacing w:line="240" w:lineRule="auto"/>
      </w:pPr>
      <w:r w:rsidRPr="00EA701B">
        <w:t xml:space="preserve">Connecting Transmission Owner shall keep Developer fully informed of the status of such request for a private letter ruling and shall execute either a privacy act waiver or a limited power of attorney, in a form acceptable to the IRS, that authorizes Developer to participate in all discussions with the IRS regarding such request for a private letter ruling.  Connecting Transmission Owner shall allow Developer to attend all meetings with IRS officials about the request and shall permit Developer to prepare the initial drafts of any follow-up letters in connection with the request.  </w:t>
      </w:r>
    </w:p>
    <w:p w:rsidR="00530DBC" w:rsidRPr="00EA701B">
      <w:pPr>
        <w:pStyle w:val="appendixsubhead"/>
      </w:pPr>
      <w:bookmarkStart w:id="2888" w:name="_Toc262657495"/>
      <w:bookmarkStart w:id="2889" w:name="_Toc50781879"/>
      <w:bookmarkStart w:id="2890" w:name="_Toc50786301"/>
      <w:bookmarkStart w:id="2891" w:name="_Toc50786989"/>
      <w:bookmarkStart w:id="2892" w:name="_Toc56915578"/>
      <w:bookmarkStart w:id="2893" w:name="_Toc56920069"/>
      <w:bookmarkStart w:id="2894" w:name="_Toc56921089"/>
      <w:bookmarkStart w:id="2895" w:name="_Toc57530083"/>
      <w:r w:rsidRPr="00EA701B">
        <w:tab/>
        <w:t>5.17.6</w:t>
      </w:r>
      <w:r w:rsidRPr="00EA701B">
        <w:tab/>
        <w:t>Subsequent Taxable Events.</w:t>
      </w:r>
      <w:bookmarkEnd w:id="2888"/>
      <w:r w:rsidRPr="00EA701B">
        <w:t xml:space="preserve">  </w:t>
      </w:r>
    </w:p>
    <w:p w:rsidR="00530DBC" w:rsidRPr="00EA701B">
      <w:pPr>
        <w:pStyle w:val="Bodypara"/>
        <w:spacing w:line="240" w:lineRule="auto"/>
      </w:pPr>
      <w:r w:rsidRPr="00EA701B">
        <w:t>If, within 10 years from the date on which the relevant Connecting Transmission Owner Attachment Facilities are placed in service, (i) Developer Breaches the covenants contained in Article 5.17.2, (ii) a “disqualification event” occurs within the meaning of IRS Notice 88-129, or (iii) this Agreement terminates and Connecting Transmission Owner retains ownership of the Attachment Facilities and System Upgrade Facilities and System Deliverability Upgrades, the Developer shall pay a tax gross-up for the cost consequences of any current tax liability imposed on Connecting Transmission Owner, calculated using the methodology described in Article 5.17.4 and in accordance with IRS Notice 90-60.</w:t>
      </w:r>
      <w:bookmarkEnd w:id="2889"/>
      <w:bookmarkEnd w:id="2890"/>
      <w:bookmarkEnd w:id="2891"/>
      <w:bookmarkEnd w:id="2892"/>
      <w:bookmarkEnd w:id="2893"/>
      <w:bookmarkEnd w:id="2894"/>
      <w:bookmarkEnd w:id="2895"/>
    </w:p>
    <w:p w:rsidR="00530DBC" w:rsidRPr="00EA701B">
      <w:pPr>
        <w:pStyle w:val="appendixsubhead"/>
      </w:pPr>
      <w:bookmarkStart w:id="2896" w:name="_Toc262657496"/>
      <w:bookmarkStart w:id="2897" w:name="_Toc50781880"/>
      <w:bookmarkStart w:id="2898" w:name="_Toc50786302"/>
      <w:bookmarkStart w:id="2899" w:name="_Toc50786990"/>
      <w:bookmarkStart w:id="2900" w:name="_Toc56915579"/>
      <w:bookmarkStart w:id="2901" w:name="_Toc56920070"/>
      <w:bookmarkStart w:id="2902" w:name="_Toc56921090"/>
      <w:bookmarkStart w:id="2903" w:name="_Toc57530084"/>
      <w:r w:rsidRPr="00EA701B">
        <w:tab/>
        <w:t>5.17.7</w:t>
      </w:r>
      <w:r w:rsidRPr="00EA701B">
        <w:tab/>
        <w:t>Contests.</w:t>
      </w:r>
      <w:bookmarkEnd w:id="2896"/>
      <w:r w:rsidRPr="00EA701B">
        <w:t xml:space="preserve">  </w:t>
      </w:r>
    </w:p>
    <w:p w:rsidR="00530DBC" w:rsidRPr="00EA701B">
      <w:pPr>
        <w:pStyle w:val="Bodypara"/>
        <w:spacing w:after="240" w:line="240" w:lineRule="auto"/>
      </w:pPr>
      <w:r w:rsidRPr="00EA701B">
        <w:t>In the event any Governmental Authority determines that Connecting Transmission Owner’s receipt of payments or property constitutes income that is subject to taxation, Connecting Transmission Owner shall notify Developer, in writing, within thirty (30) Calendar Days of receiving notification of such determination by a Governmental Authority.  Upon the timely written request by Developer and at Developer’s sole expense, Connecting Transmission Owner may appeal, protest, seek abatement of, or otherwise oppose such determination.  Upon Developer’s written request and sole expense, Connecting Transmission Owner may file a claim for refund with respect to any taxes paid under this Article 5.17, whether or not it has received such a determination.  Connecting Transmission Owner reserves the right to make all decisions with regard to the prosecution of such appeal, protest, abatement or other contest, including the selection of counsel and compromise or settlement of the claim, but Connecting Transmission Owner shall keep Developer informed, shall consider in good faith suggestions from Developer about the conduct of the contest, and shall reasonably permit Developer or an Developer representative to attend contest proceedings.</w:t>
      </w:r>
      <w:bookmarkEnd w:id="2897"/>
      <w:bookmarkEnd w:id="2898"/>
      <w:bookmarkEnd w:id="2899"/>
      <w:bookmarkEnd w:id="2900"/>
      <w:bookmarkEnd w:id="2901"/>
      <w:bookmarkEnd w:id="2902"/>
      <w:bookmarkEnd w:id="2903"/>
    </w:p>
    <w:p w:rsidR="00530DBC" w:rsidRPr="007516F5">
      <w:pPr>
        <w:pStyle w:val="Bodypara"/>
        <w:spacing w:line="240" w:lineRule="auto"/>
      </w:pPr>
      <w:r w:rsidRPr="00EA701B">
        <w:t>Developer shall pay to Connecting Transmission Owner on a periodic basis, as invoiced by Connecting Transmission Owner, Connecting Trans</w:t>
      </w:r>
      <w:r w:rsidRPr="001B37FF">
        <w:t xml:space="preserve">mission Owner’s documented reasonable </w:t>
      </w:r>
      <w:r w:rsidRPr="007516F5">
        <w:t>costs of prosecuting such appeal, protest, abatement or other contest</w:t>
      </w:r>
      <w:ins w:id="2904" w:author="Author" w:date="2017-04-21T14:02:00Z">
        <w:r w:rsidRPr="007516F5" w:rsidR="00F91A9E">
          <w:t>, including any costs associated with obtaining the opinion of independent tax counsel described in this Article 5.17.7.  The C</w:t>
        </w:r>
      </w:ins>
      <w:ins w:id="2905" w:author="Author" w:date="2017-04-21T14:03:00Z">
        <w:r w:rsidRPr="007516F5" w:rsidR="00F91A9E">
          <w:t>onnecting Transmission Owner</w:t>
        </w:r>
      </w:ins>
      <w:ins w:id="2906" w:author="Author" w:date="2017-04-21T14:02:00Z">
        <w:r w:rsidRPr="007516F5" w:rsidR="00F91A9E">
          <w:t xml:space="preserve"> may abandon any contest if the </w:t>
        </w:r>
      </w:ins>
      <w:ins w:id="2907" w:author="Author" w:date="2017-04-21T14:03:00Z">
        <w:r w:rsidRPr="007516F5" w:rsidR="00F91A9E">
          <w:t>Developer</w:t>
        </w:r>
      </w:ins>
      <w:ins w:id="2908" w:author="Author" w:date="2017-04-21T14:02:00Z">
        <w:r w:rsidRPr="007516F5" w:rsidR="00F91A9E">
          <w:t xml:space="preserve"> fails to provide payment to the </w:t>
        </w:r>
      </w:ins>
      <w:ins w:id="2909" w:author="Author" w:date="2017-04-21T14:03:00Z">
        <w:r w:rsidRPr="007516F5" w:rsidR="00F91A9E">
          <w:t xml:space="preserve">Connecting Transmission Owner </w:t>
        </w:r>
      </w:ins>
      <w:ins w:id="2910" w:author="Author" w:date="2017-04-21T14:02:00Z">
        <w:r w:rsidRPr="007516F5" w:rsidR="00F91A9E">
          <w:t>within thirty (30) Calendar Days of receiving such invoice</w:t>
        </w:r>
      </w:ins>
      <w:r w:rsidRPr="007516F5">
        <w:t xml:space="preserve">.  At any time during the contest, Connecting Transmission Owner may agree to a settlement either with Developer’s consent or after obtaining written advice from nationally-recognized tax counsel, selected by Connecting Transmission Owner, but reasonably acceptable to Developer, that the proposed settlement represents a reasonable settlement given the hazards of litigation.  Developer’s obligation shall be based on the amount of the settlement agreed to by Developer, or if a higher amount, so much of the settlement that is supported by the written advice from nationally-recognized tax counsel selected under the terms of the preceding sentence.  The settlement amount shall be calculated on a fully grossed-up basis to cover any related cost consequences of the current tax liability.  </w:t>
      </w:r>
      <w:ins w:id="2911" w:author="Author" w:date="2017-04-21T14:03:00Z">
        <w:r w:rsidRPr="007516F5" w:rsidR="00F91A9E">
          <w:t xml:space="preserve">The Connecting Transmission Owner may also settle any tax controversy without receiving the Developer’s consent or any such written advice; however, </w:t>
        </w:r>
      </w:ins>
      <w:del w:id="2912" w:author="Author" w:date="2017-04-21T14:03:00Z">
        <w:r w:rsidRPr="007516F5">
          <w:delText>A</w:delText>
        </w:r>
      </w:del>
      <w:ins w:id="2913" w:author="Author" w:date="2017-04-21T14:03:00Z">
        <w:r w:rsidRPr="007516F5" w:rsidR="00F91A9E">
          <w:t>a</w:t>
        </w:r>
      </w:ins>
      <w:r w:rsidRPr="007516F5">
        <w:t xml:space="preserve">ny </w:t>
      </w:r>
      <w:ins w:id="2914" w:author="Author" w:date="2017-04-21T14:04:00Z">
        <w:r w:rsidRPr="007516F5" w:rsidR="00F91A9E">
          <w:t xml:space="preserve">such </w:t>
        </w:r>
      </w:ins>
      <w:r w:rsidRPr="007516F5">
        <w:t xml:space="preserve">settlement </w:t>
      </w:r>
      <w:del w:id="2915" w:author="Author" w:date="2017-04-21T14:04:00Z">
        <w:r w:rsidRPr="007516F5">
          <w:delText xml:space="preserve">without Developer’s consent or such written advice </w:delText>
        </w:r>
      </w:del>
      <w:r w:rsidRPr="007516F5">
        <w:t xml:space="preserve">will relieve </w:t>
      </w:r>
      <w:ins w:id="2916" w:author="Author" w:date="2017-04-21T14:04:00Z">
        <w:r w:rsidRPr="007516F5" w:rsidR="00F91A9E">
          <w:t xml:space="preserve">the </w:t>
        </w:r>
      </w:ins>
      <w:r w:rsidRPr="007516F5">
        <w:t>Developer from any obligation to indemnify Connecting Transmission Owner for the tax at issue in the contest</w:t>
      </w:r>
      <w:ins w:id="2917" w:author="Author" w:date="2017-04-21T14:04:00Z">
        <w:r w:rsidRPr="007516F5" w:rsidR="00F91A9E">
          <w:t xml:space="preserve"> (unless the failure to obtain written advice is attributable to the Developer’s unreasonable refusal to the appointment of independent tax counsel)</w:t>
        </w:r>
      </w:ins>
      <w:r w:rsidRPr="007516F5">
        <w:t>.</w:t>
      </w:r>
    </w:p>
    <w:p w:rsidR="00530DBC" w:rsidRPr="00EA701B">
      <w:pPr>
        <w:pStyle w:val="appendixsubhead"/>
      </w:pPr>
      <w:bookmarkStart w:id="2918" w:name="_Toc262657497"/>
      <w:bookmarkStart w:id="2919" w:name="_Toc50781881"/>
      <w:bookmarkStart w:id="2920" w:name="_Toc50786303"/>
      <w:bookmarkStart w:id="2921" w:name="_Toc50786991"/>
      <w:bookmarkStart w:id="2922" w:name="_Toc56915580"/>
      <w:bookmarkStart w:id="2923" w:name="_Toc56920071"/>
      <w:bookmarkStart w:id="2924" w:name="_Toc56921091"/>
      <w:bookmarkStart w:id="2925" w:name="_Toc57530085"/>
      <w:r w:rsidRPr="00EA701B">
        <w:tab/>
        <w:t>5.17.8</w:t>
      </w:r>
      <w:r w:rsidRPr="00EA701B">
        <w:tab/>
        <w:t>Refund.</w:t>
      </w:r>
      <w:bookmarkEnd w:id="2918"/>
      <w:r w:rsidRPr="00EA701B">
        <w:t xml:space="preserve">  </w:t>
      </w:r>
    </w:p>
    <w:p w:rsidR="00530DBC" w:rsidRPr="00EA701B">
      <w:pPr>
        <w:pStyle w:val="Bodypara"/>
        <w:spacing w:after="240" w:line="240" w:lineRule="auto"/>
      </w:pPr>
      <w:r w:rsidRPr="00EA701B">
        <w:t>In the event that (a) a private letter ruling is issued to Connecting Transmission Owner which holds that any amount paid or the value of any property transferred by Developer to Connecting Transmission Owner under the terms of this Agreement is not subject to federal income taxation, (b) any legislative change or administrative announcement, notice, ruling or other determination makes it reasonably clear to Connecting Transmission Owner in good faith that any amount paid or the value of any property transferred by Developer to Connecting Transmission Owner under the terms of this Agreement is not taxable to Connecting Transmission Owner, (c) any abatement, appeal, protest, or other contest results in a determination that any payments or transfers made by Developer to Connecting Transmission Owner are not subject to federal income tax, or (d) if Connecting Transmission Owner receives a refund from any taxing authority for any overpayment of tax attributable to any payment or property transfer made by Developer to Connecting Transmission Owner pursuant to this Agreement, Connecting Transmission Owner shall promptly refund to Developer the following:</w:t>
      </w:r>
      <w:bookmarkEnd w:id="2919"/>
      <w:bookmarkEnd w:id="2920"/>
      <w:bookmarkEnd w:id="2921"/>
      <w:bookmarkEnd w:id="2922"/>
      <w:bookmarkEnd w:id="2923"/>
      <w:bookmarkEnd w:id="2924"/>
      <w:bookmarkEnd w:id="2925"/>
    </w:p>
    <w:p w:rsidR="00530DBC" w:rsidRPr="00EA701B">
      <w:pPr>
        <w:pStyle w:val="Bodypara"/>
        <w:spacing w:after="240" w:line="240" w:lineRule="auto"/>
      </w:pPr>
      <w:r w:rsidRPr="00EA701B">
        <w:t>(i)</w:t>
      </w:r>
      <w:r w:rsidRPr="00EA701B">
        <w:tab/>
        <w:t>Any payment made by Developer under this Article 5.17 for taxes that is attributable to the amount determined to be non-taxable, together with interest thereon,</w:t>
      </w:r>
    </w:p>
    <w:p w:rsidR="00530DBC" w:rsidRPr="00EA701B">
      <w:pPr>
        <w:pStyle w:val="Bodypara"/>
        <w:spacing w:after="240" w:line="240" w:lineRule="auto"/>
      </w:pPr>
      <w:r w:rsidRPr="00EA701B">
        <w:t>(ii)</w:t>
      </w:r>
      <w:r w:rsidRPr="00EA701B">
        <w:tab/>
        <w:t>Interest on any amounts paid by Developer to Connecting Transmission Owner for such taxes which Connecting Transmission Owner did not submit to the taxing authority, calculated in accordance with the methodology set forth in FERC’s regulations at 18 C.F.R. §35.19a(a)(2)(iii) from the date payment was made by Developer to the date Connecting Transmission Owner refunds such payment to Developer, and</w:t>
      </w:r>
    </w:p>
    <w:p w:rsidR="00530DBC" w:rsidRPr="00EA701B">
      <w:pPr>
        <w:pStyle w:val="Bodypara"/>
        <w:spacing w:after="240" w:line="240" w:lineRule="auto"/>
      </w:pPr>
      <w:r w:rsidRPr="00EA701B">
        <w:t>(iii)</w:t>
      </w:r>
      <w:r w:rsidRPr="00EA701B">
        <w:tab/>
        <w:t>With respect to any such taxes paid by Connecting Transmission Owner, any refund or credit Connecting Transmission Owner receives or to which it may be entitled from any Governmental Authority, interest (or that portion thereof attributable to the payment described in clause (i), above) owed to the Connecting Transmission Owner for such overpayment of taxes (including any reduction in interest otherwise payable by Connecting Transmission Owner to any Governmental Authority resulting from an offset or credit); provided, however, that Connecting Transmission Owner will remit such amount promptly to Developer only after and to the extent that Connecting Transmission Owner has received a tax refund, credit or offset from any Governmental Authority for any applicable overpayment of income tax related to the Connecting Transmission Owner’s Attachment Facilities.</w:t>
      </w:r>
    </w:p>
    <w:p w:rsidR="00530DBC" w:rsidRPr="00EA701B">
      <w:pPr>
        <w:pStyle w:val="Bodypara"/>
        <w:spacing w:line="240" w:lineRule="auto"/>
      </w:pPr>
      <w:r w:rsidRPr="00EA701B">
        <w:t>The intent of this provision is to leave both the Developer and Connecting Transmission Owner, to the extent practicable, in the event that no taxes are due with respect to any payment for Attachment Facilities and System Upgrade Facilities and System Deliverability Upgrades hereunder, in the same position they would have been in had no such tax payments been made.</w:t>
      </w:r>
    </w:p>
    <w:p w:rsidR="00530DBC" w:rsidRPr="00EA701B">
      <w:pPr>
        <w:pStyle w:val="appendixsubhead"/>
      </w:pPr>
      <w:bookmarkStart w:id="2926" w:name="_Toc262657498"/>
      <w:bookmarkStart w:id="2927" w:name="_Toc50781882"/>
      <w:bookmarkStart w:id="2928" w:name="_Toc50786304"/>
      <w:bookmarkStart w:id="2929" w:name="_Toc50786992"/>
      <w:bookmarkStart w:id="2930" w:name="_Toc56915581"/>
      <w:bookmarkStart w:id="2931" w:name="_Toc56920072"/>
      <w:bookmarkStart w:id="2932" w:name="_Toc56921092"/>
      <w:bookmarkStart w:id="2933" w:name="_Toc57530086"/>
      <w:r w:rsidRPr="00EA701B">
        <w:tab/>
        <w:t>5.17.9</w:t>
      </w:r>
      <w:r w:rsidRPr="00EA701B">
        <w:tab/>
        <w:t>Taxes Other Than Income Taxes.</w:t>
      </w:r>
      <w:bookmarkEnd w:id="2926"/>
      <w:r w:rsidRPr="00EA701B">
        <w:t xml:space="preserve">  </w:t>
      </w:r>
    </w:p>
    <w:p w:rsidR="00530DBC" w:rsidRPr="00EA701B">
      <w:pPr>
        <w:pStyle w:val="Bodypara"/>
        <w:spacing w:line="240" w:lineRule="auto"/>
      </w:pPr>
      <w:r w:rsidRPr="00EA701B">
        <w:t>Upon the timely request by Developer, and at Developer’s sole expense, Connecting Transmission Owner shall appeal, protest, seek abatement of, or otherwise contest any tax (other than federal or state income tax) asserted or assessed against Connecting Transmission Owner for which Developer may be required to reimburse Connecting Transmission Owner under the terms of this Agreement.  Developer shall pay to Connecting Transmission Owner on a periodic basis, as invoiced by Connecting Transmission Owner, Connecting Transmission Owner’s documented reasonable costs of prosecuting such appeal, protest, abatement, or other contest.  Developer and Connecting Transmission Owner shall cooperate in good faith with respect to any such contest.  Unless the payment of such taxes is a prerequisite to an appeal or abatement or cannot be deferred, no amount shall be payable by Developer to Connecting Transmission Owner for such taxes until they are assessed by a final, non-appealable order by any court or agency of competent jurisdiction.  In the event that a tax payment is withheld and ultimately due and payable after appeal, Developer will be responsible for all taxes, interest and penalties, other than penalties attributable to any delay caused by Connecting Transmission Owner.</w:t>
      </w:r>
      <w:bookmarkEnd w:id="2927"/>
      <w:bookmarkEnd w:id="2928"/>
      <w:bookmarkEnd w:id="2929"/>
      <w:bookmarkEnd w:id="2930"/>
      <w:bookmarkEnd w:id="2931"/>
      <w:bookmarkEnd w:id="2932"/>
      <w:bookmarkEnd w:id="2933"/>
    </w:p>
    <w:p w:rsidR="00530DBC" w:rsidRPr="00EA701B">
      <w:pPr>
        <w:pStyle w:val="Heading3"/>
      </w:pPr>
      <w:bookmarkStart w:id="2934" w:name="_Toc61922494"/>
      <w:bookmarkStart w:id="2935" w:name="_Toc262657499"/>
      <w:bookmarkStart w:id="2936" w:name="_Toc50781883"/>
      <w:bookmarkStart w:id="2937" w:name="_Toc50786305"/>
      <w:bookmarkStart w:id="2938" w:name="_Toc50786993"/>
      <w:bookmarkStart w:id="2939" w:name="_Toc56915582"/>
      <w:bookmarkStart w:id="2940" w:name="_Toc56920073"/>
      <w:bookmarkStart w:id="2941" w:name="_Toc56921093"/>
      <w:bookmarkStart w:id="2942" w:name="_Toc57530087"/>
      <w:bookmarkStart w:id="2943" w:name="_Toc57530364"/>
      <w:bookmarkStart w:id="2944" w:name="_Toc59754116"/>
      <w:bookmarkStart w:id="2945" w:name="_Toc59812824"/>
      <w:bookmarkStart w:id="2946" w:name="_Toc59813028"/>
      <w:bookmarkStart w:id="2947" w:name="_Toc61615563"/>
      <w:bookmarkStart w:id="2948" w:name="_Toc61615767"/>
      <w:r w:rsidRPr="00EA701B">
        <w:t>5.18</w:t>
      </w:r>
      <w:r w:rsidRPr="00EA701B">
        <w:tab/>
        <w:t>Tax Status; Non-Jurisdictional Entities.</w:t>
      </w:r>
      <w:bookmarkEnd w:id="2934"/>
      <w:bookmarkEnd w:id="2935"/>
      <w:r w:rsidRPr="00EA701B">
        <w:t xml:space="preserve">  </w:t>
      </w:r>
    </w:p>
    <w:p w:rsidR="00530DBC" w:rsidRPr="00EA701B">
      <w:pPr>
        <w:pStyle w:val="appendixsubhead"/>
      </w:pPr>
      <w:bookmarkStart w:id="2949" w:name="_Toc262657500"/>
      <w:r w:rsidRPr="00EA701B">
        <w:tab/>
        <w:t>5.18.1</w:t>
      </w:r>
      <w:r w:rsidRPr="00EA701B">
        <w:tab/>
        <w:t>Tax Status.</w:t>
      </w:r>
      <w:bookmarkEnd w:id="2949"/>
      <w:r w:rsidRPr="00EA701B">
        <w:t xml:space="preserve">  </w:t>
      </w:r>
    </w:p>
    <w:p w:rsidR="00530DBC" w:rsidRPr="00EA701B">
      <w:pPr>
        <w:pStyle w:val="Bodypara"/>
        <w:spacing w:line="240" w:lineRule="auto"/>
      </w:pPr>
      <w:r w:rsidRPr="00EA701B">
        <w:t xml:space="preserve">Each Party shall cooperate with the other Parties to maintain the other Parties’ tax status.  Nothing in this Agreement is intended to adversely affect the tax status of any Party including the status of NYISO, or the status of any Connecting Transmission Owner with respect to the issuance of bonds including, but not limited to, Local Furnishing Bonds.  </w:t>
      </w:r>
      <w:bookmarkStart w:id="2950" w:name="_Toc50781884"/>
      <w:bookmarkStart w:id="2951" w:name="_Toc50786306"/>
      <w:bookmarkStart w:id="2952" w:name="_Toc50786994"/>
      <w:bookmarkStart w:id="2953" w:name="_Toc56915583"/>
      <w:bookmarkStart w:id="2954" w:name="_Toc56920074"/>
      <w:bookmarkStart w:id="2955" w:name="_Toc56921094"/>
      <w:bookmarkStart w:id="2956" w:name="_Toc57530088"/>
      <w:bookmarkStart w:id="2957" w:name="_Toc57530365"/>
      <w:bookmarkStart w:id="2958" w:name="_Toc59754117"/>
      <w:bookmarkStart w:id="2959" w:name="_Toc59812825"/>
      <w:bookmarkStart w:id="2960" w:name="_Toc59813029"/>
      <w:bookmarkStart w:id="2961" w:name="_Toc61615564"/>
      <w:bookmarkStart w:id="2962" w:name="_Toc61615768"/>
      <w:bookmarkEnd w:id="2936"/>
      <w:bookmarkEnd w:id="2937"/>
      <w:bookmarkEnd w:id="2938"/>
      <w:bookmarkEnd w:id="2939"/>
      <w:bookmarkEnd w:id="2940"/>
      <w:bookmarkEnd w:id="2941"/>
      <w:bookmarkEnd w:id="2942"/>
      <w:bookmarkEnd w:id="2943"/>
      <w:bookmarkEnd w:id="2944"/>
      <w:bookmarkEnd w:id="2945"/>
      <w:bookmarkEnd w:id="2946"/>
      <w:bookmarkEnd w:id="2947"/>
      <w:bookmarkEnd w:id="2948"/>
      <w:r w:rsidRPr="00EA701B">
        <w:t>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p>
    <w:p w:rsidR="00530DBC" w:rsidRPr="00EA701B">
      <w:pPr>
        <w:pStyle w:val="appendixsubhead"/>
      </w:pPr>
      <w:bookmarkStart w:id="2963" w:name="_Toc262657501"/>
      <w:r w:rsidRPr="00EA701B">
        <w:tab/>
        <w:t>5.18.2</w:t>
      </w:r>
      <w:r w:rsidRPr="00EA701B">
        <w:tab/>
        <w:t>Non-Jurisdictional Entities.</w:t>
      </w:r>
      <w:bookmarkEnd w:id="2963"/>
      <w:r w:rsidRPr="00EA701B">
        <w:t xml:space="preserve">  </w:t>
      </w:r>
    </w:p>
    <w:p w:rsidR="00530DBC" w:rsidRPr="00EA701B">
      <w:pPr>
        <w:pStyle w:val="Bodypara"/>
        <w:spacing w:line="240" w:lineRule="auto"/>
      </w:pPr>
      <w:r w:rsidRPr="00EA701B">
        <w:t>LIPA and NYPA do not waive their exemptions, pursuant to Section 201(f) of the FPA, from Commission jurisdiction with respect to the Commission’s exercise of the FPA’s general ratemaking authority.</w:t>
      </w:r>
    </w:p>
    <w:p w:rsidR="00530DBC" w:rsidRPr="00EA701B">
      <w:pPr>
        <w:pStyle w:val="Heading3"/>
      </w:pPr>
      <w:bookmarkStart w:id="2964" w:name="_Toc61922495"/>
      <w:bookmarkStart w:id="2965" w:name="_Toc262657502"/>
      <w:r w:rsidRPr="00EA701B">
        <w:t>5.19</w:t>
      </w:r>
      <w:r w:rsidRPr="00EA701B">
        <w:tab/>
        <w:t>Modification.</w:t>
      </w:r>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4"/>
      <w:bookmarkEnd w:id="2965"/>
    </w:p>
    <w:p w:rsidR="00530DBC" w:rsidRPr="00EA701B">
      <w:pPr>
        <w:pStyle w:val="appendixsubhead"/>
      </w:pPr>
      <w:bookmarkStart w:id="2966" w:name="_Toc262657503"/>
      <w:bookmarkStart w:id="2967" w:name="_Toc50781885"/>
      <w:bookmarkStart w:id="2968" w:name="_Toc50786307"/>
      <w:bookmarkStart w:id="2969" w:name="_Toc50786995"/>
      <w:bookmarkStart w:id="2970" w:name="_Toc56915584"/>
      <w:bookmarkStart w:id="2971" w:name="_Toc56920075"/>
      <w:bookmarkStart w:id="2972" w:name="_Toc56921095"/>
      <w:bookmarkStart w:id="2973" w:name="_Toc57530089"/>
      <w:r w:rsidRPr="00EA701B">
        <w:tab/>
        <w:t>5.19.1</w:t>
      </w:r>
      <w:r w:rsidRPr="00EA701B">
        <w:tab/>
        <w:t>General.</w:t>
      </w:r>
      <w:bookmarkEnd w:id="2966"/>
      <w:r w:rsidRPr="00EA701B">
        <w:t xml:space="preserve">  </w:t>
      </w:r>
    </w:p>
    <w:p w:rsidR="00530DBC" w:rsidRPr="00EA701B">
      <w:pPr>
        <w:pStyle w:val="Bodypara"/>
        <w:spacing w:after="240" w:line="240" w:lineRule="auto"/>
      </w:pPr>
      <w:r w:rsidRPr="00EA701B">
        <w:t xml:space="preserve">Either the Developer or Connecting Transmission Owner may undertake modifications to its facilities covered by this Agreement.  If either the Developer or Connecting Transmission Owner plans to undertake a modification that reasonably may be expected to affect the other Party’s facilities, that Party shall provide to the other Party, and to NYISO, sufficient information regarding such modification so that the other Party and NYISO may evaluate the potential impact of such modification prior to commencement of the work.  Such information shall be deemed to be Confidential Information hereunder and shall include information concerning the timing of such modifications and whether </w:t>
      </w:r>
      <w:bookmarkEnd w:id="2967"/>
      <w:bookmarkEnd w:id="2968"/>
      <w:bookmarkEnd w:id="2969"/>
      <w:bookmarkEnd w:id="2970"/>
      <w:bookmarkEnd w:id="2971"/>
      <w:bookmarkEnd w:id="2972"/>
      <w:bookmarkEnd w:id="2973"/>
      <w:r w:rsidRPr="00EA701B">
        <w:t>such modifications are expected to interrupt the flow of electricity from the Large Generating Facility.  The Party desiring to perform such work shall provide the relevant drawings, plans, and specifications to the other Party and NYISO at least ninety (90) Calendar Days in advance of the commencement of the work or such shorter period upon which the Parties may agree, which agreement shall not unreasonably be withheld, conditioned or delayed.</w:t>
      </w:r>
    </w:p>
    <w:p w:rsidR="00530DBC" w:rsidRPr="00EA701B">
      <w:pPr>
        <w:pStyle w:val="Bodypara"/>
        <w:spacing w:line="240" w:lineRule="auto"/>
      </w:pPr>
      <w:r w:rsidRPr="00EA701B">
        <w:t>In the case of Large Generating Facility modifications that do not require Developer to submit an Interconnection Request, the NYISO shall provide, within sixty (60) Calendar Days (or such other time as the Parties may agree), an estimate of any additional modifications to the New York State Transmission System, Connecting Transmission Owner’s Attachment Facilities or System Upgrade Facilities or System Deliverability Upgrades necessitated by such Developer modification and a good faith estimate of the costs thereof.  The Developer shall be responsible for the cost of any such additional modifications, including the cost of studying the impact of the Developer modification.</w:t>
      </w:r>
    </w:p>
    <w:p w:rsidR="00530DBC" w:rsidRPr="00EA701B">
      <w:pPr>
        <w:pStyle w:val="appendixsubhead"/>
      </w:pPr>
      <w:bookmarkStart w:id="2974" w:name="_Toc262657504"/>
      <w:bookmarkStart w:id="2975" w:name="_Toc50781886"/>
      <w:bookmarkStart w:id="2976" w:name="_Toc50786308"/>
      <w:bookmarkStart w:id="2977" w:name="_Toc50786996"/>
      <w:bookmarkStart w:id="2978" w:name="_Toc56915585"/>
      <w:bookmarkStart w:id="2979" w:name="_Toc56920076"/>
      <w:bookmarkStart w:id="2980" w:name="_Toc56921096"/>
      <w:bookmarkStart w:id="2981" w:name="_Toc57530090"/>
      <w:r w:rsidRPr="00EA701B">
        <w:tab/>
        <w:t>5.19.2</w:t>
      </w:r>
      <w:r w:rsidRPr="00EA701B">
        <w:tab/>
        <w:t>Standards.</w:t>
      </w:r>
      <w:bookmarkEnd w:id="2974"/>
      <w:r w:rsidRPr="00EA701B">
        <w:t xml:space="preserve">  </w:t>
      </w:r>
    </w:p>
    <w:p w:rsidR="00530DBC" w:rsidRPr="00EA701B">
      <w:pPr>
        <w:pStyle w:val="Bodypara"/>
        <w:spacing w:line="240" w:lineRule="auto"/>
      </w:pPr>
      <w:r w:rsidRPr="00EA701B">
        <w:t>Any additions, modifications, or replacements made to a Party’s facilities shall be designed, constructed and operated in accordance with this Agreement, NYISO requirements and Good Utility Practice.</w:t>
      </w:r>
      <w:bookmarkEnd w:id="2975"/>
      <w:bookmarkEnd w:id="2976"/>
      <w:bookmarkEnd w:id="2977"/>
      <w:bookmarkEnd w:id="2978"/>
      <w:bookmarkEnd w:id="2979"/>
      <w:bookmarkEnd w:id="2980"/>
      <w:bookmarkEnd w:id="2981"/>
    </w:p>
    <w:p w:rsidR="00530DBC" w:rsidRPr="00EA701B">
      <w:pPr>
        <w:pStyle w:val="appendixsubhead"/>
      </w:pPr>
      <w:bookmarkStart w:id="2982" w:name="_Toc262657505"/>
      <w:bookmarkStart w:id="2983" w:name="_Toc50781887"/>
      <w:bookmarkStart w:id="2984" w:name="_Toc50786309"/>
      <w:bookmarkStart w:id="2985" w:name="_Toc50786997"/>
      <w:bookmarkStart w:id="2986" w:name="_Toc56915586"/>
      <w:bookmarkStart w:id="2987" w:name="_Toc56920077"/>
      <w:bookmarkStart w:id="2988" w:name="_Toc56921097"/>
      <w:bookmarkStart w:id="2989" w:name="_Toc57530091"/>
      <w:r w:rsidRPr="00EA701B">
        <w:tab/>
        <w:t>5.19.3</w:t>
      </w:r>
      <w:r w:rsidRPr="00EA701B">
        <w:tab/>
        <w:t>Modification Costs.</w:t>
      </w:r>
      <w:bookmarkEnd w:id="2982"/>
      <w:r w:rsidRPr="00EA701B">
        <w:t xml:space="preserve">  </w:t>
      </w:r>
    </w:p>
    <w:p w:rsidR="00530DBC" w:rsidRPr="00EA701B">
      <w:pPr>
        <w:pStyle w:val="Bodypara"/>
        <w:spacing w:line="240" w:lineRule="auto"/>
      </w:pPr>
      <w:r w:rsidRPr="00EA701B">
        <w:t xml:space="preserve">Developer shall not be assigned the costs of any additions, modifications, or replacements that Connecting Transmission Owner makes to the Connecting Transmission Owner’s Attachment Facilities or the New York State Transmission System to facilitate the interconnection of a third party to the Connecting Transmission Owner’s Attachment Facilities or the New York State Transmission System, or to provide Transmission Service to a third party under the </w:t>
      </w:r>
      <w:del w:id="2990" w:author="Author" w:date="2017-04-28T17:52:00Z">
        <w:r w:rsidRPr="00EA701B">
          <w:delText>NYISO OATT</w:delText>
        </w:r>
      </w:del>
      <w:ins w:id="2991" w:author="Author" w:date="2017-04-28T17:52:00Z">
        <w:r w:rsidRPr="00EA701B" w:rsidR="001D5AD6">
          <w:t>ISO OATT</w:t>
        </w:r>
      </w:ins>
      <w:r w:rsidRPr="00EA701B">
        <w:t xml:space="preserve">, except in accordance with the cost allocation procedures in Attachment S of the </w:t>
      </w:r>
      <w:del w:id="2992" w:author="Author" w:date="2017-04-28T17:52:00Z">
        <w:r w:rsidRPr="00EA701B">
          <w:delText>NYISO OATT</w:delText>
        </w:r>
      </w:del>
      <w:ins w:id="2993" w:author="Author" w:date="2017-04-28T17:52:00Z">
        <w:r w:rsidRPr="00EA701B" w:rsidR="001D5AD6">
          <w:t>ISO OATT</w:t>
        </w:r>
      </w:ins>
      <w:r w:rsidRPr="00EA701B">
        <w:t>.  Developer shall be responsible for the costs of any additions, modifications, or replacements to the Developer</w:t>
      </w:r>
      <w:ins w:id="2994" w:author="Author" w:date="2017-04-20T12:37:00Z">
        <w:r w:rsidRPr="00EA701B" w:rsidR="001D40E3">
          <w:t>’s</w:t>
        </w:r>
      </w:ins>
      <w:r w:rsidRPr="00EA701B">
        <w:t xml:space="preserve"> Attachment Facilities that may be necessary to maintain or upgrade such Developer</w:t>
      </w:r>
      <w:ins w:id="2995" w:author="Author" w:date="2017-04-20T12:38:00Z">
        <w:r w:rsidRPr="00EA701B" w:rsidR="001D40E3">
          <w:t>’s</w:t>
        </w:r>
      </w:ins>
      <w:r w:rsidRPr="00EA701B">
        <w:t xml:space="preserve"> Attachment Facilities consistent with Applicable Laws and Regulations, Applicable Reliability Standards or Good Utility Practice.</w:t>
      </w:r>
      <w:bookmarkEnd w:id="2983"/>
      <w:bookmarkEnd w:id="2984"/>
      <w:bookmarkEnd w:id="2985"/>
      <w:bookmarkEnd w:id="2986"/>
      <w:bookmarkEnd w:id="2987"/>
      <w:bookmarkEnd w:id="2988"/>
      <w:bookmarkEnd w:id="2989"/>
    </w:p>
    <w:p w:rsidR="00530DBC" w:rsidRPr="00EA701B">
      <w:pPr>
        <w:pStyle w:val="Heading3"/>
      </w:pPr>
      <w:bookmarkStart w:id="2996" w:name="_Toc50781888"/>
      <w:bookmarkStart w:id="2997" w:name="_Toc50786310"/>
      <w:bookmarkStart w:id="2998" w:name="_Toc50786998"/>
      <w:bookmarkStart w:id="2999" w:name="_Toc56915587"/>
      <w:bookmarkStart w:id="3000" w:name="_Toc56920078"/>
      <w:bookmarkStart w:id="3001" w:name="_Toc56921098"/>
      <w:bookmarkStart w:id="3002" w:name="_Toc57530092"/>
      <w:bookmarkStart w:id="3003" w:name="_Toc57530366"/>
      <w:bookmarkStart w:id="3004" w:name="_Toc59754118"/>
      <w:bookmarkStart w:id="3005" w:name="_Toc59812826"/>
      <w:bookmarkStart w:id="3006" w:name="_Toc59813030"/>
      <w:bookmarkStart w:id="3007" w:name="_Toc61615565"/>
      <w:bookmarkStart w:id="3008" w:name="_Toc61615769"/>
      <w:bookmarkStart w:id="3009" w:name="_Toc61922496"/>
      <w:bookmarkStart w:id="3010" w:name="_Toc262657506"/>
      <w:r w:rsidRPr="00EA701B">
        <w:t xml:space="preserve">ARTICLE 6.  </w:t>
      </w:r>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r w:rsidRPr="00EA701B">
        <w:t>TESTING AND INSPECTION</w:t>
      </w:r>
    </w:p>
    <w:p w:rsidR="00530DBC" w:rsidRPr="00EA701B">
      <w:pPr>
        <w:pStyle w:val="Heading3"/>
      </w:pPr>
      <w:bookmarkStart w:id="3011" w:name="_Toc262657507"/>
      <w:bookmarkStart w:id="3012" w:name="_Toc50781889"/>
      <w:bookmarkStart w:id="3013" w:name="_Toc50786311"/>
      <w:bookmarkStart w:id="3014" w:name="_Toc50786999"/>
      <w:bookmarkStart w:id="3015" w:name="_Toc56915588"/>
      <w:bookmarkStart w:id="3016" w:name="_Toc56920079"/>
      <w:bookmarkStart w:id="3017" w:name="_Toc56921099"/>
      <w:bookmarkStart w:id="3018" w:name="_Toc57530093"/>
      <w:bookmarkStart w:id="3019" w:name="_Toc57530367"/>
      <w:bookmarkStart w:id="3020" w:name="_Toc59754119"/>
      <w:bookmarkStart w:id="3021" w:name="_Toc59812827"/>
      <w:bookmarkStart w:id="3022" w:name="_Toc59813031"/>
      <w:bookmarkStart w:id="3023" w:name="_Toc61615566"/>
      <w:bookmarkStart w:id="3024" w:name="_Toc61615770"/>
      <w:bookmarkStart w:id="3025" w:name="_Toc61922497"/>
      <w:r w:rsidRPr="00EA701B">
        <w:t>6.1</w:t>
      </w:r>
      <w:r w:rsidRPr="00EA701B">
        <w:tab/>
        <w:t>Pre-Commercial Operation Date Testing and Modifications.</w:t>
      </w:r>
      <w:bookmarkEnd w:id="3011"/>
      <w:r w:rsidRPr="00EA701B">
        <w:t xml:space="preserve">  </w:t>
      </w:r>
    </w:p>
    <w:p w:rsidR="00530DBC" w:rsidRPr="00EA701B">
      <w:pPr>
        <w:pStyle w:val="Bodypara"/>
        <w:spacing w:line="240" w:lineRule="auto"/>
      </w:pPr>
      <w:r w:rsidRPr="00EA701B">
        <w:t>Prior to the Commercial Operation Date, the Connecting Transmission Owner shall test the Connecting Transmission Owner’s Attachment Facilities and System Upgrade Facilities and System Deliverability Upgrades and Developer shall test the Large Generating Facility and the Developer</w:t>
      </w:r>
      <w:ins w:id="3026" w:author="Author" w:date="2017-04-20T12:38:00Z">
        <w:r w:rsidRPr="00EA701B" w:rsidR="001D40E3">
          <w:t>’s</w:t>
        </w:r>
      </w:ins>
      <w:r w:rsidRPr="00EA701B">
        <w:t xml:space="preserve"> Attachment Facilities to ensure their safe and reliable operation.  Similar testing may be required after initial operation.  Developer and Connecting Transmission Owner shall each make any modifications to its facilities that are found to be necessary as a result of such testing.  Developer shall bear the cost of all such testing and modifications.  Developer shall generate test energy at the Large Generating Facility only if it has arranged for the injection of such test energy</w:t>
      </w:r>
      <w:bookmarkEnd w:id="3012"/>
      <w:bookmarkEnd w:id="3013"/>
      <w:bookmarkEnd w:id="3014"/>
      <w:r w:rsidRPr="00EA701B">
        <w:t xml:space="preserve"> in accordance with NYISO procedures.</w:t>
      </w:r>
      <w:bookmarkEnd w:id="3015"/>
      <w:bookmarkEnd w:id="3016"/>
      <w:bookmarkEnd w:id="3017"/>
      <w:bookmarkEnd w:id="3018"/>
      <w:bookmarkEnd w:id="3019"/>
      <w:bookmarkEnd w:id="3020"/>
      <w:bookmarkEnd w:id="3021"/>
      <w:bookmarkEnd w:id="3022"/>
      <w:bookmarkEnd w:id="3023"/>
      <w:bookmarkEnd w:id="3024"/>
      <w:bookmarkEnd w:id="3025"/>
      <w:r w:rsidRPr="00EA701B">
        <w:t xml:space="preserve">  </w:t>
      </w:r>
    </w:p>
    <w:p w:rsidR="00530DBC" w:rsidRPr="00EA701B">
      <w:pPr>
        <w:pStyle w:val="Heading3"/>
      </w:pPr>
      <w:bookmarkStart w:id="3027" w:name="_Toc262657508"/>
      <w:bookmarkStart w:id="3028" w:name="_Toc50781890"/>
      <w:bookmarkStart w:id="3029" w:name="_Toc50786312"/>
      <w:bookmarkStart w:id="3030" w:name="_Toc50787000"/>
      <w:bookmarkStart w:id="3031" w:name="_Toc56915589"/>
      <w:bookmarkStart w:id="3032" w:name="_Toc56920080"/>
      <w:bookmarkStart w:id="3033" w:name="_Toc56921100"/>
      <w:bookmarkStart w:id="3034" w:name="_Toc57530094"/>
      <w:bookmarkStart w:id="3035" w:name="_Toc57530368"/>
      <w:bookmarkStart w:id="3036" w:name="_Toc59754120"/>
      <w:bookmarkStart w:id="3037" w:name="_Toc59812828"/>
      <w:bookmarkStart w:id="3038" w:name="_Toc59813032"/>
      <w:bookmarkStart w:id="3039" w:name="_Toc61615567"/>
      <w:bookmarkStart w:id="3040" w:name="_Toc61615771"/>
      <w:bookmarkStart w:id="3041" w:name="_Toc61922498"/>
      <w:r w:rsidRPr="00EA701B">
        <w:t>6.2</w:t>
      </w:r>
      <w:r w:rsidRPr="00EA701B">
        <w:tab/>
        <w:t>Post-Commercial Operation Date Testing and Modifications.</w:t>
      </w:r>
      <w:bookmarkEnd w:id="3027"/>
      <w:r w:rsidRPr="00EA701B">
        <w:t xml:space="preserve">  </w:t>
      </w:r>
    </w:p>
    <w:p w:rsidR="00530DBC" w:rsidRPr="00EA701B">
      <w:pPr>
        <w:pStyle w:val="Bodypara"/>
        <w:spacing w:line="240" w:lineRule="auto"/>
      </w:pPr>
      <w:r w:rsidRPr="00EA701B">
        <w:t>Developer and Connecting Transmission Owner shall each at its own expense perform routine inspection and testing of its facilities and equipment in accordance with Good Utility Practice and Applicable Reliability Standards as may be necessary to ensure the continued interconnection of the Large Generating Facility with the New York State Transmission System in a safe and reliable manner.  Developer and Connecting Transmission Owner shall each have the right, upon advance written notice, to require reasonable additional testing of the other Party’s facilities, at the requesting Party’s expense, as may be in accordance with Good Utility Practice.</w:t>
      </w:r>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p>
    <w:p w:rsidR="00530DBC" w:rsidRPr="00EA701B">
      <w:pPr>
        <w:pStyle w:val="Heading3"/>
      </w:pPr>
      <w:bookmarkStart w:id="3042" w:name="_Toc262657509"/>
      <w:bookmarkStart w:id="3043" w:name="_Toc50781891"/>
      <w:bookmarkStart w:id="3044" w:name="_Toc50786313"/>
      <w:bookmarkStart w:id="3045" w:name="_Toc50787001"/>
      <w:bookmarkStart w:id="3046" w:name="_Toc56915590"/>
      <w:bookmarkStart w:id="3047" w:name="_Toc56920081"/>
      <w:bookmarkStart w:id="3048" w:name="_Toc56921101"/>
      <w:bookmarkStart w:id="3049" w:name="_Toc57530095"/>
      <w:bookmarkStart w:id="3050" w:name="_Toc57530369"/>
      <w:bookmarkStart w:id="3051" w:name="_Toc59754121"/>
      <w:bookmarkStart w:id="3052" w:name="_Toc59812829"/>
      <w:bookmarkStart w:id="3053" w:name="_Toc59813033"/>
      <w:bookmarkStart w:id="3054" w:name="_Toc61615568"/>
      <w:bookmarkStart w:id="3055" w:name="_Toc61615772"/>
      <w:bookmarkStart w:id="3056" w:name="_Toc61922499"/>
      <w:r w:rsidRPr="00EA701B">
        <w:t>6.3</w:t>
      </w:r>
      <w:r w:rsidRPr="00EA701B">
        <w:tab/>
        <w:t>Right to Observe Testing.</w:t>
      </w:r>
      <w:bookmarkEnd w:id="3042"/>
      <w:r w:rsidRPr="00EA701B">
        <w:t xml:space="preserve">  </w:t>
      </w:r>
    </w:p>
    <w:p w:rsidR="00530DBC" w:rsidRPr="00EA701B">
      <w:pPr>
        <w:pStyle w:val="Bodypara"/>
        <w:spacing w:line="240" w:lineRule="auto"/>
      </w:pPr>
      <w:r w:rsidRPr="00EA701B">
        <w:t>Developer and Connecting Transmission Owner shall each notify the other Party, and the NYISO, in advance of its performance of tests of its Attachment Facilities.  The other Party, and the NYISO, shall each have the right, at its own expense, to observe such testing.</w:t>
      </w:r>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p>
    <w:p w:rsidR="00530DBC" w:rsidRPr="00EA701B">
      <w:pPr>
        <w:pStyle w:val="Heading3"/>
      </w:pPr>
      <w:bookmarkStart w:id="3057" w:name="_Toc262657510"/>
      <w:r w:rsidRPr="00EA701B">
        <w:t>6.4</w:t>
      </w:r>
      <w:r w:rsidRPr="00EA701B">
        <w:tab/>
        <w:t>Right to Inspect.</w:t>
      </w:r>
      <w:bookmarkEnd w:id="3057"/>
      <w:r w:rsidRPr="00EA701B">
        <w:t xml:space="preserve">  </w:t>
      </w:r>
    </w:p>
    <w:p w:rsidR="00530DBC" w:rsidRPr="00EA701B">
      <w:pPr>
        <w:pStyle w:val="Bodypara"/>
        <w:spacing w:line="240" w:lineRule="auto"/>
      </w:pPr>
      <w:r w:rsidRPr="00EA701B">
        <w:t xml:space="preserve">Developer and Connecting Transmission Owner shall each have the right, but shall have no obligation to: (i) observe the other Party’s tests and/or inspection of any of its System Protection Facilities and other protective equipment, including Power System Stabilizers; (ii) review the settings of the other Party’s System Protection Facilities and other protective equipment; and (iii) review the other Party’s maintenance records relative to the Attachment Facilities, the System Protection Facilities and other protective </w:t>
      </w:r>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r w:rsidRPr="00EA701B">
        <w:t xml:space="preserve">equipment.  NYISO shall have these same rights of inspection as to the facilities and equipment of Developer and Connecting Transmission Owner.  A Party may exercise these rights from time to time as it deems necessary upon reasonable notice to the other Party.  The exercise or non-exercise by a Party of any such rights shall not be construed as an endorsement or confirmation of any element or condition of the Attachment Facilities or the System Protection Facilities or other protective equipment or the operation thereof, or as a warranty as to the fitness, safety, desirability, or reliability of same.  Any information that a Party obtains through the exercise of any of its rights under this Article 6.4 shall be treated in accordance with Article 22 of this Agreement and Attachment F to the </w:t>
      </w:r>
      <w:del w:id="3058" w:author="Author" w:date="2017-04-28T17:52:00Z">
        <w:r w:rsidRPr="00EA701B">
          <w:delText>NYISO OATT</w:delText>
        </w:r>
      </w:del>
      <w:ins w:id="3059" w:author="Author" w:date="2017-04-28T17:52:00Z">
        <w:r w:rsidRPr="00EA701B" w:rsidR="001D5AD6">
          <w:t>ISO OATT</w:t>
        </w:r>
      </w:ins>
      <w:r w:rsidRPr="00EA701B">
        <w:t>.</w:t>
      </w:r>
    </w:p>
    <w:p w:rsidR="00530DBC" w:rsidRPr="00EA701B">
      <w:pPr>
        <w:pStyle w:val="Heading3"/>
      </w:pPr>
      <w:bookmarkStart w:id="3060" w:name="_Toc50781893"/>
      <w:bookmarkStart w:id="3061" w:name="_Toc50786315"/>
      <w:bookmarkStart w:id="3062" w:name="_Toc50787003"/>
      <w:bookmarkStart w:id="3063" w:name="_Toc56915592"/>
      <w:bookmarkStart w:id="3064" w:name="_Toc56920083"/>
      <w:bookmarkStart w:id="3065" w:name="_Toc56921103"/>
      <w:bookmarkStart w:id="3066" w:name="_Toc57530097"/>
      <w:bookmarkStart w:id="3067" w:name="_Toc57530371"/>
      <w:bookmarkStart w:id="3068" w:name="_Toc59754123"/>
      <w:bookmarkStart w:id="3069" w:name="_Toc59812831"/>
      <w:bookmarkStart w:id="3070" w:name="_Toc59813035"/>
      <w:bookmarkStart w:id="3071" w:name="_Toc61615570"/>
      <w:bookmarkStart w:id="3072" w:name="_Toc61615774"/>
      <w:bookmarkStart w:id="3073" w:name="_Toc61922501"/>
      <w:bookmarkStart w:id="3074" w:name="_Toc262657511"/>
      <w:r w:rsidRPr="00EA701B">
        <w:t xml:space="preserve">ARTICLE 7.  </w:t>
      </w:r>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r w:rsidRPr="00EA701B">
        <w:t>METERING</w:t>
      </w:r>
    </w:p>
    <w:p w:rsidR="00530DBC" w:rsidRPr="00EA701B">
      <w:pPr>
        <w:pStyle w:val="Heading3"/>
      </w:pPr>
      <w:bookmarkStart w:id="3075" w:name="_Toc262657512"/>
      <w:bookmarkStart w:id="3076" w:name="_Toc50781894"/>
      <w:bookmarkStart w:id="3077" w:name="_Toc50786316"/>
      <w:bookmarkStart w:id="3078" w:name="_Toc50787004"/>
      <w:bookmarkStart w:id="3079" w:name="_Toc56915593"/>
      <w:bookmarkStart w:id="3080" w:name="_Toc56920084"/>
      <w:bookmarkStart w:id="3081" w:name="_Toc56921104"/>
      <w:bookmarkStart w:id="3082" w:name="_Toc57530098"/>
      <w:bookmarkStart w:id="3083" w:name="_Toc57530372"/>
      <w:bookmarkStart w:id="3084" w:name="_Toc59754124"/>
      <w:bookmarkStart w:id="3085" w:name="_Toc59812832"/>
      <w:bookmarkStart w:id="3086" w:name="_Toc59813036"/>
      <w:bookmarkStart w:id="3087" w:name="_Toc61615571"/>
      <w:bookmarkStart w:id="3088" w:name="_Toc61615775"/>
      <w:bookmarkStart w:id="3089" w:name="_Toc61922502"/>
      <w:r w:rsidRPr="00EA701B">
        <w:t>7.1</w:t>
      </w:r>
      <w:r w:rsidRPr="00EA701B">
        <w:tab/>
        <w:t>General.</w:t>
      </w:r>
      <w:bookmarkEnd w:id="3075"/>
      <w:r w:rsidRPr="00EA701B">
        <w:t xml:space="preserve">   </w:t>
      </w:r>
    </w:p>
    <w:p w:rsidR="00530DBC" w:rsidRPr="00EA701B">
      <w:pPr>
        <w:pStyle w:val="Bodypara"/>
        <w:spacing w:line="240" w:lineRule="auto"/>
      </w:pPr>
      <w:r w:rsidRPr="00EA701B">
        <w:t>Developer and Connecting Transmission Owner shall each comply with applicable requirements of NYISO and the New York Public Service Commission when exercising its rights and fulfilling its responsibilities under this Article 7.  Unless otherwise agreed by the Connecting Transmission Owner and NYISO approved meter service provider and Developer, the Connecting Transmission Owner shall install Metering Equipment at the Point of Interconnection prior to any operation of the Large Generating Facility and shall own, operate, test and maintain such Metering Equipment.  Net power flows including MW and MVAR, MWHR and loss profile data to and from the Large Generating Facility shall be measured at the Point of Interconnection.  Connecting Transmission Owner shall provide metering quantities, in analog and/or digital form, as required, to Developer or NYISO upon request.  Where the Point of Interconnection for the Large Generating Facility is other than the generator terminal, the Developer shall also provide gross MW and MVAR quantities at the generator terminal.  Developer shall bear all reasonable documented costs associated with the purchase, installation, operation, testing and maintenance of the Metering Equipment.</w:t>
      </w:r>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p>
    <w:p w:rsidR="00530DBC" w:rsidRPr="00EA701B">
      <w:pPr>
        <w:pStyle w:val="Heading3"/>
      </w:pPr>
      <w:bookmarkStart w:id="3090" w:name="_Toc262657513"/>
      <w:bookmarkStart w:id="3091" w:name="_Toc50781895"/>
      <w:bookmarkStart w:id="3092" w:name="_Toc50786317"/>
      <w:bookmarkStart w:id="3093" w:name="_Toc50787005"/>
      <w:bookmarkStart w:id="3094" w:name="_Toc56915594"/>
      <w:bookmarkStart w:id="3095" w:name="_Toc56920085"/>
      <w:bookmarkStart w:id="3096" w:name="_Toc56921105"/>
      <w:bookmarkStart w:id="3097" w:name="_Toc57530099"/>
      <w:bookmarkStart w:id="3098" w:name="_Toc57530373"/>
      <w:bookmarkStart w:id="3099" w:name="_Toc59754125"/>
      <w:bookmarkStart w:id="3100" w:name="_Toc59812833"/>
      <w:bookmarkStart w:id="3101" w:name="_Toc59813037"/>
      <w:bookmarkStart w:id="3102" w:name="_Toc61615572"/>
      <w:bookmarkStart w:id="3103" w:name="_Toc61615776"/>
      <w:bookmarkStart w:id="3104" w:name="_Toc61922503"/>
      <w:r w:rsidRPr="00EA701B">
        <w:t>7.2</w:t>
      </w:r>
      <w:r w:rsidRPr="00EA701B">
        <w:tab/>
        <w:t>Check Meters.</w:t>
      </w:r>
      <w:bookmarkEnd w:id="3090"/>
      <w:r w:rsidRPr="00EA701B">
        <w:t xml:space="preserve">  </w:t>
      </w:r>
    </w:p>
    <w:p w:rsidR="00530DBC" w:rsidRPr="00EA701B">
      <w:pPr>
        <w:pStyle w:val="Bodypara"/>
        <w:spacing w:line="240" w:lineRule="auto"/>
      </w:pPr>
      <w:r w:rsidRPr="00EA701B">
        <w:t>Developer, at its option and expense, may install and operate, on its premises and on its side of the Point of Interconnection, one or more check meters to check Connecting Transmission Owner’s meters.  Such check meters shall be for check purposes only and shall not be used for the measurement of power flows for purposes of this Agreement, except as provided in Article 7.4 below.  The check meters shall be subject at all reasonable times to inspection and examination by Connecting Transmission Owner or its designee.  The installation, operation and maintenance thereof shall be performed entirely by Developer in accordance with Good Utility Practice.</w:t>
      </w:r>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p>
    <w:p w:rsidR="00530DBC" w:rsidRPr="00EA701B">
      <w:pPr>
        <w:pStyle w:val="Heading3"/>
      </w:pPr>
      <w:bookmarkStart w:id="3105" w:name="_Toc262657514"/>
      <w:bookmarkStart w:id="3106" w:name="_Toc50781896"/>
      <w:bookmarkStart w:id="3107" w:name="_Toc50786318"/>
      <w:bookmarkStart w:id="3108" w:name="_Toc50787006"/>
      <w:bookmarkStart w:id="3109" w:name="_Toc56915595"/>
      <w:bookmarkStart w:id="3110" w:name="_Toc56920086"/>
      <w:bookmarkStart w:id="3111" w:name="_Toc56921106"/>
      <w:bookmarkStart w:id="3112" w:name="_Toc57530100"/>
      <w:bookmarkStart w:id="3113" w:name="_Toc57530374"/>
      <w:bookmarkStart w:id="3114" w:name="_Toc59754126"/>
      <w:bookmarkStart w:id="3115" w:name="_Toc59812834"/>
      <w:bookmarkStart w:id="3116" w:name="_Toc59813038"/>
      <w:bookmarkStart w:id="3117" w:name="_Toc61615573"/>
      <w:bookmarkStart w:id="3118" w:name="_Toc61615777"/>
      <w:bookmarkStart w:id="3119" w:name="_Toc61922504"/>
      <w:r w:rsidRPr="00EA701B">
        <w:t>7.3</w:t>
      </w:r>
      <w:r w:rsidRPr="00EA701B">
        <w:tab/>
        <w:t>Standards.</w:t>
      </w:r>
      <w:bookmarkEnd w:id="3105"/>
      <w:r w:rsidRPr="00EA701B">
        <w:t xml:space="preserve">  </w:t>
      </w:r>
    </w:p>
    <w:p w:rsidR="00530DBC" w:rsidRPr="00EA701B">
      <w:pPr>
        <w:pStyle w:val="Bodypara"/>
        <w:spacing w:line="240" w:lineRule="auto"/>
      </w:pPr>
      <w:r w:rsidRPr="00EA701B">
        <w:t>Connecting Transmission Owner shall install, calibrate, and test revenue quality Metering Equipment including potential transformers and current transformers in accordance with applicable ANSI and PSC standards as detailed in the NYISO Control Center Communications Manual and in the NYISO Revenue Metering Requirements Manual.</w:t>
      </w:r>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p>
    <w:p w:rsidR="00530DBC" w:rsidRPr="00EA701B">
      <w:pPr>
        <w:pStyle w:val="Heading3"/>
      </w:pPr>
      <w:bookmarkStart w:id="3120" w:name="_Toc262657515"/>
      <w:bookmarkStart w:id="3121" w:name="_Toc50781897"/>
      <w:bookmarkStart w:id="3122" w:name="_Toc50786319"/>
      <w:bookmarkStart w:id="3123" w:name="_Toc50787007"/>
      <w:bookmarkStart w:id="3124" w:name="_Toc56915596"/>
      <w:bookmarkStart w:id="3125" w:name="_Toc56920087"/>
      <w:bookmarkStart w:id="3126" w:name="_Toc56921107"/>
      <w:bookmarkStart w:id="3127" w:name="_Toc57530101"/>
      <w:bookmarkStart w:id="3128" w:name="_Toc57530375"/>
      <w:bookmarkStart w:id="3129" w:name="_Toc59754127"/>
      <w:bookmarkStart w:id="3130" w:name="_Toc59812835"/>
      <w:bookmarkStart w:id="3131" w:name="_Toc59813039"/>
      <w:bookmarkStart w:id="3132" w:name="_Toc61615574"/>
      <w:bookmarkStart w:id="3133" w:name="_Toc61615778"/>
      <w:bookmarkStart w:id="3134" w:name="_Toc61922505"/>
      <w:r w:rsidRPr="00EA701B">
        <w:t>7.4</w:t>
      </w:r>
      <w:r w:rsidRPr="00EA701B">
        <w:tab/>
        <w:t>Testing of Metering Equipment.</w:t>
      </w:r>
      <w:bookmarkEnd w:id="3120"/>
      <w:r w:rsidRPr="00EA701B">
        <w:t xml:space="preserve">  </w:t>
      </w:r>
    </w:p>
    <w:p w:rsidR="00530DBC" w:rsidRPr="00EA701B">
      <w:pPr>
        <w:pStyle w:val="Bodypara"/>
        <w:spacing w:line="240" w:lineRule="auto"/>
      </w:pPr>
      <w:r w:rsidRPr="00EA701B">
        <w:t>Connecting Transmission Owner shall inspect and test all of its Metering Equipment upon installation and at least once every two (2) years thereafter.  If requested to do so by NYISO or Developer, Connecting Transmission Owner shall, at Developer’s expense, inspect or test Metering Equipment more frequently than every two (2) years.  Connecting Transmission Owner shall give reasonable notice of the time when any inspection or test shall take place, and Developer and NYISO may have representatives present at the test or inspection.  If at any time Metering Equipment is found to be inaccurate or defective, it shall be adjusted, repaired or replaced at Developer’s expense, in order to provide accurate metering, unless the inaccuracy or defect is due to Connecting Transmission Owner’s failure to maintain, then Connecting Transmission Owner shall pay.  If Metering Equipment fails to register, or if the measurement made by Metering Equipment during a test varies by more than two percent from the measurement made by the standard meter used in the test, Connecting Transmission Owner shall adjust the measurements by correcting all measurements for the period during which Metering Equipment was in error by using Developer’s check meters, if installed.  If no such check meters are installed or if the period cannot be reasonably ascertained, the adjustment shall be for the period immediately preceding the test of the Metering Equipment equal to one-half the time from the date of the last previous test of the Metering Equipment.</w:t>
      </w:r>
      <w:bookmarkEnd w:id="3121"/>
      <w:bookmarkEnd w:id="3122"/>
      <w:bookmarkEnd w:id="3123"/>
      <w:bookmarkEnd w:id="3124"/>
      <w:bookmarkEnd w:id="3125"/>
      <w:bookmarkEnd w:id="3126"/>
      <w:r w:rsidRPr="00EA701B">
        <w:rPr>
          <w:b/>
        </w:rPr>
        <w:t xml:space="preserve"> </w:t>
      </w:r>
      <w:r w:rsidRPr="00EA701B">
        <w:t xml:space="preserve"> The NYISO shall reserve the right to review all associated metering equipment installation on the Developer’s or Connecting Transmission Owner’s property at any time.</w:t>
      </w:r>
      <w:bookmarkEnd w:id="3127"/>
      <w:bookmarkEnd w:id="3128"/>
      <w:bookmarkEnd w:id="3129"/>
      <w:bookmarkEnd w:id="3130"/>
      <w:bookmarkEnd w:id="3131"/>
      <w:bookmarkEnd w:id="3132"/>
      <w:bookmarkEnd w:id="3133"/>
      <w:bookmarkEnd w:id="3134"/>
    </w:p>
    <w:p w:rsidR="00530DBC" w:rsidRPr="00EA701B">
      <w:pPr>
        <w:pStyle w:val="Heading3"/>
      </w:pPr>
      <w:bookmarkStart w:id="3135" w:name="_Toc262657516"/>
      <w:bookmarkStart w:id="3136" w:name="_Toc50781898"/>
      <w:bookmarkStart w:id="3137" w:name="_Toc50786320"/>
      <w:bookmarkStart w:id="3138" w:name="_Toc50787008"/>
      <w:bookmarkStart w:id="3139" w:name="_Toc56915597"/>
      <w:bookmarkStart w:id="3140" w:name="_Toc56920088"/>
      <w:bookmarkStart w:id="3141" w:name="_Toc56921108"/>
      <w:bookmarkStart w:id="3142" w:name="_Toc57530102"/>
      <w:bookmarkStart w:id="3143" w:name="_Toc57530376"/>
      <w:bookmarkStart w:id="3144" w:name="_Toc59754128"/>
      <w:bookmarkStart w:id="3145" w:name="_Toc59812836"/>
      <w:bookmarkStart w:id="3146" w:name="_Toc59813040"/>
      <w:bookmarkStart w:id="3147" w:name="_Toc61615575"/>
      <w:bookmarkStart w:id="3148" w:name="_Toc61615779"/>
      <w:bookmarkStart w:id="3149" w:name="_Toc61922506"/>
      <w:r w:rsidRPr="00EA701B">
        <w:t>7.5</w:t>
      </w:r>
      <w:r w:rsidRPr="00EA701B">
        <w:tab/>
        <w:t>Metering Data.</w:t>
      </w:r>
      <w:bookmarkEnd w:id="3135"/>
      <w:r w:rsidRPr="00EA701B">
        <w:t xml:space="preserve">  </w:t>
      </w:r>
    </w:p>
    <w:p w:rsidR="00530DBC" w:rsidRPr="00EA701B">
      <w:pPr>
        <w:pStyle w:val="Bodypara"/>
        <w:spacing w:line="240" w:lineRule="auto"/>
      </w:pPr>
      <w:r w:rsidRPr="00EA701B">
        <w:t>At Developer’s expense, the metered data shall be telemetered to one or more locations designated by Connecting Transmission Owner, Developer and NYISO.  Such telemetered data shall be used, under normal operating conditions, as the official measurement of the amount of energy delivered from the Large Generating Facility to the Point of Interconnection.</w:t>
      </w:r>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p>
    <w:p w:rsidR="00530DBC" w:rsidRPr="00EA701B">
      <w:pPr>
        <w:pStyle w:val="Heading3"/>
      </w:pPr>
      <w:bookmarkStart w:id="3150" w:name="_Toc50781899"/>
      <w:bookmarkStart w:id="3151" w:name="_Toc50786321"/>
      <w:bookmarkStart w:id="3152" w:name="_Toc50787009"/>
      <w:bookmarkStart w:id="3153" w:name="_Toc56915598"/>
      <w:bookmarkStart w:id="3154" w:name="_Toc56920089"/>
      <w:bookmarkStart w:id="3155" w:name="_Toc56921109"/>
      <w:bookmarkStart w:id="3156" w:name="_Toc57530103"/>
      <w:bookmarkStart w:id="3157" w:name="_Toc57530377"/>
      <w:bookmarkStart w:id="3158" w:name="_Toc59754129"/>
      <w:bookmarkStart w:id="3159" w:name="_Toc59812837"/>
      <w:bookmarkStart w:id="3160" w:name="_Toc59813041"/>
      <w:bookmarkStart w:id="3161" w:name="_Toc61615576"/>
      <w:bookmarkStart w:id="3162" w:name="_Toc61615780"/>
      <w:bookmarkStart w:id="3163" w:name="_Toc61922507"/>
      <w:bookmarkStart w:id="3164" w:name="_Toc262657517"/>
      <w:r w:rsidRPr="00EA701B">
        <w:t xml:space="preserve">ARTICLE 8.  </w:t>
      </w:r>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r w:rsidRPr="00EA701B">
        <w:t>COMMUNICATIONS</w:t>
      </w:r>
    </w:p>
    <w:p w:rsidR="00530DBC" w:rsidRPr="00EA701B">
      <w:pPr>
        <w:pStyle w:val="Heading3"/>
      </w:pPr>
      <w:bookmarkStart w:id="3165" w:name="_Toc262657518"/>
      <w:bookmarkStart w:id="3166" w:name="_Toc50781900"/>
      <w:bookmarkStart w:id="3167" w:name="_Toc50786322"/>
      <w:bookmarkStart w:id="3168" w:name="_Toc50787010"/>
      <w:bookmarkStart w:id="3169" w:name="_Toc56915599"/>
      <w:bookmarkStart w:id="3170" w:name="_Toc56920090"/>
      <w:bookmarkStart w:id="3171" w:name="_Toc56921110"/>
      <w:bookmarkStart w:id="3172" w:name="_Toc57530104"/>
      <w:bookmarkStart w:id="3173" w:name="_Toc57530378"/>
      <w:bookmarkStart w:id="3174" w:name="_Toc59754130"/>
      <w:bookmarkStart w:id="3175" w:name="_Toc59812838"/>
      <w:bookmarkStart w:id="3176" w:name="_Toc59813042"/>
      <w:bookmarkStart w:id="3177" w:name="_Toc61615577"/>
      <w:bookmarkStart w:id="3178" w:name="_Toc61615781"/>
      <w:bookmarkStart w:id="3179" w:name="_Toc61922508"/>
      <w:r w:rsidRPr="00EA701B">
        <w:t>8.1</w:t>
      </w:r>
      <w:r w:rsidRPr="00EA701B">
        <w:tab/>
        <w:t>Developer Obligations.</w:t>
      </w:r>
      <w:bookmarkEnd w:id="3165"/>
      <w:r w:rsidRPr="00EA701B">
        <w:t xml:space="preserve">  </w:t>
      </w:r>
    </w:p>
    <w:p w:rsidR="00530DBC" w:rsidRPr="00EA701B">
      <w:pPr>
        <w:pStyle w:val="Bodypara"/>
        <w:spacing w:line="240" w:lineRule="auto"/>
      </w:pPr>
      <w:r w:rsidRPr="00EA701B">
        <w:t>In accordance with applicable NYISO requirements, Developer shall maintain satisfactory operating communications with Connecting Transmission Owner and NYISO.  Developer shall provide standard voice line, dedicated voice line and facsimile communications at its Large Generating Facility control room or central dispatch facility through use of either the public telephone system, or a voice communications system that does not rely on the public telephone system.  Developer shall also provide the dedicated data circuit(s) necessary to provide Developer data to Connecting Transmission Owner and NYISO as set forth in Appendix D hereto.  The data circuit(s) shall extend from the Large Generating Facility to the location(s) specified by Connecting Transmission Owner and NYISO.  Any required maintenance of such communications equipment shall be performed by Developer.  Operational communications shall be activated and maintained under, but not be limited to, the following events: system paralleling or separation, scheduled and unscheduled shutdowns, equipment clearances, and hourly and daily load data.</w:t>
      </w:r>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p>
    <w:p w:rsidR="00530DBC" w:rsidRPr="00EA701B">
      <w:pPr>
        <w:pStyle w:val="Heading3"/>
      </w:pPr>
      <w:bookmarkStart w:id="3180" w:name="_Toc262657519"/>
      <w:bookmarkStart w:id="3181" w:name="_Toc50781901"/>
      <w:bookmarkStart w:id="3182" w:name="_Toc50786323"/>
      <w:bookmarkStart w:id="3183" w:name="_Toc50787011"/>
      <w:bookmarkStart w:id="3184" w:name="_Toc56915600"/>
      <w:bookmarkStart w:id="3185" w:name="_Toc56920091"/>
      <w:bookmarkStart w:id="3186" w:name="_Toc56921111"/>
      <w:bookmarkStart w:id="3187" w:name="_Toc57530105"/>
      <w:bookmarkStart w:id="3188" w:name="_Toc57530379"/>
      <w:bookmarkStart w:id="3189" w:name="_Toc59754131"/>
      <w:bookmarkStart w:id="3190" w:name="_Toc59812839"/>
      <w:bookmarkStart w:id="3191" w:name="_Toc59813043"/>
      <w:bookmarkStart w:id="3192" w:name="_Toc61615578"/>
      <w:bookmarkStart w:id="3193" w:name="_Toc61615782"/>
      <w:bookmarkStart w:id="3194" w:name="_Toc61922509"/>
      <w:r w:rsidRPr="00EA701B">
        <w:t>8.2</w:t>
      </w:r>
      <w:r w:rsidRPr="00EA701B">
        <w:tab/>
        <w:t>Remote Terminal Unit.</w:t>
      </w:r>
      <w:bookmarkEnd w:id="3180"/>
      <w:r w:rsidRPr="00EA701B">
        <w:t xml:space="preserve">  </w:t>
      </w:r>
    </w:p>
    <w:p w:rsidR="00530DBC" w:rsidRPr="00EA701B">
      <w:pPr>
        <w:pStyle w:val="Bodypara"/>
        <w:spacing w:after="240" w:line="240" w:lineRule="auto"/>
      </w:pPr>
      <w:r w:rsidRPr="00EA701B">
        <w:t>Prior to the Initial Synchronization Date of the Large Generating Facility, a Remote Terminal Unit, or equivalent data collection and transfer equipment acceptable to the Parties, shall be installed by Developer, or by Connecting Transmission Owner at Developer’s expense, to gather accumulated and instantaneous data to be telemetered to the location(s) designated by Connecting Transmission Owner and NYISO through use of a dedicated point-to-point data circuit(s) as indicated in Article 8.1.  The communication protocol for the data circuit(s) shall be specified by Connecting Transmission Owner and NYISO.  Instantaneous bi-directional analog real power and reactive power flow information must be telemetered directly to the location(s) specified by Connecting Transmission Owner and NYISO.</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p>
    <w:p w:rsidR="00530DBC" w:rsidRPr="00EA701B">
      <w:pPr>
        <w:pStyle w:val="Bodypara"/>
        <w:spacing w:line="240" w:lineRule="auto"/>
      </w:pPr>
      <w:r w:rsidRPr="00EA701B">
        <w:t>Each Party will promptly advise the appropriate other Party if it detects or otherwise learns of any metering, telemetry or communications equipment errors or malfunctions that require the attention and/or correction by that other Party.  The Party owning such equipment shall correct such error or malfunction as soon as reasonably feasible.</w:t>
      </w:r>
    </w:p>
    <w:p w:rsidR="00530DBC" w:rsidRPr="00EA701B">
      <w:pPr>
        <w:pStyle w:val="Heading3"/>
      </w:pPr>
      <w:bookmarkStart w:id="3195" w:name="_Toc262657520"/>
      <w:bookmarkStart w:id="3196" w:name="_Toc50781902"/>
      <w:bookmarkStart w:id="3197" w:name="_Toc50786324"/>
      <w:bookmarkStart w:id="3198" w:name="_Toc50787012"/>
      <w:bookmarkStart w:id="3199" w:name="_Toc56915601"/>
      <w:bookmarkStart w:id="3200" w:name="_Toc56920092"/>
      <w:bookmarkStart w:id="3201" w:name="_Toc56921112"/>
      <w:bookmarkStart w:id="3202" w:name="_Toc57530106"/>
      <w:bookmarkStart w:id="3203" w:name="_Toc57530380"/>
      <w:bookmarkStart w:id="3204" w:name="_Toc59754132"/>
      <w:bookmarkStart w:id="3205" w:name="_Toc59812840"/>
      <w:bookmarkStart w:id="3206" w:name="_Toc59813044"/>
      <w:bookmarkStart w:id="3207" w:name="_Toc61615579"/>
      <w:bookmarkStart w:id="3208" w:name="_Toc61615783"/>
      <w:bookmarkStart w:id="3209" w:name="_Toc61922510"/>
      <w:r w:rsidRPr="00EA701B">
        <w:t>8.3</w:t>
      </w:r>
      <w:r w:rsidRPr="00EA701B">
        <w:tab/>
        <w:t>No Annexation.</w:t>
      </w:r>
      <w:bookmarkEnd w:id="3195"/>
      <w:r w:rsidRPr="00EA701B">
        <w:t xml:space="preserve">  </w:t>
      </w:r>
    </w:p>
    <w:p w:rsidR="00530DBC" w:rsidRPr="00EA701B">
      <w:pPr>
        <w:pStyle w:val="Bodypara"/>
        <w:spacing w:line="240" w:lineRule="auto"/>
      </w:pPr>
      <w:r w:rsidRPr="00EA701B">
        <w:t>Any and all equipment placed on the premises of a Party shall be and remain the property of the Party providing such equipment regardless of the mode and manner of annexation or attachment to real property, unless otherwise mutually agreed by the Party providing such equipment and the Party receiving such equipment.</w:t>
      </w:r>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p>
    <w:p w:rsidR="00530DBC" w:rsidRPr="00EA701B">
      <w:pPr>
        <w:pStyle w:val="Heading3"/>
      </w:pPr>
      <w:bookmarkStart w:id="3210" w:name="_Toc50781903"/>
      <w:bookmarkStart w:id="3211" w:name="_Toc50786325"/>
      <w:bookmarkStart w:id="3212" w:name="_Toc50787013"/>
      <w:bookmarkStart w:id="3213" w:name="_Toc56915602"/>
      <w:bookmarkStart w:id="3214" w:name="_Toc56920093"/>
      <w:bookmarkStart w:id="3215" w:name="_Toc56921113"/>
      <w:bookmarkStart w:id="3216" w:name="_Toc57530107"/>
      <w:bookmarkStart w:id="3217" w:name="_Toc57530381"/>
      <w:bookmarkStart w:id="3218" w:name="_Toc59754133"/>
      <w:bookmarkStart w:id="3219" w:name="_Toc59812841"/>
      <w:bookmarkStart w:id="3220" w:name="_Toc59813045"/>
      <w:bookmarkStart w:id="3221" w:name="_Toc61615580"/>
      <w:bookmarkStart w:id="3222" w:name="_Toc61615784"/>
      <w:bookmarkStart w:id="3223" w:name="_Toc61922511"/>
      <w:bookmarkStart w:id="3224" w:name="_Toc262657521"/>
      <w:r w:rsidRPr="00EA701B">
        <w:t>ARTICLE 9.  OPERATIONS</w:t>
      </w:r>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p>
    <w:p w:rsidR="00530DBC" w:rsidRPr="00EA701B">
      <w:pPr>
        <w:pStyle w:val="Heading3"/>
      </w:pPr>
      <w:bookmarkStart w:id="3225" w:name="_Toc262657522"/>
      <w:bookmarkStart w:id="3226" w:name="_Toc50781904"/>
      <w:bookmarkStart w:id="3227" w:name="_Toc50786326"/>
      <w:bookmarkStart w:id="3228" w:name="_Toc50787014"/>
      <w:bookmarkStart w:id="3229" w:name="_Toc56915603"/>
      <w:bookmarkStart w:id="3230" w:name="_Toc56920094"/>
      <w:bookmarkStart w:id="3231" w:name="_Toc56921114"/>
      <w:bookmarkStart w:id="3232" w:name="_Toc57530108"/>
      <w:bookmarkStart w:id="3233" w:name="_Toc57530382"/>
      <w:bookmarkStart w:id="3234" w:name="_Toc59754134"/>
      <w:bookmarkStart w:id="3235" w:name="_Toc59812842"/>
      <w:bookmarkStart w:id="3236" w:name="_Toc59813046"/>
      <w:bookmarkStart w:id="3237" w:name="_Toc61615581"/>
      <w:bookmarkStart w:id="3238" w:name="_Toc61615785"/>
      <w:bookmarkStart w:id="3239" w:name="_Toc61922512"/>
      <w:r w:rsidRPr="00EA701B">
        <w:t>9.1</w:t>
      </w:r>
      <w:r w:rsidRPr="00EA701B">
        <w:tab/>
        <w:t>General.</w:t>
      </w:r>
      <w:bookmarkEnd w:id="3225"/>
      <w:r w:rsidRPr="00EA701B">
        <w:t xml:space="preserve">  </w:t>
      </w:r>
    </w:p>
    <w:p w:rsidR="00530DBC" w:rsidRPr="00EA701B">
      <w:pPr>
        <w:pStyle w:val="Bodypara"/>
        <w:spacing w:line="240" w:lineRule="auto"/>
      </w:pPr>
      <w:r w:rsidRPr="00EA701B">
        <w:t>Each Party shall comply with Applicable Laws and Regulations and Applicable Reliability Standards.  Each Party shall provide to the other Parties all information that may reasonably be required by the other Parties to comply with Applicable Laws and Regulations and Applicable Reliability Standards.</w:t>
      </w:r>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p>
    <w:p w:rsidR="00530DBC" w:rsidRPr="00EA701B">
      <w:pPr>
        <w:pStyle w:val="Heading3"/>
      </w:pPr>
      <w:bookmarkStart w:id="3240" w:name="_Toc262657523"/>
      <w:bookmarkStart w:id="3241" w:name="_Toc50781905"/>
      <w:bookmarkStart w:id="3242" w:name="_Toc50786327"/>
      <w:bookmarkStart w:id="3243" w:name="_Toc50787015"/>
      <w:bookmarkStart w:id="3244" w:name="_Toc56915604"/>
      <w:bookmarkStart w:id="3245" w:name="_Toc56920095"/>
      <w:bookmarkStart w:id="3246" w:name="_Toc56921115"/>
      <w:bookmarkStart w:id="3247" w:name="_Toc57530109"/>
      <w:bookmarkStart w:id="3248" w:name="_Toc57530383"/>
      <w:bookmarkStart w:id="3249" w:name="_Toc59754135"/>
      <w:bookmarkStart w:id="3250" w:name="_Toc59812843"/>
      <w:bookmarkStart w:id="3251" w:name="_Toc59813047"/>
      <w:bookmarkStart w:id="3252" w:name="_Toc61615582"/>
      <w:bookmarkStart w:id="3253" w:name="_Toc61615786"/>
      <w:bookmarkStart w:id="3254" w:name="_Toc61922513"/>
      <w:r w:rsidRPr="00EA701B">
        <w:t>9.2</w:t>
      </w:r>
      <w:r w:rsidRPr="00EA701B">
        <w:tab/>
        <w:t>NYISO and Connecting Transmission Owner Obligations.</w:t>
      </w:r>
      <w:bookmarkEnd w:id="3240"/>
      <w:r w:rsidRPr="00EA701B">
        <w:t xml:space="preserve">  </w:t>
      </w:r>
    </w:p>
    <w:p w:rsidR="00530DBC" w:rsidRPr="00EA701B">
      <w:pPr>
        <w:pStyle w:val="Bodypara"/>
        <w:spacing w:line="240" w:lineRule="auto"/>
      </w:pPr>
      <w:r w:rsidRPr="00EA701B">
        <w:t>Connecting Transmission Owner and NYISO shall cause the New York State Transmission System and the Connecting Transmission Owner’s Attachment Facilities to be operated, maintained and controlled in a safe and reliable manner in accordance with this Agreement and the NYISO Tariffs.  Connecting Transmission Owner and NYISO may provide operating instructions to Developer consistent with this Agreement, NYISO procedures and Connecting Transmission Owner’s operating protocols and procedures as they may change from time to time.  Connecting Transmission Owner and NYISO will consider changes to their respective operating protocols and procedures proposed by Developer.</w:t>
      </w:r>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p>
    <w:p w:rsidR="00530DBC" w:rsidRPr="00EA701B">
      <w:pPr>
        <w:pStyle w:val="Heading3"/>
      </w:pPr>
      <w:bookmarkStart w:id="3255" w:name="_Toc262657524"/>
      <w:bookmarkStart w:id="3256" w:name="_Toc50781906"/>
      <w:bookmarkStart w:id="3257" w:name="_Toc50786328"/>
      <w:bookmarkStart w:id="3258" w:name="_Toc50787016"/>
      <w:bookmarkStart w:id="3259" w:name="_Toc56915605"/>
      <w:bookmarkStart w:id="3260" w:name="_Toc56920096"/>
      <w:bookmarkStart w:id="3261" w:name="_Toc56921116"/>
      <w:bookmarkStart w:id="3262" w:name="_Toc57530110"/>
      <w:bookmarkStart w:id="3263" w:name="_Toc57530384"/>
      <w:bookmarkStart w:id="3264" w:name="_Toc59754136"/>
      <w:bookmarkStart w:id="3265" w:name="_Toc59812844"/>
      <w:bookmarkStart w:id="3266" w:name="_Toc59813048"/>
      <w:bookmarkStart w:id="3267" w:name="_Toc61615583"/>
      <w:bookmarkStart w:id="3268" w:name="_Toc61615787"/>
      <w:bookmarkStart w:id="3269" w:name="_Toc61922514"/>
      <w:r w:rsidRPr="00EA701B">
        <w:t>9.3</w:t>
      </w:r>
      <w:r w:rsidRPr="00EA701B">
        <w:tab/>
        <w:t>Developer Obligations.</w:t>
      </w:r>
      <w:bookmarkEnd w:id="3255"/>
      <w:r w:rsidRPr="00EA701B">
        <w:t xml:space="preserve">  </w:t>
      </w:r>
    </w:p>
    <w:p w:rsidR="00530DBC" w:rsidRPr="00EA701B">
      <w:pPr>
        <w:pStyle w:val="Bodypara"/>
        <w:spacing w:line="240" w:lineRule="auto"/>
      </w:pPr>
      <w:r w:rsidRPr="00EA701B">
        <w:t>Developer shall at its own expense operate, maintain and control the Large Generating Facility and the Developer</w:t>
      </w:r>
      <w:ins w:id="3270" w:author="Author" w:date="2017-04-20T12:38:00Z">
        <w:r w:rsidRPr="00EA701B" w:rsidR="001D40E3">
          <w:t>’s</w:t>
        </w:r>
      </w:ins>
      <w:r w:rsidRPr="00EA701B">
        <w:t xml:space="preserve"> Attachment Facilities in a safe and reliable manner and in accordance with this Agreement.  Developer shall operate the Large Generating Facility and the Developer</w:t>
      </w:r>
      <w:ins w:id="3271" w:author="Author" w:date="2017-04-20T12:38:00Z">
        <w:r w:rsidRPr="00EA701B" w:rsidR="001D40E3">
          <w:t>’s</w:t>
        </w:r>
      </w:ins>
      <w:r w:rsidRPr="00EA701B">
        <w:t xml:space="preserve"> Attachment Facilities in accordance with NYISO and Connecting Transmission Owner requirements, as such requirements are set forth or referenced in Appendix C hereto.  Appendix C will be modified to reflect changes to the requirements as they may change from time to time.  Any Party may request that the appropriate other Party or Parties provide copies of the requirements set forth or referenced in Appendix C hereto.</w:t>
      </w:r>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p>
    <w:p w:rsidR="00530DBC" w:rsidRPr="00EA701B">
      <w:pPr>
        <w:pStyle w:val="Heading3"/>
      </w:pPr>
      <w:bookmarkStart w:id="3272" w:name="_Toc262657525"/>
      <w:bookmarkStart w:id="3273" w:name="_Toc50781907"/>
      <w:bookmarkStart w:id="3274" w:name="_Toc50786329"/>
      <w:bookmarkStart w:id="3275" w:name="_Toc50787017"/>
      <w:bookmarkStart w:id="3276" w:name="_Toc56915606"/>
      <w:bookmarkStart w:id="3277" w:name="_Toc56920097"/>
      <w:bookmarkStart w:id="3278" w:name="_Toc56921117"/>
      <w:bookmarkStart w:id="3279" w:name="_Toc57530111"/>
      <w:bookmarkStart w:id="3280" w:name="_Toc57530385"/>
      <w:bookmarkStart w:id="3281" w:name="_Toc59754137"/>
      <w:bookmarkStart w:id="3282" w:name="_Toc59812845"/>
      <w:bookmarkStart w:id="3283" w:name="_Toc59813049"/>
      <w:bookmarkStart w:id="3284" w:name="_Toc61615584"/>
      <w:bookmarkStart w:id="3285" w:name="_Toc61615788"/>
      <w:bookmarkStart w:id="3286" w:name="_Toc61922515"/>
      <w:r w:rsidRPr="00EA701B">
        <w:t>9.4</w:t>
      </w:r>
      <w:r w:rsidRPr="00EA701B">
        <w:tab/>
        <w:t>Start-Up and Synchronization.</w:t>
      </w:r>
      <w:bookmarkEnd w:id="3272"/>
      <w:r w:rsidRPr="00EA701B">
        <w:t xml:space="preserve">  </w:t>
      </w:r>
    </w:p>
    <w:p w:rsidR="00530DBC" w:rsidRPr="00EA701B">
      <w:pPr>
        <w:pStyle w:val="Bodypara"/>
        <w:spacing w:line="240" w:lineRule="auto"/>
      </w:pPr>
      <w:r w:rsidRPr="00EA701B">
        <w:t xml:space="preserve">Consistent with the mutually acceptable procedures of the Developer and Connecting Transmission Owner, the Developer is responsible for the proper </w:t>
      </w:r>
      <w:bookmarkStart w:id="3287" w:name="_Toc50781910"/>
      <w:bookmarkStart w:id="3288" w:name="_Toc50786332"/>
      <w:bookmarkStart w:id="3289" w:name="_Toc50787020"/>
      <w:bookmarkStart w:id="3290" w:name="_Toc56915609"/>
      <w:bookmarkStart w:id="3291" w:name="_Toc56920100"/>
      <w:bookmarkStart w:id="3292" w:name="_Toc56921120"/>
      <w:bookmarkStart w:id="3293" w:name="_Toc57530114"/>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r w:rsidRPr="00EA701B">
        <w:t>synchronization of the Large Generating Facility to the New York State Transmission System in accordance with NYISO and Connecting Transmission Owner procedures and requirements.</w:t>
      </w:r>
    </w:p>
    <w:p w:rsidR="00530DBC" w:rsidRPr="00EA701B">
      <w:pPr>
        <w:pStyle w:val="Heading3"/>
      </w:pPr>
      <w:bookmarkStart w:id="3294" w:name="_Toc50781908"/>
      <w:bookmarkStart w:id="3295" w:name="_Toc50786330"/>
      <w:bookmarkStart w:id="3296" w:name="_Toc50787018"/>
      <w:bookmarkStart w:id="3297" w:name="_Toc56915607"/>
      <w:bookmarkStart w:id="3298" w:name="_Toc56920098"/>
      <w:bookmarkStart w:id="3299" w:name="_Toc56921118"/>
      <w:bookmarkStart w:id="3300" w:name="_Toc57530112"/>
      <w:bookmarkStart w:id="3301" w:name="_Toc57530386"/>
      <w:bookmarkStart w:id="3302" w:name="_Toc59754138"/>
      <w:bookmarkStart w:id="3303" w:name="_Toc59812846"/>
      <w:bookmarkStart w:id="3304" w:name="_Toc59813050"/>
      <w:bookmarkStart w:id="3305" w:name="_Toc61615585"/>
      <w:bookmarkStart w:id="3306" w:name="_Toc61615789"/>
      <w:bookmarkStart w:id="3307" w:name="_Toc61922516"/>
      <w:bookmarkStart w:id="3308" w:name="_Toc262657526"/>
      <w:r w:rsidRPr="00EA701B">
        <w:t>9.5</w:t>
      </w:r>
      <w:r w:rsidRPr="00EA701B">
        <w:tab/>
        <w:t>Real and Reactive Power Control.</w:t>
      </w:r>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p>
    <w:p w:rsidR="00530DBC" w:rsidRPr="00EA701B">
      <w:pPr>
        <w:pStyle w:val="appendixsubhead"/>
      </w:pPr>
      <w:bookmarkStart w:id="3309" w:name="_Toc262657527"/>
      <w:bookmarkStart w:id="3310" w:name="_Toc50781909"/>
      <w:bookmarkStart w:id="3311" w:name="_Toc50786331"/>
      <w:bookmarkStart w:id="3312" w:name="_Toc50787019"/>
      <w:bookmarkStart w:id="3313" w:name="_Toc56915608"/>
      <w:bookmarkStart w:id="3314" w:name="_Toc56920099"/>
      <w:bookmarkStart w:id="3315" w:name="_Toc56921119"/>
      <w:bookmarkStart w:id="3316" w:name="_Toc57530113"/>
      <w:r w:rsidRPr="00EA701B">
        <w:tab/>
        <w:t>9.5.1</w:t>
      </w:r>
      <w:r w:rsidRPr="00EA701B">
        <w:tab/>
        <w:t>Power Factor Design Criteria.</w:t>
      </w:r>
      <w:bookmarkEnd w:id="3309"/>
      <w:r w:rsidRPr="00EA701B">
        <w:t xml:space="preserve">  </w:t>
      </w:r>
    </w:p>
    <w:p w:rsidR="00530DBC" w:rsidRPr="00EA701B">
      <w:pPr>
        <w:pStyle w:val="Bodypara"/>
        <w:spacing w:after="240" w:line="240" w:lineRule="auto"/>
      </w:pPr>
      <w:r w:rsidRPr="00EA701B">
        <w:rPr>
          <w:b/>
        </w:rPr>
        <w:t xml:space="preserve">9.5.1.1  Synchronous Generation.  </w:t>
      </w:r>
      <w:r w:rsidRPr="00EA701B">
        <w:t xml:space="preserve">Developer shall design the Large Generating Facility to maintain effective </w:t>
      </w:r>
      <w:r w:rsidRPr="00EA701B">
        <w:t xml:space="preserve">composite </w:t>
      </w:r>
      <w:r w:rsidRPr="00EA701B">
        <w:t xml:space="preserve">power delivery at </w:t>
      </w:r>
      <w:r w:rsidRPr="00EA701B">
        <w:t>continuous rated power output</w:t>
      </w:r>
      <w:r w:rsidRPr="00EA701B">
        <w:t xml:space="preserve"> at the Point of Interconnection at a power factor within the range </w:t>
      </w:r>
      <w:r w:rsidRPr="00EA701B">
        <w:t xml:space="preserve">of 0.95 leading to 0.95 lagging unless the </w:t>
      </w:r>
      <w:r w:rsidRPr="00EA701B">
        <w:t xml:space="preserve">NYISO </w:t>
      </w:r>
      <w:r w:rsidRPr="00EA701B">
        <w:t xml:space="preserve">or the Transmission Owner in whose Transmission District the Large Generating Facility interconnects </w:t>
      </w:r>
      <w:r w:rsidRPr="00EA701B">
        <w:t>has established different requirements that apply to all generators in the New York Control Area</w:t>
      </w:r>
      <w:r w:rsidRPr="00EA701B">
        <w:t xml:space="preserve"> or Transmission District (as applicable)</w:t>
      </w:r>
      <w:r w:rsidRPr="00EA701B">
        <w:t xml:space="preserve"> on a comparable basis</w:t>
      </w:r>
      <w:r w:rsidRPr="00EA701B" w:rsidR="008B23FB">
        <w:t>, in accordance with Good Utility Practice</w:t>
      </w:r>
      <w:r w:rsidRPr="00EA701B">
        <w:t>.</w:t>
      </w:r>
      <w:bookmarkEnd w:id="3310"/>
      <w:bookmarkEnd w:id="3311"/>
      <w:bookmarkEnd w:id="3312"/>
      <w:bookmarkEnd w:id="3313"/>
      <w:bookmarkEnd w:id="3314"/>
      <w:bookmarkEnd w:id="3315"/>
      <w:bookmarkEnd w:id="3316"/>
    </w:p>
    <w:p w:rsidR="00530DBC" w:rsidRPr="00EA701B">
      <w:pPr>
        <w:pStyle w:val="Bodypara"/>
        <w:spacing w:after="240" w:line="240" w:lineRule="auto"/>
      </w:pPr>
      <w:r w:rsidRPr="00EA701B">
        <w:t>The Developer shall design and maintain the plant auxiliary systems to operate safely throughout the entire real and reactive power design range.</w:t>
      </w:r>
    </w:p>
    <w:p w:rsidR="003C721C" w:rsidRPr="00EA701B">
      <w:pPr>
        <w:pStyle w:val="Bodypara"/>
        <w:spacing w:line="240" w:lineRule="auto"/>
      </w:pPr>
    </w:p>
    <w:p w:rsidR="003C721C" w:rsidRPr="00EA701B">
      <w:pPr>
        <w:pStyle w:val="Bodypara"/>
        <w:spacing w:line="240" w:lineRule="auto"/>
      </w:pPr>
      <w:r w:rsidRPr="00EA701B">
        <w:rPr>
          <w:b/>
        </w:rPr>
        <w:t xml:space="preserve">9.5.1.2  Non-Synchronous Generation.  </w:t>
      </w:r>
      <w:r w:rsidRPr="00EA701B">
        <w:t>Developer shall design the Large Generating Facility to maintain composite power delivery at continuous rated power output at the high-side of the generator substation at a power factor within the range of 0.95 leading to 0.95 lagging, unless the NYISO or the Transmission Owner in whose Transmission District the Large Generating Facility interconnects has established a different power factor range that applies to all non-synchronous generators in the Control Area or Transmission District (as applicable) on a comparable basis</w:t>
      </w:r>
      <w:r w:rsidRPr="00EA701B" w:rsidR="008B23FB">
        <w:t>, in accordance with Good Utility Practice</w:t>
      </w:r>
      <w:r w:rsidRPr="00EA701B">
        <w:t>.   This power factor range standard shall be dynamic and can be met using, for example, power electronics designed to supply this level of reactive capability (taking into account any limitations due to voltage level, real power output, etc.) or fixed and switched capacitors, or a combination of the two.  This requirement shall only apply to newly interconnection non-synchronous generators that have not yet executed a Facil</w:t>
      </w:r>
      <w:r w:rsidRPr="00EA701B" w:rsidR="003A11F5">
        <w:t>i</w:t>
      </w:r>
      <w:r w:rsidRPr="00EA701B">
        <w:t>ties Study Agreement as of</w:t>
      </w:r>
      <w:r w:rsidRPr="00EA701B" w:rsidR="002578B3">
        <w:t xml:space="preserve"> September 21, 2016</w:t>
      </w:r>
      <w:r w:rsidRPr="00EA701B">
        <w:t>.</w:t>
      </w:r>
    </w:p>
    <w:p w:rsidR="00A377FA" w:rsidRPr="00EA701B">
      <w:pPr>
        <w:pStyle w:val="Bodypara"/>
        <w:spacing w:line="240" w:lineRule="auto"/>
      </w:pPr>
    </w:p>
    <w:p w:rsidR="00A377FA" w:rsidRPr="00EA701B" w:rsidP="00A377FA">
      <w:pPr>
        <w:pStyle w:val="Bodypara"/>
        <w:spacing w:after="240" w:line="240" w:lineRule="auto"/>
      </w:pPr>
      <w:r w:rsidRPr="00EA701B">
        <w:t>The Developer shall design and maintain the plant auxiliary systems to operate safely throughout the entire real and reactive power design range.</w:t>
      </w:r>
    </w:p>
    <w:p w:rsidR="00A377FA" w:rsidRPr="00EA701B" w:rsidP="00A377FA">
      <w:pPr>
        <w:pStyle w:val="Bodypara"/>
        <w:spacing w:line="240" w:lineRule="auto"/>
        <w:rPr>
          <w:del w:id="3317" w:author="Author" w:date="2017-04-20T12:39:00Z"/>
        </w:rPr>
      </w:pPr>
    </w:p>
    <w:p w:rsidR="00530DBC" w:rsidRPr="00EA701B">
      <w:pPr>
        <w:pStyle w:val="appendixsubhead"/>
      </w:pPr>
      <w:bookmarkStart w:id="3318" w:name="_Toc262657528"/>
      <w:r w:rsidRPr="00EA701B">
        <w:tab/>
        <w:t>9.5.2</w:t>
      </w:r>
      <w:r w:rsidRPr="00EA701B">
        <w:tab/>
        <w:t>Voltage Schedules.</w:t>
      </w:r>
      <w:bookmarkEnd w:id="3318"/>
      <w:r w:rsidRPr="00EA701B">
        <w:t xml:space="preserve">  </w:t>
      </w:r>
    </w:p>
    <w:p w:rsidR="00530DBC" w:rsidRPr="00EA701B">
      <w:pPr>
        <w:pStyle w:val="Bodypara"/>
        <w:spacing w:line="240" w:lineRule="auto"/>
      </w:pPr>
      <w:r w:rsidRPr="00EA701B">
        <w:t xml:space="preserve">Once the Developer has synchronized the Large Generating Facility with the New York State Transmission System, NYISO shall require Developer to operate the Large Generating Facility to produce or absorb reactive power within the design capability of the Large Generating Facility set forth in Article 9.5.1 (Power Factor Design Criteria).  NYISO’s voltage schedules shall treat all sources of reactive power in the </w:t>
      </w:r>
      <w:smartTag w:uri="urn:schemas-microsoft-com:office:smarttags" w:element="place">
        <w:smartTag w:uri="urn:schemas-microsoft-com:office:smarttags" w:element="State">
          <w:r w:rsidRPr="00EA701B">
            <w:t>New York</w:t>
          </w:r>
        </w:smartTag>
      </w:smartTag>
      <w:r w:rsidRPr="00EA701B">
        <w:t xml:space="preserve"> Control Area in an equitable and not unduly discriminatory manner.  NYISO shall exercise Reasonable Efforts to provide Developer with such schedules in accordance with NYISO procedures, and may make changes to such schedules as necessary to maintain the reliability of the New York State Transmission System.  Developer shall operate the Large Generating Facility to maintain the specified output voltage or power factor at the Point of Interconnection within</w:t>
      </w:r>
      <w:bookmarkEnd w:id="3287"/>
      <w:bookmarkEnd w:id="3288"/>
      <w:bookmarkEnd w:id="3289"/>
      <w:bookmarkEnd w:id="3290"/>
      <w:bookmarkEnd w:id="3291"/>
      <w:bookmarkEnd w:id="3292"/>
      <w:bookmarkEnd w:id="3293"/>
      <w:r w:rsidRPr="00EA701B">
        <w:t xml:space="preserve"> the design capability of the Large Generating Facility set forth in Article 9.5.1 (Power Factor Design Criteria) as directed by the Connecting Transmission Owner’s </w:t>
      </w:r>
      <w:del w:id="3319" w:author="Author" w:date="2017-04-20T12:39:00Z">
        <w:r w:rsidRPr="00EA701B">
          <w:delText>S</w:delText>
        </w:r>
      </w:del>
      <w:ins w:id="3320" w:author="Author" w:date="2017-04-20T12:39:00Z">
        <w:r w:rsidRPr="00EA701B" w:rsidR="001D40E3">
          <w:t>s</w:t>
        </w:r>
      </w:ins>
      <w:r w:rsidRPr="00EA701B">
        <w:t xml:space="preserve">ystem </w:t>
      </w:r>
      <w:del w:id="3321" w:author="Author" w:date="2017-04-20T12:39:00Z">
        <w:r w:rsidRPr="00EA701B">
          <w:delText>O</w:delText>
        </w:r>
      </w:del>
      <w:ins w:id="3322" w:author="Author" w:date="2017-04-20T12:39:00Z">
        <w:r w:rsidRPr="00EA701B" w:rsidR="001D40E3">
          <w:t>o</w:t>
        </w:r>
      </w:ins>
      <w:r w:rsidRPr="00EA701B">
        <w:t>perator or the NYISO.  If Developer is unable to maintain the specified voltage or power factor, it shall promptly notify NYISO.</w:t>
      </w:r>
    </w:p>
    <w:p w:rsidR="00530DBC" w:rsidRPr="00EA701B">
      <w:pPr>
        <w:pStyle w:val="appendixsubhead"/>
      </w:pPr>
      <w:bookmarkStart w:id="3323" w:name="_Toc262657529"/>
      <w:r w:rsidRPr="00EA701B">
        <w:tab/>
        <w:t>9.5.3</w:t>
      </w:r>
      <w:r w:rsidRPr="00EA701B">
        <w:tab/>
        <w:t>Payment for Reactive Power.</w:t>
      </w:r>
      <w:bookmarkEnd w:id="3323"/>
      <w:r w:rsidRPr="00EA701B">
        <w:t xml:space="preserve">  </w:t>
      </w:r>
    </w:p>
    <w:p w:rsidR="00530DBC" w:rsidRPr="00EA701B">
      <w:pPr>
        <w:pStyle w:val="Bodypara"/>
        <w:spacing w:line="240" w:lineRule="auto"/>
      </w:pPr>
      <w:r w:rsidRPr="00EA701B">
        <w:t>NYISO shall pay Developer for reactive power or voltage support service that Developer provides from the Large Generating Facility in accordance with the provisions of Rate Schedule 2 of the NYISO Services Tariff.</w:t>
      </w:r>
    </w:p>
    <w:p w:rsidR="00530DBC" w:rsidRPr="00EA701B">
      <w:pPr>
        <w:pStyle w:val="appendixsubhead"/>
      </w:pPr>
      <w:bookmarkStart w:id="3324" w:name="_Toc262657530"/>
      <w:bookmarkStart w:id="3325" w:name="_Toc50786333"/>
      <w:bookmarkStart w:id="3326" w:name="_Toc50787021"/>
      <w:bookmarkStart w:id="3327" w:name="_Toc56915610"/>
      <w:bookmarkStart w:id="3328" w:name="_Toc56920101"/>
      <w:bookmarkStart w:id="3329" w:name="_Toc56921121"/>
      <w:bookmarkStart w:id="3330" w:name="_Toc57530115"/>
      <w:r w:rsidRPr="00EA701B">
        <w:tab/>
        <w:t>9.5.4</w:t>
      </w:r>
      <w:r w:rsidRPr="00EA701B">
        <w:tab/>
        <w:t>Governors and Regulators.</w:t>
      </w:r>
      <w:bookmarkEnd w:id="3324"/>
      <w:r w:rsidRPr="00EA701B">
        <w:t xml:space="preserve">  </w:t>
      </w:r>
    </w:p>
    <w:p w:rsidR="00530DBC" w:rsidRPr="00EA701B">
      <w:pPr>
        <w:pStyle w:val="Bodypara"/>
        <w:spacing w:line="240" w:lineRule="auto"/>
      </w:pPr>
      <w:r w:rsidRPr="00EA701B">
        <w:t>Whenever the Large Generating Facility is operated in parallel with the New York State Transmission System, the turbine speed governors and automatic voltage regulators shall be in automatic operation at all times.  If the Large Generating Facility’s speed governors or automatic voltage regulators are not capable of such automatic operation, the Developer shall immediately notify NYISO, or its designated representative, and ensure that such Large Generating Facility’s real and reactive power are within the design capability of the Large Generating Facility’s generating unit(s) and steady state stability limits and NYISO system operating (thermal, voltage and transient stability) limits.  Developer shall not cause its Large Generating Facility to disconnect automatically or instantaneously from the New York State Transmission System or trip any generating unit comprising the Large Generating Facility for an under or over frequency condition unless the abnormal frequency condition persists for a time period beyond the limits set forth in ANSI/IEEE Standard C37.106, or such other standard as applied to other generators in the New York Control Area on a comparable basis.</w:t>
      </w:r>
      <w:bookmarkEnd w:id="3325"/>
      <w:bookmarkEnd w:id="3326"/>
      <w:bookmarkEnd w:id="3327"/>
      <w:bookmarkEnd w:id="3328"/>
      <w:bookmarkEnd w:id="3329"/>
      <w:bookmarkEnd w:id="3330"/>
    </w:p>
    <w:p w:rsidR="00530DBC" w:rsidRPr="00EA701B">
      <w:pPr>
        <w:pStyle w:val="Heading3"/>
      </w:pPr>
      <w:bookmarkStart w:id="3331" w:name="_Toc50781912"/>
      <w:bookmarkStart w:id="3332" w:name="_Toc50786335"/>
      <w:bookmarkStart w:id="3333" w:name="_Toc50787023"/>
      <w:bookmarkStart w:id="3334" w:name="_Toc56915612"/>
      <w:bookmarkStart w:id="3335" w:name="_Toc56920103"/>
      <w:bookmarkStart w:id="3336" w:name="_Toc56921123"/>
      <w:bookmarkStart w:id="3337" w:name="_Toc57530117"/>
      <w:bookmarkStart w:id="3338" w:name="_Toc57530387"/>
      <w:bookmarkStart w:id="3339" w:name="_Toc59754139"/>
      <w:bookmarkStart w:id="3340" w:name="_Toc59812847"/>
      <w:bookmarkStart w:id="3341" w:name="_Toc59813051"/>
      <w:bookmarkStart w:id="3342" w:name="_Toc61615586"/>
      <w:bookmarkStart w:id="3343" w:name="_Toc61615790"/>
      <w:bookmarkStart w:id="3344" w:name="_Toc61922517"/>
      <w:bookmarkStart w:id="3345" w:name="_Toc262657531"/>
      <w:r w:rsidRPr="00EA701B">
        <w:t>9.6</w:t>
      </w:r>
      <w:r w:rsidRPr="00EA701B">
        <w:tab/>
        <w:t>Outages and Interruptions.</w:t>
      </w:r>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p>
    <w:p w:rsidR="00530DBC" w:rsidRPr="00EA701B">
      <w:pPr>
        <w:pStyle w:val="appendixsubhead"/>
      </w:pPr>
      <w:bookmarkStart w:id="3346" w:name="_Toc50781913"/>
      <w:bookmarkStart w:id="3347" w:name="_Toc50786336"/>
      <w:bookmarkStart w:id="3348" w:name="_Toc50787024"/>
      <w:bookmarkStart w:id="3349" w:name="_Toc56915613"/>
      <w:bookmarkStart w:id="3350" w:name="_Toc56920104"/>
      <w:bookmarkStart w:id="3351" w:name="_Toc56921124"/>
      <w:bookmarkStart w:id="3352" w:name="_Toc57530118"/>
      <w:bookmarkStart w:id="3353" w:name="_Toc262657532"/>
      <w:r w:rsidRPr="00EA701B">
        <w:tab/>
        <w:t>9.6.1</w:t>
      </w:r>
      <w:r w:rsidRPr="00EA701B">
        <w:tab/>
        <w:t>Outages.</w:t>
      </w:r>
      <w:bookmarkEnd w:id="3346"/>
      <w:bookmarkEnd w:id="3347"/>
      <w:bookmarkEnd w:id="3348"/>
      <w:bookmarkEnd w:id="3349"/>
      <w:bookmarkEnd w:id="3350"/>
      <w:bookmarkEnd w:id="3351"/>
      <w:bookmarkEnd w:id="3352"/>
      <w:bookmarkEnd w:id="3353"/>
    </w:p>
    <w:p w:rsidR="00D96C3A" w:rsidRPr="00EA701B">
      <w:pPr>
        <w:pStyle w:val="Bodypara"/>
        <w:spacing w:after="240" w:line="240" w:lineRule="auto"/>
      </w:pPr>
      <w:bookmarkStart w:id="3354" w:name="_Toc50786337"/>
      <w:bookmarkStart w:id="3355" w:name="_Toc50787025"/>
      <w:bookmarkStart w:id="3356" w:name="_Toc56915614"/>
      <w:bookmarkStart w:id="3357" w:name="_Toc56920105"/>
      <w:bookmarkStart w:id="3358" w:name="_Toc56921125"/>
      <w:bookmarkStart w:id="3359" w:name="_Toc57530119"/>
      <w:r w:rsidRPr="00EA701B">
        <w:rPr>
          <w:b/>
          <w:bCs/>
        </w:rPr>
        <w:tab/>
      </w:r>
      <w:r w:rsidRPr="00EA701B">
        <w:rPr>
          <w:b/>
          <w:bCs/>
        </w:rPr>
        <w:tab/>
        <w:t>9.6.1.1</w:t>
      </w:r>
      <w:r w:rsidRPr="00EA701B">
        <w:rPr>
          <w:b/>
          <w:bCs/>
        </w:rPr>
        <w:tab/>
        <w:t>Outage Authority and Coordination</w:t>
      </w:r>
      <w:r w:rsidRPr="00EA701B">
        <w:t xml:space="preserve">.  </w:t>
      </w:r>
    </w:p>
    <w:p w:rsidR="00530DBC" w:rsidRPr="00EA701B">
      <w:pPr>
        <w:pStyle w:val="Bodypara"/>
        <w:spacing w:after="240" w:line="240" w:lineRule="auto"/>
      </w:pPr>
      <w:r w:rsidRPr="00EA701B">
        <w:t xml:space="preserve">Developer and Connecting Transmission Owner may each, in accordance with NYISO procedures and Good Utility Practice and in coordination with the other Party, remove from service any of its respective Attachment Facilities or System Upgrade Facilities and System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the Party scheduling a removal of such facility(ies) from service will use Reasonable Efforts to schedule such removal on a date and time mutually acceptable to both the Developer and the Connecting Transmission Owner.  In all circumstances either Party planning to remove such facility(ies) from service shall use Reasonable Efforts to minimize the effect on the other Party of such removal.</w:t>
      </w:r>
      <w:bookmarkEnd w:id="3354"/>
      <w:bookmarkEnd w:id="3355"/>
      <w:bookmarkEnd w:id="3356"/>
      <w:bookmarkEnd w:id="3357"/>
      <w:bookmarkEnd w:id="3358"/>
      <w:bookmarkEnd w:id="3359"/>
    </w:p>
    <w:p w:rsidR="00D96C3A" w:rsidRPr="00EA701B">
      <w:pPr>
        <w:pStyle w:val="Bodypara"/>
        <w:spacing w:after="240" w:line="240" w:lineRule="auto"/>
      </w:pPr>
      <w:bookmarkStart w:id="3360" w:name="_Toc50786338"/>
      <w:bookmarkStart w:id="3361" w:name="_Toc50787026"/>
      <w:bookmarkStart w:id="3362" w:name="_Toc56915615"/>
      <w:bookmarkStart w:id="3363" w:name="_Toc56920106"/>
      <w:bookmarkStart w:id="3364" w:name="_Toc56921126"/>
      <w:bookmarkStart w:id="3365" w:name="_Toc57530120"/>
      <w:r w:rsidRPr="00EA701B">
        <w:rPr>
          <w:b/>
          <w:bCs/>
        </w:rPr>
        <w:tab/>
      </w:r>
      <w:r w:rsidRPr="00EA701B">
        <w:rPr>
          <w:b/>
          <w:bCs/>
        </w:rPr>
        <w:tab/>
        <w:t>9.6.1.2</w:t>
      </w:r>
      <w:r w:rsidRPr="00EA701B">
        <w:rPr>
          <w:b/>
          <w:bCs/>
        </w:rPr>
        <w:tab/>
        <w:t>Outage Schedules</w:t>
      </w:r>
      <w:r w:rsidRPr="00EA701B">
        <w:t xml:space="preserve">.  </w:t>
      </w:r>
    </w:p>
    <w:p w:rsidR="00530DBC" w:rsidRPr="00EA701B">
      <w:pPr>
        <w:pStyle w:val="Bodypara"/>
        <w:spacing w:after="240" w:line="240" w:lineRule="auto"/>
      </w:pPr>
      <w:r w:rsidRPr="00EA701B">
        <w:t xml:space="preserve">The Connecting Transmission Owner shall post scheduled outages of its transmission facilities on the NYISO OASIS.  Developer shall submit its planned maintenance schedules for the Large Generating Facility to Connecting Transmission Owner and NYISO for a minimum of a rolling thirty-six month period.  Developer shall update its planned maintenance schedules as necessary.  NYISO may direct, or the Connecting Transmission Owner may request, Developer to reschedule its maintenance as necessary to maintain the reliability of the New York State Transmission System.  Compensation to Developer for any additional direct costs that the Developer incurs as a result of rescheduling maintenance, including any additional overtime, breaking of maintenance contracts or other costs above and beyond the cost the Developer would have incurred absent the request to reschedule maintenance, shall be in accordance with the </w:t>
      </w:r>
      <w:del w:id="3366" w:author="Author" w:date="2017-04-28T17:52:00Z">
        <w:r w:rsidRPr="00EA701B">
          <w:delText>NYISO OATT</w:delText>
        </w:r>
      </w:del>
      <w:ins w:id="3367" w:author="Author" w:date="2017-04-28T17:52:00Z">
        <w:r w:rsidRPr="00EA701B" w:rsidR="001D5AD6">
          <w:t>ISO OATT</w:t>
        </w:r>
      </w:ins>
      <w:r w:rsidRPr="00EA701B">
        <w:t>.  Developer will not be eligible to receive compensation, if during the twelve (12) months prior to the date of the scheduled maintenance, the Developer had modified its schedule of maintenance activities other than at the direction of the NYISO or request of the Connecting Transmission Owner.</w:t>
      </w:r>
      <w:bookmarkEnd w:id="3360"/>
      <w:bookmarkEnd w:id="3361"/>
      <w:bookmarkEnd w:id="3362"/>
      <w:bookmarkEnd w:id="3363"/>
      <w:bookmarkEnd w:id="3364"/>
      <w:bookmarkEnd w:id="3365"/>
    </w:p>
    <w:p w:rsidR="00530DBC" w:rsidRPr="00EA701B"/>
    <w:p w:rsidR="00D96C3A" w:rsidRPr="00EA701B" w:rsidP="0037359F">
      <w:pPr>
        <w:pStyle w:val="Bodypara"/>
        <w:keepNext/>
        <w:spacing w:after="240" w:line="240" w:lineRule="auto"/>
      </w:pPr>
      <w:bookmarkStart w:id="3368" w:name="_Toc50786339"/>
      <w:bookmarkStart w:id="3369" w:name="_Toc50787027"/>
      <w:bookmarkStart w:id="3370" w:name="_Toc56915616"/>
      <w:bookmarkStart w:id="3371" w:name="_Toc56920107"/>
      <w:bookmarkStart w:id="3372" w:name="_Toc56921127"/>
      <w:bookmarkStart w:id="3373" w:name="_Toc57530121"/>
      <w:r w:rsidRPr="00EA701B">
        <w:rPr>
          <w:b/>
          <w:bCs/>
        </w:rPr>
        <w:tab/>
      </w:r>
      <w:r w:rsidRPr="00EA701B">
        <w:rPr>
          <w:b/>
          <w:bCs/>
        </w:rPr>
        <w:tab/>
        <w:t>9.6.1.3</w:t>
      </w:r>
      <w:r w:rsidRPr="00EA701B">
        <w:rPr>
          <w:b/>
          <w:bCs/>
        </w:rPr>
        <w:tab/>
        <w:t>Outage Restoration</w:t>
      </w:r>
      <w:r w:rsidRPr="00EA701B">
        <w:t xml:space="preserve">.  </w:t>
      </w:r>
    </w:p>
    <w:p w:rsidR="00530DBC" w:rsidRPr="00EA701B">
      <w:pPr>
        <w:pStyle w:val="Bodypara"/>
        <w:spacing w:after="240" w:line="240" w:lineRule="auto"/>
      </w:pPr>
      <w:r w:rsidRPr="00EA701B">
        <w:t xml:space="preserve">If an outage on the Attachment Facilities or System Upgrade Facilities or System Deliverability Upgrades of the Connecting Transmission Owner or Developer adversely affects the other Party’s operations or facilities, the Party that owns the facility that is out of service shall use Reasonable Efforts to promptly restore such facility(ies) to a normal operating condition consistent with the nature of the outage.  The Party that owns the facility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an estimated time of restoration, and any corrective actions required.  Initial verbal notice shall be followed up as soon as practicable with written notice explaining the nature of the outage.</w:t>
      </w:r>
      <w:bookmarkEnd w:id="3368"/>
      <w:bookmarkEnd w:id="3369"/>
      <w:bookmarkEnd w:id="3370"/>
      <w:bookmarkEnd w:id="3371"/>
      <w:bookmarkEnd w:id="3372"/>
      <w:bookmarkEnd w:id="3373"/>
    </w:p>
    <w:p w:rsidR="00530DBC" w:rsidRPr="00EA701B">
      <w:pPr>
        <w:pStyle w:val="Bodypara"/>
        <w:spacing w:after="240" w:line="240" w:lineRule="auto"/>
      </w:pPr>
      <w:bookmarkStart w:id="3374" w:name="_Toc50781914"/>
      <w:bookmarkStart w:id="3375" w:name="_Toc50786340"/>
      <w:bookmarkStart w:id="3376" w:name="_Toc50787028"/>
      <w:bookmarkStart w:id="3377" w:name="_Toc56915617"/>
      <w:bookmarkStart w:id="3378" w:name="_Toc56920108"/>
      <w:bookmarkStart w:id="3379" w:name="_Toc56921128"/>
      <w:bookmarkStart w:id="3380" w:name="_Toc57530122"/>
      <w:r w:rsidRPr="00EA701B">
        <w:rPr>
          <w:b/>
          <w:bCs/>
        </w:rPr>
        <w:t xml:space="preserve">      9.6.2</w:t>
      </w:r>
      <w:r w:rsidRPr="00EA701B">
        <w:rPr>
          <w:b/>
          <w:bCs/>
        </w:rPr>
        <w:tab/>
        <w:t>Interruption of Service</w:t>
      </w:r>
      <w:r w:rsidRPr="00EA701B">
        <w:t>.  If required by Good Utility Practice or Applicable Reliability Standards to do so, the NYISO or Connecting Transmission Owner may require Developer to interrupt or reduce production of electricity if such production of electricity could adversely affect the ability of NYISO and Connecting Transmission Owner to perform such activities as are necessary to safely and reliably operate and maintain the New York State Transmission System.  The following provisions shall apply to any interruption or reduction permitted under this Article 9.6.2:</w:t>
      </w:r>
      <w:bookmarkEnd w:id="3374"/>
      <w:bookmarkEnd w:id="3375"/>
      <w:bookmarkEnd w:id="3376"/>
      <w:bookmarkEnd w:id="3377"/>
      <w:bookmarkEnd w:id="3378"/>
      <w:bookmarkEnd w:id="3379"/>
      <w:bookmarkEnd w:id="3380"/>
    </w:p>
    <w:p w:rsidR="00530DBC" w:rsidRPr="00EA701B">
      <w:pPr>
        <w:pStyle w:val="Bodypara"/>
        <w:spacing w:after="240" w:line="240" w:lineRule="auto"/>
      </w:pPr>
      <w:bookmarkStart w:id="3381" w:name="_Toc50786341"/>
      <w:bookmarkStart w:id="3382" w:name="_Toc50787029"/>
      <w:bookmarkStart w:id="3383" w:name="_Toc56915618"/>
      <w:bookmarkStart w:id="3384" w:name="_Toc56920109"/>
      <w:bookmarkStart w:id="3385" w:name="_Toc56921129"/>
      <w:bookmarkStart w:id="3386" w:name="_Toc57530123"/>
      <w:r w:rsidRPr="00EA701B">
        <w:rPr>
          <w:b/>
          <w:bCs/>
        </w:rPr>
        <w:tab/>
      </w:r>
      <w:r w:rsidRPr="00EA701B">
        <w:rPr>
          <w:b/>
          <w:bCs/>
        </w:rPr>
        <w:tab/>
        <w:t>9.6.2.1</w:t>
      </w:r>
      <w:r w:rsidRPr="00EA701B">
        <w:tab/>
        <w:t>The interruption or reduction shall continue only for so long as reasonably ne</w:t>
      </w:r>
      <w:r w:rsidRPr="00EA701B">
        <w:rPr>
          <w:b/>
        </w:rPr>
        <w:t>c</w:t>
      </w:r>
      <w:r w:rsidRPr="00EA701B">
        <w:t>essary under Good Utility Practice;</w:t>
      </w:r>
      <w:bookmarkEnd w:id="3381"/>
      <w:bookmarkEnd w:id="3382"/>
      <w:bookmarkEnd w:id="3383"/>
      <w:bookmarkEnd w:id="3384"/>
      <w:bookmarkEnd w:id="3385"/>
      <w:bookmarkEnd w:id="3386"/>
    </w:p>
    <w:p w:rsidR="00530DBC" w:rsidRPr="00EA701B">
      <w:pPr>
        <w:pStyle w:val="Bodypara"/>
        <w:spacing w:after="240" w:line="240" w:lineRule="auto"/>
      </w:pPr>
      <w:bookmarkStart w:id="3387" w:name="_Toc50786342"/>
      <w:bookmarkStart w:id="3388" w:name="_Toc50787030"/>
      <w:bookmarkStart w:id="3389" w:name="_Toc56915619"/>
      <w:bookmarkStart w:id="3390" w:name="_Toc56920110"/>
      <w:bookmarkStart w:id="3391" w:name="_Toc56921130"/>
      <w:bookmarkStart w:id="3392" w:name="_Toc57530124"/>
      <w:r w:rsidRPr="00EA701B">
        <w:rPr>
          <w:b/>
          <w:bCs/>
        </w:rPr>
        <w:tab/>
      </w:r>
      <w:r w:rsidRPr="00EA701B">
        <w:rPr>
          <w:b/>
          <w:bCs/>
        </w:rPr>
        <w:tab/>
        <w:t>9.6.2.2</w:t>
      </w:r>
      <w:r w:rsidRPr="00EA701B">
        <w:tab/>
        <w:t>Any such interruption or reduction shall be made on an equitable, non-discriminatory basis with respect to all generating facilities directly connected to the New York State Transmission System;</w:t>
      </w:r>
      <w:bookmarkStart w:id="3393" w:name="_Toc50786343"/>
      <w:bookmarkStart w:id="3394" w:name="_Toc50787031"/>
      <w:bookmarkStart w:id="3395" w:name="_Toc50787719"/>
      <w:bookmarkStart w:id="3396" w:name="_Toc56915620"/>
      <w:bookmarkStart w:id="3397" w:name="_Toc56920111"/>
      <w:bookmarkStart w:id="3398" w:name="_Toc56921131"/>
      <w:bookmarkStart w:id="3399" w:name="_Toc57530125"/>
      <w:bookmarkEnd w:id="3387"/>
      <w:bookmarkEnd w:id="3388"/>
      <w:bookmarkEnd w:id="3389"/>
      <w:bookmarkEnd w:id="3390"/>
      <w:bookmarkEnd w:id="3391"/>
      <w:bookmarkEnd w:id="3392"/>
    </w:p>
    <w:p w:rsidR="00530DBC" w:rsidRPr="00EA701B">
      <w:pPr>
        <w:pStyle w:val="Bodypara"/>
        <w:spacing w:after="240" w:line="240" w:lineRule="auto"/>
      </w:pPr>
      <w:r w:rsidRPr="00EA701B">
        <w:rPr>
          <w:b/>
          <w:bCs/>
        </w:rPr>
        <w:tab/>
      </w:r>
      <w:r w:rsidRPr="00EA701B">
        <w:rPr>
          <w:b/>
          <w:bCs/>
        </w:rPr>
        <w:tab/>
        <w:t>9.6.2.3</w:t>
      </w:r>
      <w:r w:rsidRPr="00EA701B">
        <w:tab/>
        <w:t>When the interruption or reduction must be made under circumstances which do not allow for advance notice, NYISO or Connecting Transmission Owner shall notify Developer by telephone as soon as practicable of the reasons for the curtailment, interruption, or reduction, and, if known, its expected duration.  Telephone notification shall be followed by written notification as soon as practicable;</w:t>
      </w:r>
      <w:bookmarkEnd w:id="3393"/>
      <w:bookmarkEnd w:id="3394"/>
      <w:bookmarkEnd w:id="3395"/>
      <w:bookmarkEnd w:id="3396"/>
      <w:bookmarkEnd w:id="3397"/>
      <w:bookmarkEnd w:id="3398"/>
      <w:bookmarkEnd w:id="3399"/>
    </w:p>
    <w:p w:rsidR="00530DBC" w:rsidRPr="00EA701B">
      <w:pPr>
        <w:pStyle w:val="Bodypara"/>
        <w:spacing w:after="240" w:line="240" w:lineRule="auto"/>
      </w:pPr>
      <w:bookmarkStart w:id="3400" w:name="_Toc50786344"/>
      <w:bookmarkStart w:id="3401" w:name="_Toc50787032"/>
      <w:bookmarkStart w:id="3402" w:name="_Toc50787720"/>
      <w:bookmarkStart w:id="3403" w:name="_Toc56915621"/>
      <w:bookmarkStart w:id="3404" w:name="_Toc56920112"/>
      <w:bookmarkStart w:id="3405" w:name="_Toc56921132"/>
      <w:bookmarkStart w:id="3406" w:name="_Toc57530126"/>
      <w:r w:rsidRPr="00EA701B">
        <w:rPr>
          <w:b/>
          <w:bCs/>
        </w:rPr>
        <w:tab/>
      </w:r>
      <w:r w:rsidRPr="00EA701B">
        <w:rPr>
          <w:b/>
          <w:bCs/>
        </w:rPr>
        <w:tab/>
        <w:t>9.6.2.4</w:t>
      </w:r>
      <w:r w:rsidRPr="00EA701B">
        <w:tab/>
        <w:t>Except during the existence of an Emergency State, when the interruption or reduction can be scheduled without advance notice, NYISO or Connecting Transmission Owner shall notify Developer in advance regarding the timing of such scheduling and further notify Developer of the expected duration.  NYISO or Connecting Transmission Owner shall coordinate with each other and the Developer using Good Utility Practice to schedule the interruption or reduction during periods of least impact to the Developer, the Connecting Transmission Owner and the New York State Transmission System;</w:t>
      </w:r>
      <w:bookmarkStart w:id="3407" w:name="_Toc50786345"/>
      <w:bookmarkStart w:id="3408" w:name="_Toc50787033"/>
      <w:bookmarkStart w:id="3409" w:name="_Toc56915622"/>
      <w:bookmarkStart w:id="3410" w:name="_Toc56920113"/>
      <w:bookmarkStart w:id="3411" w:name="_Toc56921133"/>
      <w:bookmarkStart w:id="3412" w:name="_Toc57530127"/>
      <w:bookmarkEnd w:id="3400"/>
      <w:bookmarkEnd w:id="3401"/>
      <w:bookmarkEnd w:id="3402"/>
      <w:bookmarkEnd w:id="3403"/>
      <w:bookmarkEnd w:id="3404"/>
      <w:bookmarkEnd w:id="3405"/>
      <w:bookmarkEnd w:id="3406"/>
    </w:p>
    <w:p w:rsidR="00530DBC" w:rsidRPr="00EA701B">
      <w:pPr>
        <w:pStyle w:val="Bodypara"/>
        <w:spacing w:after="240" w:line="240" w:lineRule="auto"/>
      </w:pPr>
      <w:r w:rsidRPr="00EA701B">
        <w:rPr>
          <w:b/>
          <w:bCs/>
        </w:rPr>
        <w:tab/>
      </w:r>
      <w:r w:rsidRPr="00EA701B">
        <w:rPr>
          <w:b/>
          <w:bCs/>
        </w:rPr>
        <w:tab/>
        <w:t>9.6.2.5</w:t>
      </w:r>
      <w:r w:rsidRPr="00EA701B">
        <w:tab/>
        <w:t>The Parties shall cooperate and coordinate with each other to the extent necessary in order to restore the Large Generating Facility, Attachment Facilities, and the New York State Transmission System to their normal operating state, consistent with system conditions and Good Utility Practice.</w:t>
      </w:r>
      <w:bookmarkEnd w:id="3407"/>
      <w:bookmarkEnd w:id="3408"/>
      <w:bookmarkEnd w:id="3409"/>
      <w:bookmarkEnd w:id="3410"/>
      <w:bookmarkEnd w:id="3411"/>
      <w:bookmarkEnd w:id="3412"/>
    </w:p>
    <w:p w:rsidR="00530DBC" w:rsidRPr="00EA701B">
      <w:pPr>
        <w:pStyle w:val="appendixsubhead"/>
      </w:pPr>
      <w:bookmarkStart w:id="3413" w:name="_Toc262657533"/>
      <w:bookmarkStart w:id="3414" w:name="_Toc50781915"/>
      <w:bookmarkStart w:id="3415" w:name="_Toc50786346"/>
      <w:bookmarkStart w:id="3416" w:name="_Toc50787034"/>
      <w:bookmarkStart w:id="3417" w:name="_Toc56915623"/>
      <w:bookmarkStart w:id="3418" w:name="_Toc56920114"/>
      <w:bookmarkStart w:id="3419" w:name="_Toc56921134"/>
      <w:bookmarkStart w:id="3420" w:name="_Toc57530128"/>
      <w:r w:rsidRPr="00EA701B">
        <w:tab/>
        <w:t>9.6.3</w:t>
      </w:r>
      <w:r w:rsidRPr="00EA701B">
        <w:tab/>
        <w:t>Under-Frequency and Over Frequency Conditions.</w:t>
      </w:r>
      <w:bookmarkEnd w:id="3413"/>
      <w:r w:rsidRPr="00EA701B">
        <w:t xml:space="preserve">  </w:t>
      </w:r>
    </w:p>
    <w:p w:rsidR="00530DBC" w:rsidRPr="00EA701B">
      <w:pPr>
        <w:pStyle w:val="Bodypara"/>
        <w:spacing w:line="240" w:lineRule="auto"/>
      </w:pPr>
      <w:r w:rsidRPr="00EA701B">
        <w:t>The New York State Transmission System is designed to automatically activate a load-shed program as required by the NPCC in the event of an under-frequency system disturbance.  Developer shall implement under-frequency and over-frequency relay set points for the Large Generating Facility as required by the NPCC to ensure “ride through” capability of the New York State Transmission System.  Large Generating Facility response to frequency deviations of pre</w:t>
      </w:r>
      <w:r w:rsidRPr="00EA701B">
        <w:softHyphen/>
        <w:t xml:space="preserve">determined magnitudes, both under-frequency and over-frequency deviations, shall be studied and coordinated with the NYISO and Connecting Transmission Owner in accordance with Good Utility Practice.  The term “ride through” as used herein shall mean the ability of a Generating Facility to stay connected to and synchronized with the New York State Transmission System during system disturbances within a range of under-frequency and over-frequency conditions, in accordance with Good Utility Practice and with NPCC </w:t>
      </w:r>
      <w:r w:rsidRPr="00EA701B">
        <w:rPr>
          <w:rStyle w:val="DeltaViewInsertion"/>
          <w:color w:val="auto"/>
          <w:u w:val="none"/>
        </w:rPr>
        <w:t>Regional Reliability Reference Directory # 12</w:t>
      </w:r>
      <w:r w:rsidRPr="00EA701B" w:rsidR="00D36CEF">
        <w:rPr>
          <w:rStyle w:val="DeltaViewInsertion"/>
          <w:color w:val="auto"/>
          <w:u w:val="none"/>
        </w:rPr>
        <w:t>, or its successor</w:t>
      </w:r>
      <w:r w:rsidRPr="00EA701B">
        <w:t>.</w:t>
      </w:r>
      <w:bookmarkEnd w:id="3414"/>
      <w:bookmarkEnd w:id="3415"/>
      <w:bookmarkEnd w:id="3416"/>
      <w:bookmarkEnd w:id="3417"/>
      <w:bookmarkEnd w:id="3418"/>
      <w:bookmarkEnd w:id="3419"/>
      <w:bookmarkEnd w:id="3420"/>
    </w:p>
    <w:p w:rsidR="00530DBC" w:rsidRPr="00EA701B">
      <w:pPr>
        <w:pStyle w:val="appendixsubhead"/>
      </w:pPr>
      <w:bookmarkStart w:id="3421" w:name="_Toc50781916"/>
      <w:bookmarkStart w:id="3422" w:name="_Toc50786347"/>
      <w:bookmarkStart w:id="3423" w:name="_Toc50787035"/>
      <w:bookmarkStart w:id="3424" w:name="_Toc56915624"/>
      <w:bookmarkStart w:id="3425" w:name="_Toc56920115"/>
      <w:bookmarkStart w:id="3426" w:name="_Toc56921135"/>
      <w:bookmarkStart w:id="3427" w:name="_Toc57530129"/>
      <w:bookmarkStart w:id="3428" w:name="_Toc262657534"/>
      <w:r w:rsidRPr="00EA701B">
        <w:tab/>
        <w:t>9.6.4</w:t>
      </w:r>
      <w:r w:rsidRPr="00EA701B">
        <w:tab/>
        <w:t>System Protection and Other Control Requirements.</w:t>
      </w:r>
      <w:bookmarkEnd w:id="3421"/>
      <w:bookmarkEnd w:id="3422"/>
      <w:bookmarkEnd w:id="3423"/>
      <w:bookmarkEnd w:id="3424"/>
      <w:bookmarkEnd w:id="3425"/>
      <w:bookmarkEnd w:id="3426"/>
      <w:bookmarkEnd w:id="3427"/>
      <w:bookmarkEnd w:id="3428"/>
    </w:p>
    <w:p w:rsidR="00530DBC" w:rsidRPr="00EA701B">
      <w:pPr>
        <w:pStyle w:val="Bodypara"/>
        <w:spacing w:after="240" w:line="240" w:lineRule="auto"/>
      </w:pPr>
      <w:bookmarkStart w:id="3429" w:name="_Toc50786348"/>
      <w:bookmarkStart w:id="3430" w:name="_Toc50787036"/>
      <w:bookmarkStart w:id="3431" w:name="_Toc56915625"/>
      <w:bookmarkStart w:id="3432" w:name="_Toc56920116"/>
      <w:bookmarkStart w:id="3433" w:name="_Toc56921136"/>
      <w:bookmarkStart w:id="3434" w:name="_Toc57530130"/>
      <w:r w:rsidRPr="00EA701B">
        <w:rPr>
          <w:b/>
          <w:bCs/>
        </w:rPr>
        <w:tab/>
      </w:r>
      <w:r w:rsidRPr="00EA701B">
        <w:rPr>
          <w:b/>
          <w:bCs/>
        </w:rPr>
        <w:tab/>
        <w:t>9.6.4.1</w:t>
      </w:r>
      <w:r w:rsidRPr="00EA701B">
        <w:rPr>
          <w:b/>
          <w:bCs/>
        </w:rPr>
        <w:tab/>
        <w:t>System Protection Facilities.</w:t>
      </w:r>
      <w:r w:rsidRPr="00EA701B">
        <w:t xml:space="preserve">  Developer shall, at its expense, install, operate and maintain System Protection Facilities as a part of the Large Generating Facility or Developer</w:t>
      </w:r>
      <w:ins w:id="3435" w:author="Author" w:date="2017-04-20T12:39:00Z">
        <w:r w:rsidRPr="00EA701B" w:rsidR="001D40E3">
          <w:t>’s</w:t>
        </w:r>
      </w:ins>
      <w:r w:rsidRPr="00EA701B">
        <w:t xml:space="preserve"> Attachment Facilities.  Connecting Transmission Owner shall install at Developer’s expense any System Protection Facilities that may be required on the Connecting Transmission Owner</w:t>
      </w:r>
      <w:ins w:id="3436" w:author="Author" w:date="2017-04-20T12:40:00Z">
        <w:r w:rsidRPr="00EA701B" w:rsidR="001D40E3">
          <w:t>’s</w:t>
        </w:r>
      </w:ins>
      <w:r w:rsidRPr="00EA701B">
        <w:t xml:space="preserve"> Attachment Facilities or the New York State Transmission System as a result of the interconnection of the Large Generating Facility and Developer</w:t>
      </w:r>
      <w:ins w:id="3437" w:author="Author" w:date="2017-04-20T12:40:00Z">
        <w:r w:rsidRPr="00EA701B" w:rsidR="001D40E3">
          <w:t>’s</w:t>
        </w:r>
      </w:ins>
      <w:r w:rsidRPr="00EA701B">
        <w:t xml:space="preserve"> Attachment Facilities.</w:t>
      </w:r>
      <w:bookmarkStart w:id="3438" w:name="_Toc50786349"/>
      <w:bookmarkStart w:id="3439" w:name="_Toc50787037"/>
      <w:bookmarkStart w:id="3440" w:name="_Toc56915626"/>
      <w:bookmarkStart w:id="3441" w:name="_Toc56920117"/>
      <w:bookmarkStart w:id="3442" w:name="_Toc56921137"/>
      <w:bookmarkStart w:id="3443" w:name="_Toc57530131"/>
      <w:bookmarkEnd w:id="3429"/>
      <w:bookmarkEnd w:id="3430"/>
      <w:bookmarkEnd w:id="3431"/>
      <w:bookmarkEnd w:id="3432"/>
      <w:bookmarkEnd w:id="3433"/>
      <w:bookmarkEnd w:id="3434"/>
    </w:p>
    <w:p w:rsidR="00530DBC" w:rsidRPr="00EA701B">
      <w:pPr>
        <w:pStyle w:val="Bodypara"/>
        <w:spacing w:after="240" w:line="240" w:lineRule="auto"/>
      </w:pPr>
      <w:r w:rsidRPr="00EA701B">
        <w:rPr>
          <w:b/>
          <w:bCs/>
        </w:rPr>
        <w:tab/>
      </w:r>
      <w:r w:rsidRPr="00EA701B">
        <w:rPr>
          <w:b/>
          <w:bCs/>
        </w:rPr>
        <w:tab/>
        <w:t>9.6.4.2</w:t>
      </w:r>
      <w:r w:rsidRPr="00EA701B">
        <w:tab/>
        <w:t>The protection facilities of both the Developer and Connecting Transmission Owner shall be designed and coordinated with other systems in accordance with Good Utility Practice and Applicable Reliability Standards.</w:t>
      </w:r>
      <w:bookmarkEnd w:id="3438"/>
      <w:bookmarkEnd w:id="3439"/>
      <w:bookmarkEnd w:id="3440"/>
      <w:bookmarkEnd w:id="3441"/>
      <w:bookmarkEnd w:id="3442"/>
      <w:bookmarkEnd w:id="3443"/>
      <w:r w:rsidRPr="00EA701B">
        <w:t xml:space="preserve"> </w:t>
      </w:r>
      <w:bookmarkStart w:id="3444" w:name="_Toc50786350"/>
      <w:bookmarkStart w:id="3445" w:name="_Toc50787038"/>
      <w:bookmarkStart w:id="3446" w:name="_Toc56915627"/>
      <w:bookmarkStart w:id="3447" w:name="_Toc56920118"/>
      <w:bookmarkStart w:id="3448" w:name="_Toc56921138"/>
      <w:bookmarkStart w:id="3449" w:name="_Toc57530132"/>
    </w:p>
    <w:p w:rsidR="00530DBC" w:rsidRPr="00EA701B">
      <w:pPr>
        <w:pStyle w:val="Bodypara"/>
        <w:spacing w:after="240" w:line="240" w:lineRule="auto"/>
      </w:pPr>
      <w:r w:rsidRPr="00EA701B">
        <w:rPr>
          <w:b/>
          <w:bCs/>
        </w:rPr>
        <w:tab/>
      </w:r>
      <w:r w:rsidRPr="00EA701B">
        <w:rPr>
          <w:b/>
          <w:bCs/>
        </w:rPr>
        <w:tab/>
        <w:t>9.6.4.3</w:t>
      </w:r>
      <w:r w:rsidRPr="00EA701B">
        <w:tab/>
        <w:t>The Developer and Connecting Transmission Owner shall each be responsible for protection of its respective facilities consistent with Good Utility Practice and Applicable Reliability Standards</w:t>
      </w:r>
      <w:bookmarkEnd w:id="3444"/>
      <w:bookmarkEnd w:id="3445"/>
      <w:bookmarkEnd w:id="3446"/>
      <w:bookmarkEnd w:id="3447"/>
      <w:bookmarkEnd w:id="3448"/>
      <w:bookmarkEnd w:id="3449"/>
      <w:r w:rsidRPr="00EA701B">
        <w:t>.</w:t>
      </w:r>
      <w:bookmarkStart w:id="3450" w:name="_Toc50786351"/>
      <w:bookmarkStart w:id="3451" w:name="_Toc50787039"/>
      <w:bookmarkStart w:id="3452" w:name="_Toc56915628"/>
      <w:bookmarkStart w:id="3453" w:name="_Toc56920119"/>
      <w:bookmarkStart w:id="3454" w:name="_Toc56921139"/>
      <w:bookmarkStart w:id="3455" w:name="_Toc57530133"/>
    </w:p>
    <w:p w:rsidR="00530DBC" w:rsidRPr="00EA701B">
      <w:pPr>
        <w:pStyle w:val="Bodypara"/>
        <w:spacing w:after="240" w:line="240" w:lineRule="auto"/>
      </w:pPr>
      <w:r w:rsidRPr="00EA701B">
        <w:rPr>
          <w:b/>
          <w:bCs/>
        </w:rPr>
        <w:tab/>
      </w:r>
      <w:r w:rsidRPr="00EA701B">
        <w:rPr>
          <w:b/>
          <w:bCs/>
        </w:rPr>
        <w:tab/>
        <w:t>9.6.4.4</w:t>
      </w:r>
      <w:r w:rsidRPr="00EA701B">
        <w:tab/>
        <w:t>The protective relay design of the Developer and Connecting Transmission Owner shall each incorporate the necessary test switches to perform the tests required in Article 6 of this Agreement.  The required test switches will be placed such that they allow operation of lockout relays while preventing breaker failure schemes from operating and causing unnecessary breaker operations and/or the tripping of the Developer’s Large Generating Facility.</w:t>
      </w:r>
      <w:bookmarkStart w:id="3456" w:name="_Toc50786352"/>
      <w:bookmarkStart w:id="3457" w:name="_Toc50787040"/>
      <w:bookmarkStart w:id="3458" w:name="_Toc56915629"/>
      <w:bookmarkStart w:id="3459" w:name="_Toc56920120"/>
      <w:bookmarkStart w:id="3460" w:name="_Toc56921140"/>
      <w:bookmarkStart w:id="3461" w:name="_Toc57530134"/>
      <w:bookmarkEnd w:id="3450"/>
      <w:bookmarkEnd w:id="3451"/>
      <w:bookmarkEnd w:id="3452"/>
      <w:bookmarkEnd w:id="3453"/>
      <w:bookmarkEnd w:id="3454"/>
      <w:bookmarkEnd w:id="3455"/>
    </w:p>
    <w:p w:rsidR="00530DBC" w:rsidRPr="00EA701B">
      <w:pPr>
        <w:pStyle w:val="Bodypara"/>
        <w:spacing w:line="240" w:lineRule="auto"/>
      </w:pPr>
      <w:r w:rsidRPr="00EA701B">
        <w:rPr>
          <w:b/>
          <w:bCs/>
        </w:rPr>
        <w:tab/>
      </w:r>
      <w:r w:rsidRPr="00EA701B">
        <w:rPr>
          <w:b/>
          <w:bCs/>
        </w:rPr>
        <w:tab/>
        <w:t>9.6.4.5</w:t>
      </w:r>
      <w:r w:rsidRPr="00EA701B">
        <w:tab/>
        <w:t>The Developer and Connecting Transmission Owner will each test, operate and maintain System Protection Facilities in accordance with Good Utility Practice</w:t>
      </w:r>
      <w:r w:rsidRPr="00EA701B" w:rsidR="00D36CEF">
        <w:t>, NERC</w:t>
      </w:r>
      <w:r w:rsidRPr="00EA701B">
        <w:t xml:space="preserve"> and NPCC criteria.</w:t>
      </w:r>
      <w:bookmarkEnd w:id="3456"/>
      <w:bookmarkEnd w:id="3457"/>
      <w:bookmarkEnd w:id="3458"/>
      <w:bookmarkEnd w:id="3459"/>
      <w:bookmarkEnd w:id="3460"/>
      <w:bookmarkEnd w:id="3461"/>
      <w:r w:rsidRPr="00EA701B">
        <w:t xml:space="preserve"> </w:t>
      </w:r>
    </w:p>
    <w:p w:rsidR="00530DBC" w:rsidRPr="00EA701B"/>
    <w:p w:rsidR="00530DBC" w:rsidRPr="00EA701B">
      <w:pPr>
        <w:pStyle w:val="Bodypara"/>
        <w:spacing w:line="240" w:lineRule="auto"/>
      </w:pPr>
      <w:bookmarkStart w:id="3462" w:name="_Toc50786353"/>
      <w:bookmarkStart w:id="3463" w:name="_Toc50787041"/>
      <w:bookmarkStart w:id="3464" w:name="_Toc56915630"/>
      <w:bookmarkStart w:id="3465" w:name="_Toc56920121"/>
      <w:bookmarkStart w:id="3466" w:name="_Toc56921141"/>
      <w:bookmarkStart w:id="3467" w:name="_Toc57530135"/>
      <w:bookmarkStart w:id="3468" w:name="_Toc50781953"/>
      <w:bookmarkStart w:id="3469" w:name="_Toc50786390"/>
      <w:bookmarkStart w:id="3470" w:name="_Toc50787078"/>
      <w:bookmarkStart w:id="3471" w:name="_Toc56915667"/>
      <w:bookmarkStart w:id="3472" w:name="_Toc56920158"/>
      <w:bookmarkStart w:id="3473" w:name="_Toc56921178"/>
      <w:bookmarkStart w:id="3474" w:name="_Toc57530172"/>
      <w:bookmarkStart w:id="3475" w:name="_Toc57530415"/>
      <w:bookmarkStart w:id="3476" w:name="_Toc59754168"/>
      <w:bookmarkStart w:id="3477" w:name="_Toc59812876"/>
      <w:bookmarkStart w:id="3478" w:name="_Toc59813080"/>
      <w:bookmarkStart w:id="3479" w:name="_Toc61615615"/>
      <w:bookmarkStart w:id="3480" w:name="_Toc61615819"/>
      <w:bookmarkStart w:id="3481" w:name="_Toc61922547"/>
      <w:r w:rsidRPr="00EA701B">
        <w:rPr>
          <w:b/>
          <w:bCs/>
        </w:rPr>
        <w:tab/>
      </w:r>
      <w:r w:rsidRPr="00EA701B">
        <w:rPr>
          <w:b/>
          <w:bCs/>
        </w:rPr>
        <w:tab/>
        <w:t>9.6.4.6</w:t>
      </w:r>
      <w:r w:rsidRPr="00EA701B">
        <w:tab/>
        <w:t>Prior to the In-Service Date, and again prior to the Commercial Operation Date, the Developer and Connecting Transmission Owner shall each perform, or their agents shall perform, a complete calibration test and functional trip test of the System Protection Facilities.  At intervals suggested by Good Utility Practice and following any apparent malfunction of the System Protection Facilities, the Developer and Connecting Transmission Owner shall each perform both calibration and functional trip tests of its System Protection Facilities.  These tests do not require the tripping of any in-service generation unit.  These tests do, however, require that all protective relays and lockout contacts be activated.</w:t>
      </w:r>
      <w:bookmarkEnd w:id="3462"/>
      <w:bookmarkEnd w:id="3463"/>
      <w:bookmarkEnd w:id="3464"/>
      <w:bookmarkEnd w:id="3465"/>
      <w:bookmarkEnd w:id="3466"/>
      <w:bookmarkEnd w:id="3467"/>
    </w:p>
    <w:p w:rsidR="00530DBC" w:rsidRPr="00EA701B">
      <w:pPr>
        <w:pStyle w:val="appendixsubhead"/>
      </w:pPr>
      <w:bookmarkStart w:id="3482" w:name="_Toc262657535"/>
      <w:bookmarkStart w:id="3483" w:name="_Toc50781917"/>
      <w:bookmarkStart w:id="3484" w:name="_Toc50786354"/>
      <w:bookmarkStart w:id="3485" w:name="_Toc50787042"/>
      <w:bookmarkStart w:id="3486" w:name="_Toc56915631"/>
      <w:bookmarkStart w:id="3487" w:name="_Toc56920122"/>
      <w:bookmarkStart w:id="3488" w:name="_Toc56921142"/>
      <w:bookmarkStart w:id="3489" w:name="_Toc57530136"/>
      <w:r w:rsidRPr="00EA701B">
        <w:tab/>
        <w:t>9.6.5</w:t>
      </w:r>
      <w:r w:rsidRPr="00EA701B">
        <w:tab/>
        <w:t>Requirements for Protection.</w:t>
      </w:r>
      <w:bookmarkEnd w:id="3482"/>
      <w:r w:rsidRPr="00EA701B">
        <w:t xml:space="preserve"> </w:t>
      </w:r>
    </w:p>
    <w:p w:rsidR="00530DBC" w:rsidRPr="00EA701B">
      <w:pPr>
        <w:pStyle w:val="Bodypara"/>
        <w:spacing w:line="240" w:lineRule="auto"/>
      </w:pPr>
      <w:r w:rsidRPr="00EA701B">
        <w:t>In compliance with NPCC requirements and Good Utility Practice, Developer shall provide, install, own, and maintain relays, circuit breakers and all other devices necessary to remove any fault contribution of the Large Generating Facility to any short circuit occurring on the New York State Transmission System not otherwise isolated by Connecting Transmission Owner’s equipment, such that the removal of the fault contribution shall be coordinated with the protective requirements of the New York State Transmission System.  Such protective equipment shall include, without limitation, a disconnecting device or switch with load-interrupting capability located between the Large Generating Facility and the New York State Transmission System at a site selected upon mutual agreement (not to be unreasonably withheld, conditioned or delayed) of the Developer and Connecting Transmission Owner.  Developer shall be responsible for protection of the Large Generating Facility and Developer’s other equipment from such conditions as negative sequence currents, over- or under-frequency, sudden load rejection, over- or under-voltage, and generator loss-of-field.  Developer shall be solely responsible to disconnect the Large Generating Facility and Developer’s other equipment if conditions on the New York State Transmission System could adversely affect the Large Generating Facility.</w:t>
      </w:r>
      <w:bookmarkEnd w:id="3483"/>
      <w:bookmarkEnd w:id="3484"/>
      <w:bookmarkEnd w:id="3485"/>
      <w:bookmarkEnd w:id="3486"/>
      <w:bookmarkEnd w:id="3487"/>
      <w:bookmarkEnd w:id="3488"/>
      <w:bookmarkEnd w:id="3489"/>
    </w:p>
    <w:p w:rsidR="00530DBC" w:rsidRPr="00EA701B">
      <w:pPr>
        <w:pStyle w:val="appendixsubhead"/>
      </w:pPr>
      <w:bookmarkStart w:id="3490" w:name="_Toc262657536"/>
      <w:bookmarkStart w:id="3491" w:name="_Toc50781918"/>
      <w:bookmarkStart w:id="3492" w:name="_Toc50786355"/>
      <w:bookmarkStart w:id="3493" w:name="_Toc50787043"/>
      <w:bookmarkStart w:id="3494" w:name="_Toc56915632"/>
      <w:bookmarkStart w:id="3495" w:name="_Toc56920123"/>
      <w:bookmarkStart w:id="3496" w:name="_Toc56921143"/>
      <w:bookmarkStart w:id="3497" w:name="_Toc57530137"/>
      <w:r w:rsidRPr="00EA701B">
        <w:tab/>
        <w:t>9.6.6</w:t>
      </w:r>
      <w:r w:rsidRPr="00EA701B">
        <w:tab/>
        <w:t>Power Quality.</w:t>
      </w:r>
      <w:bookmarkEnd w:id="3490"/>
      <w:r w:rsidRPr="00EA701B">
        <w:t xml:space="preserve">  </w:t>
      </w:r>
    </w:p>
    <w:p w:rsidR="00530DBC" w:rsidRPr="00EA701B">
      <w:pPr>
        <w:pStyle w:val="Bodypara"/>
        <w:spacing w:line="240" w:lineRule="auto"/>
      </w:pPr>
      <w:r w:rsidRPr="00EA701B">
        <w:t>Neither the facilities of Developer nor the facilities of Connecting Transmission Owner shall cause excessive voltage flicker nor introduce excessive distortion to the sinusoidal voltage or current waves as defined by ANSI Standard C84.1-1989, in accordance with IEEE Standard 519, or any applicable superseding electric industry standard.  In the event of a conflict between ANSI Standard C84.1-1989, or any applicable superseding electric industry standard, ANSI Standard C84.1-1989, or the applicable superseding electric industry standard, shall control.</w:t>
      </w:r>
      <w:bookmarkEnd w:id="3491"/>
      <w:bookmarkEnd w:id="3492"/>
      <w:bookmarkEnd w:id="3493"/>
      <w:bookmarkEnd w:id="3494"/>
      <w:bookmarkEnd w:id="3495"/>
      <w:bookmarkEnd w:id="3496"/>
      <w:bookmarkEnd w:id="3497"/>
    </w:p>
    <w:p w:rsidR="00530DBC" w:rsidRPr="00EA701B">
      <w:pPr>
        <w:pStyle w:val="Heading3"/>
      </w:pPr>
      <w:bookmarkStart w:id="3498" w:name="_Toc262657537"/>
      <w:bookmarkStart w:id="3499" w:name="_Toc50781919"/>
      <w:bookmarkStart w:id="3500" w:name="_Toc50786356"/>
      <w:bookmarkStart w:id="3501" w:name="_Toc50787044"/>
      <w:bookmarkStart w:id="3502" w:name="_Toc56915633"/>
      <w:bookmarkStart w:id="3503" w:name="_Toc56920124"/>
      <w:bookmarkStart w:id="3504" w:name="_Toc56921144"/>
      <w:bookmarkStart w:id="3505" w:name="_Toc57530138"/>
      <w:bookmarkStart w:id="3506" w:name="_Toc57530388"/>
      <w:bookmarkStart w:id="3507" w:name="_Toc59754140"/>
      <w:bookmarkStart w:id="3508" w:name="_Toc59812848"/>
      <w:bookmarkStart w:id="3509" w:name="_Toc59813052"/>
      <w:bookmarkStart w:id="3510" w:name="_Toc61615587"/>
      <w:bookmarkStart w:id="3511" w:name="_Toc61615791"/>
      <w:bookmarkStart w:id="3512" w:name="_Toc61922518"/>
      <w:r w:rsidRPr="00EA701B">
        <w:t>9.7</w:t>
      </w:r>
      <w:r w:rsidRPr="00EA701B">
        <w:tab/>
        <w:t>Switching and Tagging Rules.</w:t>
      </w:r>
      <w:bookmarkEnd w:id="3498"/>
      <w:r w:rsidRPr="00EA701B">
        <w:t xml:space="preserve">  </w:t>
      </w:r>
    </w:p>
    <w:p w:rsidR="00530DBC" w:rsidRPr="00EA701B">
      <w:pPr>
        <w:pStyle w:val="Bodypara"/>
        <w:spacing w:line="240" w:lineRule="auto"/>
      </w:pPr>
      <w:r w:rsidRPr="00EA701B">
        <w:t>The Developer and Connecting Transmission Owner shall each provide the other Party a copy of its switching and tagging rules that are applicable to the other Party’s activities.  Such switching and tagging rules shall be developed on a non</w:t>
      </w:r>
      <w:r w:rsidRPr="00EA701B">
        <w:softHyphen/>
        <w:t>discriminatory basis.  The Parties shall comply with applicable switching and tagging rules, as amended from time to time, in obtaining clearances for work or for switching operations on equipment.</w:t>
      </w:r>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p>
    <w:p w:rsidR="00530DBC" w:rsidRPr="00EA701B">
      <w:pPr>
        <w:pStyle w:val="Heading3"/>
      </w:pPr>
      <w:bookmarkStart w:id="3513" w:name="_Toc50781920"/>
      <w:bookmarkStart w:id="3514" w:name="_Toc50786357"/>
      <w:bookmarkStart w:id="3515" w:name="_Toc50787045"/>
      <w:bookmarkStart w:id="3516" w:name="_Toc56915634"/>
      <w:bookmarkStart w:id="3517" w:name="_Toc56920125"/>
      <w:bookmarkStart w:id="3518" w:name="_Toc56921145"/>
      <w:bookmarkStart w:id="3519" w:name="_Toc57530139"/>
      <w:bookmarkStart w:id="3520" w:name="_Toc57530389"/>
      <w:bookmarkStart w:id="3521" w:name="_Toc59754141"/>
      <w:bookmarkStart w:id="3522" w:name="_Toc59812849"/>
      <w:bookmarkStart w:id="3523" w:name="_Toc59813053"/>
      <w:bookmarkStart w:id="3524" w:name="_Toc61615588"/>
      <w:bookmarkStart w:id="3525" w:name="_Toc61615792"/>
      <w:bookmarkStart w:id="3526" w:name="_Toc61922519"/>
      <w:bookmarkStart w:id="3527" w:name="_Toc262657538"/>
      <w:r w:rsidRPr="00EA701B">
        <w:t>9.8</w:t>
      </w:r>
      <w:r w:rsidRPr="00EA701B">
        <w:tab/>
        <w:t>Use of Attachment Facilities by Third Parties.</w:t>
      </w:r>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p>
    <w:p w:rsidR="00530DBC" w:rsidRPr="00EA701B">
      <w:pPr>
        <w:pStyle w:val="appendixsubhead"/>
      </w:pPr>
      <w:bookmarkStart w:id="3528" w:name="_Toc262657539"/>
      <w:bookmarkStart w:id="3529" w:name="_Toc50781921"/>
      <w:bookmarkStart w:id="3530" w:name="_Toc50786358"/>
      <w:bookmarkStart w:id="3531" w:name="_Toc50787046"/>
      <w:bookmarkStart w:id="3532" w:name="_Toc56915635"/>
      <w:bookmarkStart w:id="3533" w:name="_Toc56920126"/>
      <w:bookmarkStart w:id="3534" w:name="_Toc56921146"/>
      <w:bookmarkStart w:id="3535" w:name="_Toc57530140"/>
      <w:r w:rsidRPr="00EA701B">
        <w:tab/>
        <w:t>9.8.1</w:t>
      </w:r>
      <w:r w:rsidRPr="00EA701B">
        <w:tab/>
        <w:t>Purpose of Attachment Facilities.</w:t>
      </w:r>
      <w:bookmarkEnd w:id="3528"/>
      <w:r w:rsidRPr="00EA701B">
        <w:t xml:space="preserve">  </w:t>
      </w:r>
    </w:p>
    <w:p w:rsidR="00530DBC" w:rsidRPr="00EA701B">
      <w:pPr>
        <w:pStyle w:val="Bodypara"/>
        <w:spacing w:line="240" w:lineRule="auto"/>
      </w:pPr>
      <w:r w:rsidRPr="00EA701B">
        <w:t>Except as may be required by Applicable Laws and Regulations, or as otherwise agreed to among the Parties, the Attachment Facilities shall be constructed for the sole purpose of interconnecting the Large Generating Facility to the New York State Transmission System and shall be used for no other purpose.</w:t>
      </w:r>
      <w:bookmarkEnd w:id="3529"/>
      <w:bookmarkEnd w:id="3530"/>
      <w:bookmarkEnd w:id="3531"/>
      <w:bookmarkEnd w:id="3532"/>
      <w:bookmarkEnd w:id="3533"/>
      <w:bookmarkEnd w:id="3534"/>
      <w:bookmarkEnd w:id="3535"/>
    </w:p>
    <w:p w:rsidR="00530DBC" w:rsidRPr="00EA701B">
      <w:pPr>
        <w:pStyle w:val="appendixsubhead"/>
      </w:pPr>
      <w:bookmarkStart w:id="3536" w:name="_Toc262657540"/>
      <w:bookmarkStart w:id="3537" w:name="_Toc50781922"/>
      <w:bookmarkStart w:id="3538" w:name="_Toc50786359"/>
      <w:bookmarkStart w:id="3539" w:name="_Toc50787047"/>
      <w:bookmarkStart w:id="3540" w:name="_Toc56915636"/>
      <w:bookmarkStart w:id="3541" w:name="_Toc56920127"/>
      <w:bookmarkStart w:id="3542" w:name="_Toc56921147"/>
      <w:bookmarkStart w:id="3543" w:name="_Toc57530141"/>
      <w:r w:rsidRPr="00EA701B">
        <w:tab/>
        <w:t>9.8.2</w:t>
      </w:r>
      <w:r w:rsidRPr="00EA701B">
        <w:tab/>
        <w:t>Third Party Users.</w:t>
      </w:r>
      <w:bookmarkEnd w:id="3536"/>
      <w:r w:rsidRPr="00EA701B">
        <w:t xml:space="preserve">  </w:t>
      </w:r>
    </w:p>
    <w:p w:rsidR="00530DBC" w:rsidRPr="00EA701B">
      <w:pPr>
        <w:pStyle w:val="Bodypara"/>
        <w:spacing w:line="240" w:lineRule="auto"/>
      </w:pPr>
      <w:r w:rsidRPr="00EA701B">
        <w:t>If required by Applicable Laws and Regulations or if the Parties mutually agree, such agreement not to be unreasonably withheld, to allow one or more third parties to use the Connecting Transmission Owner’s Attachment Facilities, or any part thereof, Developer will be entitled to compensation for the capital expenses it incurred in connection with the Attachment Facilities based upon the pro rata use of the Attachment Facilities by Connecting Transmission Owner, all third party users, and Developer, in accordance with Applicable Laws and Regulations or upon some other mutually-agreed upon methodology.  In addition, cost responsibility for ongoing costs, including operation and maintenance costs associated with the Attachment Facilities, will be allocated between Developer and any third party users based upon the pro rata use of the Attachment Facilities by Connecting Transmission Owner, all third party users, and Developer, in accordance with Applicable Laws and Regulations or upon some other mutually agreed upon methodology.  If the issue of such compensation or allocation cannot be resolved through such negotiations, it shall be submitted to FERC for resolution.</w:t>
      </w:r>
      <w:bookmarkEnd w:id="3537"/>
      <w:bookmarkEnd w:id="3538"/>
      <w:bookmarkEnd w:id="3539"/>
      <w:bookmarkEnd w:id="3540"/>
      <w:bookmarkEnd w:id="3541"/>
      <w:bookmarkEnd w:id="3542"/>
      <w:bookmarkEnd w:id="3543"/>
    </w:p>
    <w:p w:rsidR="00530DBC" w:rsidRPr="00EA701B">
      <w:pPr>
        <w:pStyle w:val="Heading3"/>
      </w:pPr>
      <w:bookmarkStart w:id="3544" w:name="_Toc262657541"/>
      <w:bookmarkStart w:id="3545" w:name="_Toc50781923"/>
      <w:bookmarkStart w:id="3546" w:name="_Toc50786360"/>
      <w:bookmarkStart w:id="3547" w:name="_Toc50787048"/>
      <w:bookmarkStart w:id="3548" w:name="_Toc56915637"/>
      <w:bookmarkStart w:id="3549" w:name="_Toc56920128"/>
      <w:bookmarkStart w:id="3550" w:name="_Toc56921148"/>
      <w:bookmarkStart w:id="3551" w:name="_Toc57530142"/>
      <w:bookmarkStart w:id="3552" w:name="_Toc57530390"/>
      <w:bookmarkStart w:id="3553" w:name="_Toc59754142"/>
      <w:bookmarkStart w:id="3554" w:name="_Toc59812850"/>
      <w:bookmarkStart w:id="3555" w:name="_Toc59813054"/>
      <w:bookmarkStart w:id="3556" w:name="_Toc61615589"/>
      <w:bookmarkStart w:id="3557" w:name="_Toc61615793"/>
      <w:bookmarkStart w:id="3558" w:name="_Toc61922520"/>
      <w:r w:rsidRPr="00EA701B">
        <w:t>9.9</w:t>
      </w:r>
      <w:r w:rsidRPr="00EA701B">
        <w:tab/>
        <w:t>Disturbance Analysis Data Exchange.</w:t>
      </w:r>
      <w:bookmarkEnd w:id="3544"/>
      <w:r w:rsidRPr="00EA701B">
        <w:t xml:space="preserve">  </w:t>
      </w:r>
    </w:p>
    <w:p w:rsidR="00530DBC" w:rsidRPr="00EA701B">
      <w:pPr>
        <w:pStyle w:val="Bodypara"/>
        <w:spacing w:line="240" w:lineRule="auto"/>
        <w:rPr>
          <w:ins w:id="3559" w:author="Author" w:date="2017-04-21T11:17:00Z"/>
        </w:rPr>
      </w:pPr>
      <w:r w:rsidRPr="00EA701B">
        <w:t>The Parties will cooperate with one another and the NYISO in the analysis of disturbances to either the Large Generating Facility or the New York State Transmission System by gathering and providing access to any information relating to any disturbance, including information from disturbance recording equipment, protective relay targets, breaker operations and sequence of events records, and any disturbance information required by Good Utility Practice.</w:t>
      </w:r>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p>
    <w:p w:rsidR="007D1080" w:rsidRPr="00EA701B">
      <w:pPr>
        <w:pStyle w:val="Bodypara"/>
        <w:spacing w:line="240" w:lineRule="auto"/>
        <w:rPr>
          <w:ins w:id="3560" w:author="Author" w:date="2017-04-21T11:17:00Z"/>
        </w:rPr>
      </w:pPr>
    </w:p>
    <w:p w:rsidR="007D1080" w:rsidRPr="00EA701B" w:rsidP="007D1080">
      <w:pPr>
        <w:pStyle w:val="Bodypara"/>
        <w:spacing w:line="240" w:lineRule="auto"/>
        <w:ind w:firstLine="0"/>
        <w:rPr>
          <w:ins w:id="3561" w:author="Author" w:date="2017-04-21T11:18:00Z"/>
          <w:b/>
        </w:rPr>
      </w:pPr>
      <w:ins w:id="3562" w:author="Author" w:date="2017-04-21T11:17:00Z">
        <w:r w:rsidRPr="00EA701B">
          <w:rPr>
            <w:b/>
          </w:rPr>
          <w:t>9.10</w:t>
        </w:r>
      </w:ins>
      <w:ins w:id="3563" w:author="Author" w:date="2017-04-21T11:17:00Z">
        <w:r w:rsidRPr="00EA701B">
          <w:rPr>
            <w:b/>
          </w:rPr>
          <w:tab/>
        </w:r>
      </w:ins>
      <w:ins w:id="3564" w:author="Author" w:date="2017-04-21T11:18:00Z">
        <w:r w:rsidRPr="00EA701B">
          <w:rPr>
            <w:b/>
          </w:rPr>
          <w:t xml:space="preserve">   Phasor Measurement Units </w:t>
        </w:r>
      </w:ins>
    </w:p>
    <w:p w:rsidR="007D1080" w:rsidRPr="00EA701B" w:rsidP="007D1080">
      <w:pPr>
        <w:pStyle w:val="Bodypara"/>
        <w:spacing w:line="240" w:lineRule="auto"/>
        <w:ind w:firstLine="0"/>
        <w:rPr>
          <w:ins w:id="3565" w:author="Author" w:date="2017-04-21T11:18:00Z"/>
          <w:b/>
        </w:rPr>
      </w:pPr>
    </w:p>
    <w:p w:rsidR="007D1080" w:rsidRPr="00EA701B" w:rsidP="007D1080">
      <w:pPr>
        <w:pStyle w:val="Bodypara"/>
        <w:spacing w:line="240" w:lineRule="auto"/>
        <w:rPr>
          <w:ins w:id="3566" w:author="Author" w:date="2017-04-21T11:25:00Z"/>
        </w:rPr>
      </w:pPr>
      <w:ins w:id="3567" w:author="Author" w:date="2017-04-21T11:20:00Z">
        <w:r w:rsidRPr="00EA701B">
          <w:t xml:space="preserve">A </w:t>
        </w:r>
      </w:ins>
      <w:ins w:id="3568" w:author="Author" w:date="2017-04-21T11:19:00Z">
        <w:r w:rsidRPr="00EA701B">
          <w:t xml:space="preserve">Developer </w:t>
        </w:r>
      </w:ins>
      <w:ins w:id="3569" w:author="Author" w:date="2017-04-21T11:23:00Z">
        <w:r w:rsidRPr="00EA701B">
          <w:t>s</w:t>
        </w:r>
      </w:ins>
      <w:ins w:id="3570" w:author="Author" w:date="2017-04-21T11:19:00Z">
        <w:r w:rsidRPr="00EA701B">
          <w:t>hall install and maintain, at its expense, phasor measurement units (</w:t>
        </w:r>
      </w:ins>
      <w:ins w:id="3571" w:author="Author" w:date="2017-04-21T11:21:00Z">
        <w:r w:rsidRPr="00EA701B">
          <w:t>“</w:t>
        </w:r>
      </w:ins>
      <w:ins w:id="3572" w:author="Author" w:date="2017-04-21T11:19:00Z">
        <w:r w:rsidRPr="00EA701B">
          <w:t>PMUs</w:t>
        </w:r>
      </w:ins>
      <w:ins w:id="3573" w:author="Author" w:date="2017-04-21T11:21:00Z">
        <w:r w:rsidRPr="00EA701B">
          <w:t>”</w:t>
        </w:r>
      </w:ins>
      <w:ins w:id="3574" w:author="Author" w:date="2017-04-21T11:19:00Z">
        <w:r w:rsidRPr="00EA701B">
          <w:t>)</w:t>
        </w:r>
      </w:ins>
      <w:ins w:id="3575" w:author="Author" w:date="2017-04-21T11:23:00Z">
        <w:r w:rsidRPr="00EA701B">
          <w:t xml:space="preserve"> if it meets the following criteria:  (1) completed a Class Year after Class Year 2017; </w:t>
        </w:r>
      </w:ins>
      <w:ins w:id="3576" w:author="Author" w:date="2017-04-21T11:24:00Z">
        <w:r w:rsidRPr="00EA701B">
          <w:t xml:space="preserve">and </w:t>
        </w:r>
      </w:ins>
      <w:ins w:id="3577" w:author="Author" w:date="2017-04-21T11:23:00Z">
        <w:r w:rsidRPr="00EA701B">
          <w:t>(2) propose</w:t>
        </w:r>
      </w:ins>
      <w:ins w:id="3578" w:author="Author" w:date="2017-04-21T11:24:00Z">
        <w:r w:rsidRPr="00EA701B">
          <w:t>s a</w:t>
        </w:r>
      </w:ins>
      <w:ins w:id="3579" w:author="Author" w:date="2017-04-21T11:23:00Z">
        <w:r w:rsidRPr="00EA701B">
          <w:t xml:space="preserve"> new Large Facility that </w:t>
        </w:r>
      </w:ins>
      <w:ins w:id="3580" w:author="Author" w:date="2017-04-21T11:24:00Z">
        <w:r w:rsidRPr="00EA701B">
          <w:t xml:space="preserve">either (a) </w:t>
        </w:r>
      </w:ins>
      <w:ins w:id="3581" w:author="Author" w:date="2017-04-21T11:23:00Z">
        <w:r w:rsidRPr="00EA701B">
          <w:t xml:space="preserve">has a maximum </w:t>
        </w:r>
      </w:ins>
      <w:ins w:id="3582" w:author="Author" w:date="2017-05-02T14:51:00Z">
        <w:r w:rsidRPr="00EA701B" w:rsidR="00AB37FA">
          <w:t>net</w:t>
        </w:r>
      </w:ins>
      <w:ins w:id="3583" w:author="Author" w:date="2017-04-21T11:23:00Z">
        <w:r w:rsidRPr="00EA701B">
          <w:t xml:space="preserve"> output equal to or greater than 100 MW or (</w:t>
        </w:r>
      </w:ins>
      <w:ins w:id="3584" w:author="Author" w:date="2017-04-21T11:24:00Z">
        <w:r w:rsidRPr="00EA701B">
          <w:t>b</w:t>
        </w:r>
      </w:ins>
      <w:ins w:id="3585" w:author="Author" w:date="2017-04-21T11:23:00Z">
        <w:r w:rsidRPr="00EA701B">
          <w:t>) requires</w:t>
        </w:r>
      </w:ins>
      <w:ins w:id="3586" w:author="Author" w:date="2017-04-21T11:24:00Z">
        <w:r w:rsidRPr="00EA701B">
          <w:t>, as Attachment Facilities or System Upgrade Facilit</w:t>
        </w:r>
      </w:ins>
      <w:ins w:id="3587" w:author="Author" w:date="2017-05-02T14:52:00Z">
        <w:r w:rsidRPr="00EA701B" w:rsidR="00AB37FA">
          <w:t>ies</w:t>
        </w:r>
      </w:ins>
      <w:ins w:id="3588" w:author="Author" w:date="2017-04-21T11:24:00Z">
        <w:r w:rsidRPr="00EA701B">
          <w:t xml:space="preserve">, </w:t>
        </w:r>
      </w:ins>
      <w:ins w:id="3589" w:author="Author" w:date="2017-04-21T11:23:00Z">
        <w:r w:rsidRPr="00EA701B">
          <w:t>a new substation of 230kV or above</w:t>
        </w:r>
      </w:ins>
      <w:ins w:id="3590" w:author="Author" w:date="2017-04-21T11:19:00Z">
        <w:r w:rsidRPr="00EA701B">
          <w:t>.</w:t>
        </w:r>
      </w:ins>
      <w:ins w:id="3591" w:author="Author" w:date="2017-04-21T11:21:00Z">
        <w:r w:rsidRPr="00EA701B">
          <w:t xml:space="preserve"> </w:t>
        </w:r>
      </w:ins>
      <w:ins w:id="3592" w:author="Author" w:date="2017-04-21T11:19:00Z">
        <w:r w:rsidRPr="00EA701B">
          <w:t xml:space="preserve"> </w:t>
        </w:r>
      </w:ins>
    </w:p>
    <w:p w:rsidR="007D1080" w:rsidRPr="00EA701B" w:rsidP="007D1080">
      <w:pPr>
        <w:pStyle w:val="Bodypara"/>
        <w:spacing w:line="240" w:lineRule="auto"/>
        <w:rPr>
          <w:ins w:id="3593" w:author="Author" w:date="2017-04-21T11:25:00Z"/>
        </w:rPr>
      </w:pPr>
    </w:p>
    <w:p w:rsidR="007D1080" w:rsidRPr="00EA701B" w:rsidP="007D1080">
      <w:pPr>
        <w:pStyle w:val="Bodypara"/>
        <w:spacing w:line="240" w:lineRule="auto"/>
        <w:rPr>
          <w:ins w:id="3594" w:author="Author" w:date="2017-04-21T11:26:00Z"/>
        </w:rPr>
      </w:pPr>
      <w:ins w:id="3595" w:author="Author" w:date="2017-04-21T11:19:00Z">
        <w:r w:rsidRPr="00EA701B">
          <w:t xml:space="preserve">PMUs shall be installed on the </w:t>
        </w:r>
      </w:ins>
      <w:ins w:id="3596" w:author="Author" w:date="2017-04-21T11:22:00Z">
        <w:r w:rsidRPr="00EA701B">
          <w:t xml:space="preserve">Large </w:t>
        </w:r>
      </w:ins>
      <w:ins w:id="3597" w:author="Author" w:date="2017-04-21T11:19:00Z">
        <w:r w:rsidRPr="00EA701B">
          <w:t>Facility</w:t>
        </w:r>
      </w:ins>
      <w:ins w:id="3598" w:author="Author" w:date="2017-04-21T11:25:00Z">
        <w:r w:rsidRPr="00EA701B">
          <w:t xml:space="preserve"> on the</w:t>
        </w:r>
      </w:ins>
      <w:ins w:id="3599" w:author="Author" w:date="2017-04-21T11:19:00Z">
        <w:r w:rsidRPr="00EA701B">
          <w:t xml:space="preserve"> low side of the generator step-up transformer, unless it is a non-synchronous generation facility, in which case the PMUs shall be installed on the </w:t>
        </w:r>
      </w:ins>
      <w:ins w:id="3600" w:author="Author" w:date="2017-04-21T11:25:00Z">
        <w:r w:rsidRPr="00EA701B">
          <w:t xml:space="preserve">Developer </w:t>
        </w:r>
      </w:ins>
      <w:ins w:id="3601" w:author="Author" w:date="2017-04-21T11:19:00Z">
        <w:r w:rsidRPr="00EA701B">
          <w:t xml:space="preserve">side of the Point of Interconnection. </w:t>
        </w:r>
      </w:ins>
      <w:ins w:id="3602" w:author="Author" w:date="2017-04-21T11:25:00Z">
        <w:r w:rsidRPr="00EA701B">
          <w:t xml:space="preserve"> </w:t>
        </w:r>
      </w:ins>
      <w:ins w:id="3603" w:author="Author" w:date="2017-04-21T11:19:00Z">
        <w:r w:rsidRPr="00EA701B">
          <w:t xml:space="preserve">The PMUs must be capable of performing phasor measurements at a minimum of </w:t>
        </w:r>
      </w:ins>
      <w:ins w:id="3604" w:author="Author" w:date="2017-05-03T09:32:00Z">
        <w:r w:rsidRPr="00EA701B" w:rsidR="002754AE">
          <w:t>6</w:t>
        </w:r>
      </w:ins>
      <w:ins w:id="3605" w:author="Author" w:date="2017-04-21T11:19:00Z">
        <w:r w:rsidRPr="00EA701B">
          <w:t xml:space="preserve">0 samples per second which are synchronized via a high-accuracy satellite clock. To the extent </w:t>
        </w:r>
      </w:ins>
      <w:ins w:id="3606" w:author="Author" w:date="2017-04-21T11:25:00Z">
        <w:r w:rsidRPr="00EA701B">
          <w:t>Developer</w:t>
        </w:r>
      </w:ins>
      <w:ins w:id="3607" w:author="Author" w:date="2017-04-21T11:19:00Z">
        <w:r w:rsidRPr="00EA701B">
          <w:t xml:space="preserve"> installs similar quality equipment, such as relays or digital fault recorders, that can collect data at least at the same rate as PMUs and which data is synchronized via a high-accuracy satellite clock, such equipment would satisfy this requirement. </w:t>
        </w:r>
      </w:ins>
    </w:p>
    <w:p w:rsidR="007D1080" w:rsidRPr="00EA701B" w:rsidP="007D1080">
      <w:pPr>
        <w:pStyle w:val="Bodypara"/>
        <w:spacing w:line="240" w:lineRule="auto"/>
        <w:rPr>
          <w:ins w:id="3608" w:author="Author" w:date="2017-04-21T11:26:00Z"/>
        </w:rPr>
      </w:pPr>
    </w:p>
    <w:p w:rsidR="007D1080" w:rsidRPr="00EA701B" w:rsidP="007D1080">
      <w:pPr>
        <w:pStyle w:val="Bodypara"/>
        <w:spacing w:line="240" w:lineRule="auto"/>
      </w:pPr>
      <w:ins w:id="3609" w:author="Author" w:date="2017-04-21T11:26:00Z">
        <w:r w:rsidRPr="00EA701B">
          <w:t>Developer</w:t>
        </w:r>
      </w:ins>
      <w:ins w:id="3610" w:author="Author" w:date="2017-04-21T11:19:00Z">
        <w:r w:rsidRPr="00EA701B">
          <w:t xml:space="preserve"> shall be required to install and maintain, at its expense, PMU equipment which includes the communication circuit capable of carrying the PMU data to a local data concentrator, and then transporting the information continuously to the </w:t>
        </w:r>
      </w:ins>
      <w:ins w:id="3611" w:author="Author" w:date="2017-04-21T11:27:00Z">
        <w:r w:rsidRPr="00EA701B">
          <w:t xml:space="preserve">Connecting Transmission Owner and the </w:t>
        </w:r>
      </w:ins>
      <w:ins w:id="3612" w:author="Author" w:date="2017-04-21T11:26:00Z">
        <w:r w:rsidRPr="00EA701B">
          <w:t>NYISO</w:t>
        </w:r>
      </w:ins>
      <w:ins w:id="3613" w:author="Author" w:date="2017-04-21T11:19:00Z">
        <w:r w:rsidRPr="00EA701B">
          <w:t xml:space="preserve">; as well as store the PMU data locally for thirty days. </w:t>
        </w:r>
      </w:ins>
      <w:ins w:id="3614" w:author="Author" w:date="2017-04-21T11:26:00Z">
        <w:r w:rsidRPr="00EA701B">
          <w:t>Devel</w:t>
        </w:r>
      </w:ins>
      <w:ins w:id="3615" w:author="Author" w:date="2017-05-02T14:57:00Z">
        <w:r w:rsidRPr="00EA701B" w:rsidR="00AB37FA">
          <w:t>o</w:t>
        </w:r>
      </w:ins>
      <w:ins w:id="3616" w:author="Author" w:date="2017-04-21T11:26:00Z">
        <w:r w:rsidRPr="00EA701B">
          <w:t>p</w:t>
        </w:r>
      </w:ins>
      <w:ins w:id="3617" w:author="Author" w:date="2017-05-02T14:57:00Z">
        <w:r w:rsidRPr="00EA701B" w:rsidR="00AB37FA">
          <w:t>e</w:t>
        </w:r>
      </w:ins>
      <w:ins w:id="3618" w:author="Author" w:date="2017-04-21T11:26:00Z">
        <w:r w:rsidRPr="00EA701B">
          <w:t>r</w:t>
        </w:r>
      </w:ins>
      <w:ins w:id="3619" w:author="Author" w:date="2017-04-21T11:19:00Z">
        <w:r w:rsidRPr="00EA701B">
          <w:t xml:space="preserve"> shall provide to </w:t>
        </w:r>
      </w:ins>
      <w:ins w:id="3620" w:author="Author" w:date="2017-04-21T11:27:00Z">
        <w:r w:rsidRPr="00EA701B">
          <w:t>Connecting Transmission Owner and the NYISO</w:t>
        </w:r>
      </w:ins>
      <w:ins w:id="3621" w:author="Author" w:date="2017-04-21T11:19:00Z">
        <w:r w:rsidRPr="00EA701B">
          <w:t xml:space="preserve"> all necessary and requested information through the </w:t>
        </w:r>
      </w:ins>
      <w:ins w:id="3622" w:author="Author" w:date="2017-04-21T11:28:00Z">
        <w:r w:rsidRPr="00EA701B">
          <w:t>Connecting Transmission Owner’s and the NYISO’s</w:t>
        </w:r>
      </w:ins>
      <w:ins w:id="3623" w:author="Author" w:date="2017-04-21T11:19:00Z">
        <w:r w:rsidRPr="00EA701B">
          <w:t xml:space="preserve"> synchrophasor system, including the following: (a) gross MW and MVAR measured at the </w:t>
        </w:r>
      </w:ins>
      <w:ins w:id="3624" w:author="Author" w:date="2017-04-21T11:28:00Z">
        <w:r w:rsidRPr="00EA701B">
          <w:t>Developer</w:t>
        </w:r>
      </w:ins>
      <w:ins w:id="3625" w:author="Author" w:date="2017-04-21T11:19:00Z">
        <w:r w:rsidRPr="00EA701B">
          <w:t xml:space="preserve"> side of the generator step-up transformer (or, for a non-synchronous generation facility, to be measured at the </w:t>
        </w:r>
      </w:ins>
      <w:ins w:id="3626" w:author="Author" w:date="2017-04-21T11:28:00Z">
        <w:r w:rsidRPr="00EA701B">
          <w:t>Developer</w:t>
        </w:r>
      </w:ins>
      <w:ins w:id="3627" w:author="Author" w:date="2017-04-21T11:19:00Z">
        <w:r w:rsidRPr="00EA701B">
          <w:t xml:space="preserve"> side of the Point of Interconnection); (b) generator terminal voltage</w:t>
        </w:r>
      </w:ins>
      <w:ins w:id="3628" w:author="Author" w:date="2017-05-03T09:26:00Z">
        <w:r w:rsidRPr="00EA701B" w:rsidR="00537A69">
          <w:t xml:space="preserve"> </w:t>
        </w:r>
      </w:ins>
      <w:ins w:id="3629" w:author="Author" w:date="2017-05-03T09:27:00Z">
        <w:r w:rsidRPr="00EA701B" w:rsidR="00537A69">
          <w:t xml:space="preserve">and current </w:t>
        </w:r>
      </w:ins>
      <w:ins w:id="3630" w:author="Author" w:date="2017-05-03T09:26:00Z">
        <w:r w:rsidRPr="00EA701B" w:rsidR="00537A69">
          <w:t>magnitude</w:t>
        </w:r>
      </w:ins>
      <w:ins w:id="3631" w:author="Author" w:date="2017-05-03T09:27:00Z">
        <w:r w:rsidRPr="00EA701B" w:rsidR="00537A69">
          <w:t>s and angles</w:t>
        </w:r>
      </w:ins>
      <w:ins w:id="3632" w:author="Author" w:date="2017-04-21T11:19:00Z">
        <w:r w:rsidRPr="00EA701B">
          <w:t>; (c) generator terminal frequency</w:t>
        </w:r>
      </w:ins>
      <w:ins w:id="3633" w:author="Author" w:date="2017-05-03T09:28:00Z">
        <w:r w:rsidRPr="00EA701B" w:rsidR="00537A69">
          <w:t xml:space="preserve"> and frequency rate of change</w:t>
        </w:r>
      </w:ins>
      <w:ins w:id="3634" w:author="Author" w:date="2017-04-21T11:19:00Z">
        <w:r w:rsidRPr="00EA701B">
          <w:t xml:space="preserve">; and </w:t>
        </w:r>
      </w:ins>
      <w:ins w:id="3635" w:author="Author" w:date="2017-05-03T09:28:00Z">
        <w:r w:rsidRPr="00EA701B" w:rsidR="00537A69">
          <w:br/>
        </w:r>
      </w:ins>
      <w:ins w:id="3636" w:author="Author" w:date="2017-04-21T11:19:00Z">
        <w:r w:rsidRPr="00EA701B">
          <w:t>(d) generator field voltage and current, where available</w:t>
        </w:r>
      </w:ins>
      <w:ins w:id="3637" w:author="Author" w:date="2017-05-03T09:30:00Z">
        <w:r w:rsidRPr="00EA701B" w:rsidR="00537A69">
          <w:t>; and (e) breaker status, if available</w:t>
        </w:r>
      </w:ins>
      <w:ins w:id="3638" w:author="Author" w:date="2017-04-21T11:19:00Z">
        <w:r w:rsidRPr="00EA701B">
          <w:t xml:space="preserve">. The </w:t>
        </w:r>
      </w:ins>
      <w:ins w:id="3639" w:author="Author" w:date="2017-04-21T11:28:00Z">
        <w:r w:rsidRPr="00EA701B">
          <w:t xml:space="preserve">Connecting Transmission Owner </w:t>
        </w:r>
      </w:ins>
      <w:ins w:id="3640" w:author="Author" w:date="2017-04-21T11:19:00Z">
        <w:r w:rsidRPr="00EA701B">
          <w:t xml:space="preserve">will provide for the ongoing support and maintenance of the network communications linking the data concentrator to the </w:t>
        </w:r>
      </w:ins>
      <w:ins w:id="3641" w:author="Author" w:date="2017-04-21T11:29:00Z">
        <w:r w:rsidRPr="00EA701B">
          <w:t>Connecting Transmission Owner and the NYISO</w:t>
        </w:r>
      </w:ins>
      <w:ins w:id="3642" w:author="Author" w:date="2017-05-03T09:23:00Z">
        <w:r w:rsidRPr="00EA701B" w:rsidR="00537A69">
          <w:t xml:space="preserve">, consistent with ISO </w:t>
        </w:r>
      </w:ins>
      <w:ins w:id="3643" w:author="Author" w:date="2017-05-03T09:25:00Z">
        <w:r w:rsidRPr="00EA701B" w:rsidR="00537A69">
          <w:t>P</w:t>
        </w:r>
      </w:ins>
      <w:ins w:id="3644" w:author="Author" w:date="2017-05-03T09:23:00Z">
        <w:r w:rsidRPr="00EA701B" w:rsidR="00537A69">
          <w:t xml:space="preserve">rocedures </w:t>
        </w:r>
      </w:ins>
      <w:ins w:id="3645" w:author="Author" w:date="2017-05-03T09:24:00Z">
        <w:r w:rsidRPr="00EA701B" w:rsidR="00537A69">
          <w:t>detailing the obligations related to</w:t>
        </w:r>
      </w:ins>
      <w:ins w:id="3646" w:author="Author" w:date="2017-05-03T09:23:00Z">
        <w:r w:rsidRPr="00EA701B" w:rsidR="00537A69">
          <w:t xml:space="preserve"> </w:t>
        </w:r>
      </w:ins>
      <w:ins w:id="3647" w:author="Author" w:date="2017-05-03T09:24:00Z">
        <w:r w:rsidRPr="00EA701B" w:rsidR="00537A69">
          <w:t>SCADA data</w:t>
        </w:r>
      </w:ins>
      <w:ins w:id="3648" w:author="Author" w:date="2017-04-21T11:19:00Z">
        <w:r w:rsidRPr="00EA701B">
          <w:t>.</w:t>
        </w:r>
      </w:ins>
    </w:p>
    <w:p w:rsidR="00530DBC" w:rsidRPr="00EA701B">
      <w:pPr>
        <w:pStyle w:val="Heading3"/>
      </w:pPr>
      <w:bookmarkStart w:id="3649" w:name="_Toc50781924"/>
      <w:bookmarkStart w:id="3650" w:name="_Toc50786361"/>
      <w:bookmarkStart w:id="3651" w:name="_Toc50787049"/>
      <w:bookmarkStart w:id="3652" w:name="_Toc56915638"/>
      <w:bookmarkStart w:id="3653" w:name="_Toc56920129"/>
      <w:bookmarkStart w:id="3654" w:name="_Toc56921149"/>
      <w:bookmarkStart w:id="3655" w:name="_Toc57530143"/>
      <w:bookmarkStart w:id="3656" w:name="_Toc57530391"/>
      <w:bookmarkStart w:id="3657" w:name="_Toc59754143"/>
      <w:bookmarkStart w:id="3658" w:name="_Toc59812851"/>
      <w:bookmarkStart w:id="3659" w:name="_Toc59813055"/>
      <w:bookmarkStart w:id="3660" w:name="_Toc61615590"/>
      <w:bookmarkStart w:id="3661" w:name="_Toc61615794"/>
      <w:bookmarkStart w:id="3662" w:name="_Toc61922521"/>
      <w:bookmarkStart w:id="3663" w:name="_Toc262657542"/>
      <w:r w:rsidRPr="00EA701B">
        <w:t xml:space="preserve">ARTICLE 10.  </w:t>
      </w:r>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r w:rsidRPr="00EA701B">
        <w:t>MAINTENANCE</w:t>
      </w:r>
    </w:p>
    <w:p w:rsidR="00530DBC" w:rsidRPr="00EA701B">
      <w:pPr>
        <w:pStyle w:val="Heading3"/>
      </w:pPr>
      <w:bookmarkStart w:id="3664" w:name="_Toc262657543"/>
      <w:bookmarkStart w:id="3665" w:name="_Toc50781925"/>
      <w:bookmarkStart w:id="3666" w:name="_Toc50786362"/>
      <w:bookmarkStart w:id="3667" w:name="_Toc50787050"/>
      <w:bookmarkStart w:id="3668" w:name="_Toc56915639"/>
      <w:bookmarkStart w:id="3669" w:name="_Toc56920130"/>
      <w:bookmarkStart w:id="3670" w:name="_Toc56921150"/>
      <w:bookmarkStart w:id="3671" w:name="_Toc57530144"/>
      <w:bookmarkStart w:id="3672" w:name="_Toc57530392"/>
      <w:bookmarkStart w:id="3673" w:name="_Toc59754144"/>
      <w:bookmarkStart w:id="3674" w:name="_Toc59812852"/>
      <w:bookmarkStart w:id="3675" w:name="_Toc59813056"/>
      <w:bookmarkStart w:id="3676" w:name="_Toc61615591"/>
      <w:bookmarkStart w:id="3677" w:name="_Toc61615795"/>
      <w:bookmarkStart w:id="3678" w:name="_Toc61922522"/>
      <w:r w:rsidRPr="00EA701B">
        <w:t>10.1</w:t>
      </w:r>
      <w:r w:rsidRPr="00EA701B">
        <w:tab/>
        <w:t>Connecting Transmission Owner Obligations.</w:t>
      </w:r>
      <w:bookmarkEnd w:id="3664"/>
      <w:r w:rsidRPr="00EA701B">
        <w:t xml:space="preserve">  </w:t>
      </w:r>
    </w:p>
    <w:p w:rsidR="00530DBC" w:rsidRPr="00EA701B">
      <w:pPr>
        <w:pStyle w:val="Bodypara"/>
        <w:spacing w:line="240" w:lineRule="auto"/>
      </w:pPr>
      <w:r w:rsidRPr="00EA701B">
        <w:t>Connecting Transmission Owner shall maintain its transmission facilities and Attachment Facilities in a safe and reliable manner and</w:t>
      </w:r>
      <w:r w:rsidRPr="00EA701B">
        <w:rPr>
          <w:b/>
        </w:rPr>
        <w:t xml:space="preserve"> </w:t>
      </w:r>
      <w:r w:rsidRPr="00EA701B">
        <w:t>in accordance with this Agreement.</w:t>
      </w:r>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p>
    <w:p w:rsidR="00530DBC" w:rsidRPr="00EA701B">
      <w:pPr>
        <w:pStyle w:val="Heading3"/>
      </w:pPr>
      <w:bookmarkStart w:id="3679" w:name="_Toc262657544"/>
      <w:bookmarkStart w:id="3680" w:name="_Toc50781926"/>
      <w:bookmarkStart w:id="3681" w:name="_Toc50786363"/>
      <w:bookmarkStart w:id="3682" w:name="_Toc50787051"/>
      <w:bookmarkStart w:id="3683" w:name="_Toc56915640"/>
      <w:bookmarkStart w:id="3684" w:name="_Toc56920131"/>
      <w:bookmarkStart w:id="3685" w:name="_Toc56921151"/>
      <w:bookmarkStart w:id="3686" w:name="_Toc57530145"/>
      <w:bookmarkStart w:id="3687" w:name="_Toc57530393"/>
      <w:bookmarkStart w:id="3688" w:name="_Toc59754145"/>
      <w:bookmarkStart w:id="3689" w:name="_Toc59812853"/>
      <w:bookmarkStart w:id="3690" w:name="_Toc59813057"/>
      <w:bookmarkStart w:id="3691" w:name="_Toc61615592"/>
      <w:bookmarkStart w:id="3692" w:name="_Toc61615796"/>
      <w:bookmarkStart w:id="3693" w:name="_Toc61922523"/>
      <w:r w:rsidRPr="00EA701B">
        <w:t>10.2</w:t>
      </w:r>
      <w:r w:rsidRPr="00EA701B">
        <w:tab/>
        <w:t>Developer Obligations.</w:t>
      </w:r>
      <w:bookmarkEnd w:id="3679"/>
      <w:r w:rsidRPr="00EA701B">
        <w:t xml:space="preserve">  </w:t>
      </w:r>
    </w:p>
    <w:p w:rsidR="00530DBC" w:rsidRPr="00EA701B">
      <w:pPr>
        <w:pStyle w:val="Bodypara"/>
        <w:spacing w:line="240" w:lineRule="auto"/>
      </w:pPr>
      <w:r w:rsidRPr="00EA701B">
        <w:t>Developer shall maintain its Large Generating Facility and Attachment Facilities in a safe and reliable manner and in accordance with this Agreement.</w:t>
      </w:r>
      <w:bookmarkStart w:id="3694" w:name="_Toc50781927"/>
      <w:bookmarkStart w:id="3695" w:name="_Toc50786364"/>
      <w:bookmarkStart w:id="3696" w:name="_Toc50787052"/>
      <w:bookmarkStart w:id="3697" w:name="_Toc56915641"/>
      <w:bookmarkStart w:id="3698" w:name="_Toc56920132"/>
      <w:bookmarkStart w:id="3699" w:name="_Toc56921152"/>
      <w:bookmarkStart w:id="3700" w:name="_Toc57530146"/>
      <w:bookmarkStart w:id="3701" w:name="_Toc57530394"/>
      <w:bookmarkStart w:id="3702" w:name="_Toc59754146"/>
      <w:bookmarkStart w:id="3703" w:name="_Toc59812854"/>
      <w:bookmarkStart w:id="3704" w:name="_Toc59813058"/>
      <w:bookmarkStart w:id="3705" w:name="_Toc61615593"/>
      <w:bookmarkStart w:id="3706" w:name="_Toc61615797"/>
      <w:bookmarkStart w:id="3707" w:name="_Toc61922524"/>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p>
    <w:p w:rsidR="00530DBC" w:rsidRPr="00EA701B">
      <w:pPr>
        <w:pStyle w:val="Heading3"/>
      </w:pPr>
      <w:bookmarkStart w:id="3708" w:name="_Toc262657545"/>
      <w:r w:rsidRPr="00EA701B">
        <w:t>10.3</w:t>
      </w:r>
      <w:r w:rsidRPr="00EA701B">
        <w:tab/>
        <w:t>Coordination.</w:t>
      </w:r>
      <w:bookmarkEnd w:id="3708"/>
      <w:r w:rsidRPr="00EA701B">
        <w:t xml:space="preserve">  </w:t>
      </w:r>
    </w:p>
    <w:p w:rsidR="00530DBC" w:rsidRPr="00EA701B">
      <w:pPr>
        <w:pStyle w:val="Bodypara"/>
        <w:spacing w:line="240" w:lineRule="auto"/>
      </w:pPr>
      <w:r w:rsidRPr="00EA701B">
        <w:t>The Developer and Connecting Transmission Owner shall confer regularly to coordinate the planning, scheduling and performance of preventive and corrective maintenance on the Large Generating Facility and the Attachment Facilities.</w:t>
      </w:r>
      <w:bookmarkEnd w:id="3694"/>
      <w:bookmarkEnd w:id="3695"/>
      <w:bookmarkEnd w:id="3696"/>
      <w:r w:rsidRPr="00EA701B">
        <w:t xml:space="preserve">  The Developer and Connecting Transmission Owner shall keep NYISO fully informed of the preventive and corrective maintenance that is planned, and shall schedule all such maintenance in accordance with NYISO procedures.</w:t>
      </w:r>
      <w:bookmarkEnd w:id="3697"/>
      <w:bookmarkEnd w:id="3698"/>
      <w:bookmarkEnd w:id="3699"/>
      <w:bookmarkEnd w:id="3700"/>
      <w:bookmarkEnd w:id="3701"/>
      <w:bookmarkEnd w:id="3702"/>
      <w:bookmarkEnd w:id="3703"/>
      <w:bookmarkEnd w:id="3704"/>
      <w:bookmarkEnd w:id="3705"/>
      <w:bookmarkEnd w:id="3706"/>
      <w:bookmarkEnd w:id="3707"/>
    </w:p>
    <w:p w:rsidR="00530DBC" w:rsidRPr="00EA701B">
      <w:pPr>
        <w:pStyle w:val="Heading3"/>
      </w:pPr>
      <w:bookmarkStart w:id="3709" w:name="_Toc262657546"/>
      <w:bookmarkStart w:id="3710" w:name="_Toc50781928"/>
      <w:bookmarkStart w:id="3711" w:name="_Toc50786365"/>
      <w:bookmarkStart w:id="3712" w:name="_Toc50787053"/>
      <w:bookmarkStart w:id="3713" w:name="_Toc56915642"/>
      <w:bookmarkStart w:id="3714" w:name="_Toc56920133"/>
      <w:bookmarkStart w:id="3715" w:name="_Toc56921153"/>
      <w:bookmarkStart w:id="3716" w:name="_Toc57530147"/>
      <w:bookmarkStart w:id="3717" w:name="_Toc57530395"/>
      <w:bookmarkStart w:id="3718" w:name="_Toc59754147"/>
      <w:bookmarkStart w:id="3719" w:name="_Toc59812855"/>
      <w:bookmarkStart w:id="3720" w:name="_Toc59813059"/>
      <w:bookmarkStart w:id="3721" w:name="_Toc61615594"/>
      <w:bookmarkStart w:id="3722" w:name="_Toc61615798"/>
      <w:bookmarkStart w:id="3723" w:name="_Toc61922525"/>
      <w:r w:rsidRPr="00EA701B">
        <w:t>10.4</w:t>
      </w:r>
      <w:r w:rsidRPr="00EA701B">
        <w:tab/>
        <w:t>Secondary Systems.</w:t>
      </w:r>
      <w:bookmarkEnd w:id="3709"/>
      <w:r w:rsidRPr="00EA701B">
        <w:t xml:space="preserve">  </w:t>
      </w:r>
    </w:p>
    <w:p w:rsidR="00530DBC" w:rsidRPr="00EA701B">
      <w:pPr>
        <w:pStyle w:val="Bodypara"/>
        <w:spacing w:line="240" w:lineRule="auto"/>
      </w:pPr>
      <w:r w:rsidRPr="00EA701B">
        <w:t>The Developer and Connecting Transmission Owner shall each cooperate with the other in the inspection, maintenance, and testing of control or power circuits that operate below 600 volts, AC or DC, including, but not limited to, any hardware, control or protective devices, cables, conductors, electric raceways, secondary equipment panels, transducers, batteries, chargers, and voltage and current transformers that directly affect the operation of Developer or Connecting Transmission Owner’s facilities and equipment which may reasonably be expected to impact the other Party.  The Developer and Connecting Transmission Owner shall each provide advance notice to the other Party, and to NYISO, before undertaking any work on such circuits, especially on electrical circuits involving circuit breaker trip and close contacts, current transformers, or potential transformers.</w:t>
      </w:r>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p>
    <w:p w:rsidR="00530DBC" w:rsidRPr="00EA701B">
      <w:pPr>
        <w:pStyle w:val="Heading3"/>
      </w:pPr>
      <w:bookmarkStart w:id="3724" w:name="_Toc262657547"/>
      <w:bookmarkStart w:id="3725" w:name="_Toc50781929"/>
      <w:bookmarkStart w:id="3726" w:name="_Toc50786366"/>
      <w:bookmarkStart w:id="3727" w:name="_Toc50787054"/>
      <w:bookmarkStart w:id="3728" w:name="_Toc56915643"/>
      <w:bookmarkStart w:id="3729" w:name="_Toc56920134"/>
      <w:bookmarkStart w:id="3730" w:name="_Toc56921154"/>
      <w:bookmarkStart w:id="3731" w:name="_Toc57530148"/>
      <w:bookmarkStart w:id="3732" w:name="_Toc57530396"/>
      <w:bookmarkStart w:id="3733" w:name="_Toc59754148"/>
      <w:bookmarkStart w:id="3734" w:name="_Toc59812856"/>
      <w:bookmarkStart w:id="3735" w:name="_Toc59813060"/>
      <w:bookmarkStart w:id="3736" w:name="_Toc61615595"/>
      <w:bookmarkStart w:id="3737" w:name="_Toc61615799"/>
      <w:bookmarkStart w:id="3738" w:name="_Toc61922526"/>
      <w:r w:rsidRPr="00EA701B">
        <w:t>10.5</w:t>
      </w:r>
      <w:r w:rsidRPr="00EA701B">
        <w:tab/>
        <w:t>Operating and Maintenance Expenses.</w:t>
      </w:r>
      <w:bookmarkEnd w:id="3724"/>
      <w:r w:rsidRPr="00EA701B">
        <w:t xml:space="preserve">  </w:t>
      </w:r>
    </w:p>
    <w:p w:rsidR="00530DBC" w:rsidRPr="00EA701B">
      <w:pPr>
        <w:pStyle w:val="Bodypara"/>
        <w:spacing w:line="240" w:lineRule="auto"/>
      </w:pPr>
      <w:r w:rsidRPr="00EA701B">
        <w:t>Subject to the provisions herein addressing the use of facilities by others, and except for operations and maintenance expenses associated with modifications made for providing interconnection or transmission service to a third party and such third party pays for such expenses, Developer shall be responsible for all reasonable expenses including overheads, associated with: (1) owning, operating, maintaining, repairing, and replacing Developer</w:t>
      </w:r>
      <w:ins w:id="3739" w:author="Author" w:date="2017-04-20T12:40:00Z">
        <w:r w:rsidRPr="00EA701B" w:rsidR="001D40E3">
          <w:t>’s</w:t>
        </w:r>
      </w:ins>
      <w:r w:rsidRPr="00EA701B">
        <w:t xml:space="preserve"> Attachment Facilities; and (2) operation, maintenance, repair and replacement of Connecting Transmission Owner’s Attachment Facilities.</w:t>
      </w:r>
      <w:bookmarkEnd w:id="3725"/>
      <w:bookmarkEnd w:id="3726"/>
      <w:bookmarkEnd w:id="3727"/>
      <w:bookmarkEnd w:id="3728"/>
      <w:bookmarkEnd w:id="3729"/>
      <w:bookmarkEnd w:id="3730"/>
      <w:bookmarkEnd w:id="3731"/>
      <w:bookmarkEnd w:id="3732"/>
      <w:bookmarkEnd w:id="3733"/>
      <w:bookmarkEnd w:id="3734"/>
      <w:bookmarkEnd w:id="3735"/>
      <w:r w:rsidRPr="00EA701B">
        <w:t xml:space="preserve">  The Connecting Transmission Owner shall be entitled to the recovery of incremental operating and maintenance expenses that it incurs associated with System Upgrade Facilities and System Deliverability Upgrades if and to the extent provided for under Attachment S to the </w:t>
      </w:r>
      <w:del w:id="3740" w:author="Author" w:date="2017-04-28T17:52:00Z">
        <w:r w:rsidRPr="00EA701B">
          <w:delText>NYISO OATT</w:delText>
        </w:r>
      </w:del>
      <w:ins w:id="3741" w:author="Author" w:date="2017-04-28T17:52:00Z">
        <w:r w:rsidRPr="00EA701B" w:rsidR="001D5AD6">
          <w:t>ISO OATT</w:t>
        </w:r>
      </w:ins>
      <w:r w:rsidRPr="00EA701B">
        <w:t>.</w:t>
      </w:r>
      <w:bookmarkEnd w:id="3736"/>
      <w:bookmarkEnd w:id="3737"/>
      <w:bookmarkEnd w:id="3738"/>
    </w:p>
    <w:p w:rsidR="00530DBC" w:rsidRPr="00EA701B">
      <w:pPr>
        <w:pStyle w:val="Heading3"/>
      </w:pPr>
      <w:bookmarkStart w:id="3742" w:name="_Toc50781930"/>
      <w:bookmarkStart w:id="3743" w:name="_Toc50786367"/>
      <w:bookmarkStart w:id="3744" w:name="_Toc50787055"/>
      <w:bookmarkStart w:id="3745" w:name="_Toc56915644"/>
      <w:bookmarkStart w:id="3746" w:name="_Toc56920135"/>
      <w:bookmarkStart w:id="3747" w:name="_Toc56921155"/>
      <w:bookmarkStart w:id="3748" w:name="_Toc57530149"/>
      <w:bookmarkStart w:id="3749" w:name="_Toc57530397"/>
      <w:bookmarkStart w:id="3750" w:name="_Toc59754149"/>
      <w:bookmarkStart w:id="3751" w:name="_Toc59812857"/>
      <w:bookmarkStart w:id="3752" w:name="_Toc59813061"/>
      <w:bookmarkStart w:id="3753" w:name="_Toc61615596"/>
      <w:bookmarkStart w:id="3754" w:name="_Toc61615800"/>
      <w:bookmarkStart w:id="3755" w:name="_Toc61922527"/>
      <w:bookmarkStart w:id="3756" w:name="_Toc262657548"/>
      <w:r w:rsidRPr="00EA701B">
        <w:t xml:space="preserve">ARTICLE 11.  </w:t>
      </w:r>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r w:rsidRPr="00EA701B">
        <w:t>PERFORMANCE OBLIGATION</w:t>
      </w:r>
    </w:p>
    <w:p w:rsidR="00530DBC" w:rsidRPr="00EA701B">
      <w:pPr>
        <w:pStyle w:val="Heading3"/>
      </w:pPr>
      <w:bookmarkStart w:id="3757" w:name="_Toc262657549"/>
      <w:bookmarkStart w:id="3758" w:name="_Toc50781931"/>
      <w:bookmarkStart w:id="3759" w:name="_Toc50786368"/>
      <w:bookmarkStart w:id="3760" w:name="_Toc50787056"/>
      <w:bookmarkStart w:id="3761" w:name="_Toc56915645"/>
      <w:bookmarkStart w:id="3762" w:name="_Toc56920136"/>
      <w:bookmarkStart w:id="3763" w:name="_Toc56921156"/>
      <w:bookmarkStart w:id="3764" w:name="_Toc57530150"/>
      <w:bookmarkStart w:id="3765" w:name="_Toc57530398"/>
      <w:bookmarkStart w:id="3766" w:name="_Toc59754150"/>
      <w:bookmarkStart w:id="3767" w:name="_Toc59812858"/>
      <w:bookmarkStart w:id="3768" w:name="_Toc59813062"/>
      <w:bookmarkStart w:id="3769" w:name="_Toc61615597"/>
      <w:bookmarkStart w:id="3770" w:name="_Toc61615801"/>
      <w:bookmarkStart w:id="3771" w:name="_Toc61922528"/>
      <w:r w:rsidRPr="00EA701B">
        <w:t>11.1</w:t>
      </w:r>
      <w:r w:rsidRPr="00EA701B">
        <w:tab/>
        <w:t>Developer</w:t>
      </w:r>
      <w:ins w:id="3772" w:author="Author" w:date="2017-04-20T12:41:00Z">
        <w:r w:rsidRPr="00EA701B" w:rsidR="001D40E3">
          <w:t>’s</w:t>
        </w:r>
      </w:ins>
      <w:r w:rsidRPr="00EA701B">
        <w:t xml:space="preserve"> Attachment Facilities.</w:t>
      </w:r>
      <w:bookmarkEnd w:id="3757"/>
      <w:r w:rsidRPr="00EA701B">
        <w:t xml:space="preserve">  </w:t>
      </w:r>
    </w:p>
    <w:p w:rsidR="00530DBC" w:rsidRPr="00EA701B">
      <w:pPr>
        <w:pStyle w:val="Bodypara"/>
        <w:spacing w:line="240" w:lineRule="auto"/>
      </w:pPr>
      <w:r w:rsidRPr="00EA701B">
        <w:t>Developer shall design, procure, construct, install, own and/or control the Developer</w:t>
      </w:r>
      <w:ins w:id="3773" w:author="Author" w:date="2017-04-20T12:41:00Z">
        <w:r w:rsidRPr="00EA701B" w:rsidR="001D40E3">
          <w:t>’s</w:t>
        </w:r>
      </w:ins>
      <w:r w:rsidRPr="00EA701B">
        <w:t xml:space="preserve"> Attachment Facilities described in Appendix A hereto, at its sole expense.</w:t>
      </w:r>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p>
    <w:p w:rsidR="00530DBC" w:rsidRPr="00EA701B">
      <w:pPr>
        <w:pStyle w:val="Heading3"/>
      </w:pPr>
      <w:bookmarkStart w:id="3774" w:name="_Toc262657550"/>
      <w:bookmarkStart w:id="3775" w:name="_Toc50781932"/>
      <w:bookmarkStart w:id="3776" w:name="_Toc50786369"/>
      <w:bookmarkStart w:id="3777" w:name="_Toc50787057"/>
      <w:bookmarkStart w:id="3778" w:name="_Toc56915646"/>
      <w:bookmarkStart w:id="3779" w:name="_Toc56920137"/>
      <w:bookmarkStart w:id="3780" w:name="_Toc56921157"/>
      <w:bookmarkStart w:id="3781" w:name="_Toc57530151"/>
      <w:bookmarkStart w:id="3782" w:name="_Toc57530399"/>
      <w:bookmarkStart w:id="3783" w:name="_Toc59754151"/>
      <w:bookmarkStart w:id="3784" w:name="_Toc59812859"/>
      <w:bookmarkStart w:id="3785" w:name="_Toc59813063"/>
      <w:bookmarkStart w:id="3786" w:name="_Toc61615598"/>
      <w:bookmarkStart w:id="3787" w:name="_Toc61615802"/>
      <w:bookmarkStart w:id="3788" w:name="_Toc61922529"/>
      <w:r w:rsidRPr="00EA701B">
        <w:t>11.2</w:t>
      </w:r>
      <w:r w:rsidRPr="00EA701B">
        <w:tab/>
        <w:t>Connecting Transmission Owner’s Attachment Facilities.</w:t>
      </w:r>
      <w:bookmarkEnd w:id="3774"/>
      <w:r w:rsidRPr="00EA701B">
        <w:t xml:space="preserve">  </w:t>
      </w:r>
    </w:p>
    <w:p w:rsidR="00530DBC" w:rsidRPr="00EA701B">
      <w:pPr>
        <w:pStyle w:val="Bodypara"/>
        <w:spacing w:line="240" w:lineRule="auto"/>
      </w:pPr>
      <w:r w:rsidRPr="00EA701B">
        <w:t>Connecting Transmission Owner shall design, procure, construct, install, own and/or control the Connecting Transmission Owner’s Attachment Facilities described in Appendix A hereto, at the sole expense of the Developer.</w:t>
      </w:r>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p>
    <w:p w:rsidR="00530DBC" w:rsidRPr="00EA701B">
      <w:pPr>
        <w:pStyle w:val="Heading3"/>
      </w:pPr>
      <w:bookmarkStart w:id="3789" w:name="_Toc262657551"/>
      <w:bookmarkStart w:id="3790" w:name="_Toc50781933"/>
      <w:bookmarkStart w:id="3791" w:name="_Toc50786370"/>
      <w:bookmarkStart w:id="3792" w:name="_Toc50787058"/>
      <w:bookmarkStart w:id="3793" w:name="_Toc56915647"/>
      <w:bookmarkStart w:id="3794" w:name="_Toc56920138"/>
      <w:bookmarkStart w:id="3795" w:name="_Toc56921158"/>
      <w:bookmarkStart w:id="3796" w:name="_Toc57530152"/>
      <w:bookmarkStart w:id="3797" w:name="_Toc57530400"/>
      <w:bookmarkStart w:id="3798" w:name="_Toc59754152"/>
      <w:bookmarkStart w:id="3799" w:name="_Toc59812860"/>
      <w:bookmarkStart w:id="3800" w:name="_Toc59813064"/>
      <w:bookmarkStart w:id="3801" w:name="_Toc61615599"/>
      <w:bookmarkStart w:id="3802" w:name="_Toc61615803"/>
      <w:bookmarkStart w:id="3803" w:name="_Toc61922530"/>
      <w:r w:rsidRPr="00EA701B">
        <w:t>11.3</w:t>
      </w:r>
      <w:r w:rsidRPr="00EA701B">
        <w:tab/>
        <w:t>System Upgrade Facilities and System Deliverability Upgrades.</w:t>
      </w:r>
      <w:bookmarkEnd w:id="3789"/>
      <w:r w:rsidRPr="00EA701B">
        <w:t xml:space="preserve">  </w:t>
      </w:r>
    </w:p>
    <w:p w:rsidR="00530DBC" w:rsidRPr="00EA701B">
      <w:pPr>
        <w:pStyle w:val="Bodypara"/>
        <w:spacing w:line="240" w:lineRule="auto"/>
      </w:pPr>
      <w:r w:rsidRPr="00EA701B">
        <w:t xml:space="preserve">Connecting Transmission Owner shall design, procure, construct, install, and own the System Upgrade Facilities and System Deliverability Upgrades described in Appendix A hereto.  The responsibility of the Developer for costs related to System Upgrade Facilities and System Deliverability Upgrades shall be determined in accordance with the provisions of Attachment S to the </w:t>
      </w:r>
      <w:del w:id="3804" w:author="Author" w:date="2017-04-28T17:52:00Z">
        <w:r w:rsidRPr="00EA701B">
          <w:delText>NYISO OATT</w:delText>
        </w:r>
      </w:del>
      <w:ins w:id="3805" w:author="Author" w:date="2017-04-28T17:52:00Z">
        <w:r w:rsidRPr="00EA701B" w:rsidR="001D5AD6">
          <w:t>ISO OATT</w:t>
        </w:r>
      </w:ins>
      <w:r w:rsidRPr="00EA701B">
        <w:t>.</w:t>
      </w:r>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p>
    <w:p w:rsidR="00530DBC" w:rsidRPr="00EA701B">
      <w:pPr>
        <w:pStyle w:val="Heading3"/>
      </w:pPr>
      <w:bookmarkStart w:id="3806" w:name="_Toc262657552"/>
      <w:r w:rsidRPr="00EA701B">
        <w:t>11.4</w:t>
      </w:r>
      <w:r w:rsidRPr="00EA701B">
        <w:tab/>
        <w:t>Special Provisions for Affected Systems.</w:t>
      </w:r>
      <w:bookmarkEnd w:id="3806"/>
      <w:r w:rsidRPr="00EA701B">
        <w:t xml:space="preserve">  </w:t>
      </w:r>
    </w:p>
    <w:p w:rsidR="00530DBC" w:rsidRPr="00EA701B">
      <w:pPr>
        <w:pStyle w:val="Bodypara"/>
        <w:spacing w:line="240" w:lineRule="auto"/>
      </w:pPr>
      <w:r w:rsidRPr="00EA701B">
        <w:t xml:space="preserve">For the re-payment of amounts advanced to Affected System Operator for System Upgrade Facilities or System Deliverability Upgrades, the Developer and Affected System Operator shall enter into an agreement that provides for such re-payment, but only if responsibility for the cost of such System Upgrade Facilities or System Deliverability Upgrades is not to be allocated in accordance with Attachment S to the </w:t>
      </w:r>
      <w:del w:id="3807" w:author="Author" w:date="2017-04-28T17:52:00Z">
        <w:r w:rsidRPr="00EA701B">
          <w:delText>NYISO OATT</w:delText>
        </w:r>
      </w:del>
      <w:ins w:id="3808" w:author="Author" w:date="2017-04-28T17:52:00Z">
        <w:r w:rsidRPr="00EA701B" w:rsidR="001D5AD6">
          <w:t>ISO OATT</w:t>
        </w:r>
      </w:ins>
      <w:r w:rsidRPr="00EA701B">
        <w:t>.  The agreement shall specify the terms governing payments to be made by the Developer to the Affected System Operator as well as the re-payment by the Affected System Operator.</w:t>
      </w:r>
    </w:p>
    <w:p w:rsidR="00530DBC" w:rsidRPr="00EA701B">
      <w:pPr>
        <w:pStyle w:val="Heading3"/>
      </w:pPr>
      <w:bookmarkStart w:id="3809" w:name="_Toc262657553"/>
      <w:bookmarkStart w:id="3810" w:name="_Toc50781934"/>
      <w:bookmarkStart w:id="3811" w:name="_Toc50786371"/>
      <w:bookmarkStart w:id="3812" w:name="_Toc50787059"/>
      <w:bookmarkStart w:id="3813" w:name="_Toc59812862"/>
      <w:bookmarkStart w:id="3814" w:name="_Toc59813066"/>
      <w:bookmarkStart w:id="3815" w:name="_Toc61615601"/>
      <w:bookmarkStart w:id="3816" w:name="_Toc61615805"/>
      <w:bookmarkStart w:id="3817" w:name="_Toc61922532"/>
      <w:bookmarkStart w:id="3818" w:name="_Toc56915648"/>
      <w:bookmarkStart w:id="3819" w:name="_Toc56920139"/>
      <w:bookmarkStart w:id="3820" w:name="_Toc56921159"/>
      <w:bookmarkStart w:id="3821" w:name="_Toc57530153"/>
      <w:bookmarkStart w:id="3822" w:name="_Toc57530401"/>
      <w:bookmarkStart w:id="3823" w:name="_Toc59754154"/>
      <w:r w:rsidRPr="00EA701B">
        <w:t>11.5</w:t>
      </w:r>
      <w:r w:rsidRPr="00EA701B">
        <w:tab/>
        <w:t>Provision of Security.</w:t>
      </w:r>
      <w:bookmarkEnd w:id="3809"/>
      <w:r w:rsidRPr="00EA701B">
        <w:t xml:space="preserve">  </w:t>
      </w:r>
    </w:p>
    <w:p w:rsidR="00530DBC" w:rsidRPr="00EA701B">
      <w:pPr>
        <w:pStyle w:val="Bodypara"/>
        <w:spacing w:line="240" w:lineRule="auto"/>
      </w:pPr>
      <w:r w:rsidRPr="00EA701B">
        <w:t>At least thirty (30) Calendar Days prior to the commencement of the procurement, installation, or construction of a discrete portion of a Connecting Transmission Owner’s Attachment Facilities, Developer shall provide Connecting Transmission Owner, at Developer’s option, a guarantee, a surety bond, letter of credit or other form of security that is reasonably acceptable to Connecting Transmission Owner and is consistent with the Uniform Commercial Code of the jurisdiction identified</w:t>
      </w:r>
      <w:r w:rsidRPr="00EA701B">
        <w:rPr>
          <w:b/>
        </w:rPr>
        <w:t xml:space="preserve"> </w:t>
      </w:r>
      <w:r w:rsidRPr="00EA701B">
        <w:t>in Article 14.2.1 of this Agreement.  Such security for payment shall be in an amount sufficient to cover the cost for the Developer’s share of constructing, procuring and installing the applicable portion of Connecting Transmission Owner’s Attachment Facilities, and shall be reduced on a dollar-for-dollar basis for payments made to Connecting Transmission Owner for these purposes.</w:t>
      </w:r>
      <w:bookmarkEnd w:id="3810"/>
      <w:bookmarkEnd w:id="3811"/>
      <w:bookmarkEnd w:id="3812"/>
      <w:bookmarkEnd w:id="3813"/>
      <w:bookmarkEnd w:id="3814"/>
      <w:bookmarkEnd w:id="3815"/>
      <w:bookmarkEnd w:id="3816"/>
      <w:bookmarkEnd w:id="3817"/>
      <w:r w:rsidRPr="00EA701B">
        <w:t xml:space="preserve">  </w:t>
      </w:r>
      <w:bookmarkEnd w:id="3818"/>
      <w:bookmarkEnd w:id="3819"/>
      <w:bookmarkEnd w:id="3820"/>
      <w:bookmarkEnd w:id="3821"/>
      <w:bookmarkEnd w:id="3822"/>
      <w:bookmarkEnd w:id="3823"/>
    </w:p>
    <w:p w:rsidR="00530DBC" w:rsidRPr="00EA701B">
      <w:pPr>
        <w:pStyle w:val="Bodypara"/>
      </w:pPr>
      <w:r w:rsidRPr="00EA701B">
        <w:t>In addition:</w:t>
      </w:r>
    </w:p>
    <w:p w:rsidR="00530DBC" w:rsidRPr="00EA701B">
      <w:pPr>
        <w:pStyle w:val="Bodypara"/>
        <w:spacing w:after="240" w:line="240" w:lineRule="auto"/>
      </w:pPr>
      <w:bookmarkStart w:id="3824" w:name="_Toc50781935"/>
      <w:bookmarkStart w:id="3825" w:name="_Toc50786372"/>
      <w:bookmarkStart w:id="3826" w:name="_Toc50787060"/>
      <w:bookmarkStart w:id="3827" w:name="_Toc56915649"/>
      <w:bookmarkStart w:id="3828" w:name="_Toc56920140"/>
      <w:bookmarkStart w:id="3829" w:name="_Toc56921160"/>
      <w:bookmarkStart w:id="3830" w:name="_Toc57530154"/>
      <w:r w:rsidRPr="00EA701B">
        <w:rPr>
          <w:b/>
          <w:bCs/>
        </w:rPr>
        <w:t xml:space="preserve">      </w:t>
      </w:r>
      <w:r w:rsidRPr="00EA701B">
        <w:rPr>
          <w:b/>
        </w:rPr>
        <w:t>11.5.1</w:t>
      </w:r>
      <w:r w:rsidRPr="00EA701B">
        <w:tab/>
        <w:t>The guarantee must be made by an entity that meets the commercially reasonable creditworthiness requirements of Connecting Transmission Owner, and contains terms and conditions that guarantee payment of any amount that may be due from Developer, up to an agreed-to maximum amount.</w:t>
      </w:r>
      <w:bookmarkEnd w:id="3824"/>
      <w:bookmarkEnd w:id="3825"/>
      <w:bookmarkEnd w:id="3826"/>
      <w:bookmarkEnd w:id="3827"/>
      <w:bookmarkEnd w:id="3828"/>
      <w:bookmarkEnd w:id="3829"/>
      <w:bookmarkEnd w:id="3830"/>
    </w:p>
    <w:p w:rsidR="00530DBC" w:rsidRPr="00EA701B">
      <w:pPr>
        <w:pStyle w:val="Bodypara"/>
        <w:spacing w:after="240" w:line="240" w:lineRule="auto"/>
      </w:pPr>
      <w:bookmarkStart w:id="3831" w:name="_Toc50781936"/>
      <w:bookmarkStart w:id="3832" w:name="_Toc50786373"/>
      <w:bookmarkStart w:id="3833" w:name="_Toc50787061"/>
      <w:bookmarkStart w:id="3834" w:name="_Toc56915650"/>
      <w:bookmarkStart w:id="3835" w:name="_Toc56920141"/>
      <w:bookmarkStart w:id="3836" w:name="_Toc56921161"/>
      <w:bookmarkStart w:id="3837" w:name="_Toc57530155"/>
      <w:r w:rsidRPr="00EA701B">
        <w:rPr>
          <w:b/>
          <w:bCs/>
        </w:rPr>
        <w:t xml:space="preserve">      </w:t>
      </w:r>
      <w:r w:rsidRPr="00EA701B">
        <w:rPr>
          <w:b/>
        </w:rPr>
        <w:t>11.5.2</w:t>
      </w:r>
      <w:r w:rsidRPr="00EA701B">
        <w:tab/>
        <w:t>The letter of credit must be issued by a financial institution reasonably acceptable to Connecting Transmission Owner and must specify a reasonable expiration date.</w:t>
      </w:r>
      <w:bookmarkEnd w:id="3831"/>
      <w:bookmarkEnd w:id="3832"/>
      <w:bookmarkEnd w:id="3833"/>
      <w:bookmarkEnd w:id="3834"/>
      <w:bookmarkEnd w:id="3835"/>
      <w:bookmarkEnd w:id="3836"/>
      <w:bookmarkEnd w:id="3837"/>
    </w:p>
    <w:p w:rsidR="00530DBC" w:rsidRPr="00EA701B">
      <w:pPr>
        <w:pStyle w:val="Bodypara"/>
        <w:spacing w:after="240" w:line="240" w:lineRule="auto"/>
      </w:pPr>
      <w:bookmarkStart w:id="3838" w:name="_Toc50781937"/>
      <w:bookmarkStart w:id="3839" w:name="_Toc50786374"/>
      <w:bookmarkStart w:id="3840" w:name="_Toc50787062"/>
      <w:bookmarkStart w:id="3841" w:name="_Toc56915651"/>
      <w:bookmarkStart w:id="3842" w:name="_Toc56920142"/>
      <w:bookmarkStart w:id="3843" w:name="_Toc56921162"/>
      <w:bookmarkStart w:id="3844" w:name="_Toc57530156"/>
      <w:r w:rsidRPr="00EA701B">
        <w:rPr>
          <w:b/>
          <w:bCs/>
        </w:rPr>
        <w:t xml:space="preserve">      </w:t>
      </w:r>
      <w:r w:rsidRPr="00EA701B">
        <w:rPr>
          <w:b/>
        </w:rPr>
        <w:t>11.5.3</w:t>
      </w:r>
      <w:r w:rsidRPr="00EA701B">
        <w:tab/>
        <w:t>The surety bond must be issued by an insurer reasonably acceptable to Connecting Transmission Owner and must specify a reasonable expiration date.</w:t>
      </w:r>
      <w:bookmarkEnd w:id="3838"/>
      <w:bookmarkEnd w:id="3839"/>
      <w:bookmarkEnd w:id="3840"/>
      <w:bookmarkEnd w:id="3841"/>
      <w:bookmarkEnd w:id="3842"/>
      <w:bookmarkEnd w:id="3843"/>
      <w:bookmarkEnd w:id="3844"/>
    </w:p>
    <w:p w:rsidR="00530DBC" w:rsidRPr="00EA701B">
      <w:pPr>
        <w:pStyle w:val="Bodypara"/>
        <w:spacing w:line="240" w:lineRule="auto"/>
      </w:pPr>
      <w:r w:rsidRPr="00EA701B">
        <w:rPr>
          <w:b/>
          <w:bCs/>
        </w:rPr>
        <w:t xml:space="preserve">      </w:t>
      </w:r>
      <w:r w:rsidRPr="00EA701B">
        <w:rPr>
          <w:b/>
        </w:rPr>
        <w:t>11.5.4</w:t>
      </w:r>
      <w:r w:rsidRPr="00EA701B">
        <w:tab/>
        <w:t xml:space="preserve">Attachment S to the </w:t>
      </w:r>
      <w:del w:id="3845" w:author="Author" w:date="2017-04-28T17:52:00Z">
        <w:r w:rsidRPr="00EA701B">
          <w:delText>NYISO OATT</w:delText>
        </w:r>
      </w:del>
      <w:ins w:id="3846" w:author="Author" w:date="2017-04-28T17:52:00Z">
        <w:r w:rsidRPr="00EA701B" w:rsidR="001D5AD6">
          <w:t>ISO OATT</w:t>
        </w:r>
      </w:ins>
      <w:r w:rsidRPr="00EA701B">
        <w:t xml:space="preserve"> shall govern the Security that Developer provides for System Upgrade Facilities and System Deliverability Upgrades.</w:t>
      </w:r>
    </w:p>
    <w:p w:rsidR="00530DBC" w:rsidRPr="00EA701B">
      <w:pPr>
        <w:pStyle w:val="Heading3"/>
      </w:pPr>
      <w:bookmarkStart w:id="3847" w:name="_Toc262657554"/>
      <w:bookmarkStart w:id="3848" w:name="_Toc61922533"/>
      <w:r w:rsidRPr="00EA701B">
        <w:t>11.6</w:t>
      </w:r>
      <w:r w:rsidRPr="00EA701B">
        <w:tab/>
        <w:t>Developer Compensation for Emergency Services.</w:t>
      </w:r>
      <w:bookmarkEnd w:id="3847"/>
      <w:r w:rsidRPr="00EA701B">
        <w:t xml:space="preserve">  </w:t>
      </w:r>
    </w:p>
    <w:p w:rsidR="00530DBC" w:rsidRPr="00EA701B">
      <w:pPr>
        <w:pStyle w:val="Bodypara"/>
        <w:spacing w:line="240" w:lineRule="auto"/>
      </w:pPr>
      <w:r w:rsidRPr="00EA701B">
        <w:t xml:space="preserve">If, during an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the Developer provides services at the request or direction of the NYISO or Connecting Transmission Owner, the Developer will be compensated for such services in accordance with the NYISO Services Tariff.</w:t>
      </w:r>
      <w:bookmarkEnd w:id="3848"/>
    </w:p>
    <w:p w:rsidR="00530DBC" w:rsidRPr="00EA701B">
      <w:pPr>
        <w:pStyle w:val="Heading3"/>
      </w:pPr>
      <w:bookmarkStart w:id="3849" w:name="_Toc262657555"/>
      <w:r w:rsidRPr="00EA701B">
        <w:t>11.7</w:t>
      </w:r>
      <w:r w:rsidRPr="00EA701B">
        <w:tab/>
        <w:t>Line Outage Costs.</w:t>
      </w:r>
      <w:bookmarkEnd w:id="3849"/>
      <w:r w:rsidRPr="00EA701B">
        <w:t xml:space="preserve">  </w:t>
      </w:r>
    </w:p>
    <w:p w:rsidR="00530DBC" w:rsidRPr="00EA701B">
      <w:pPr>
        <w:pStyle w:val="Bodypara"/>
        <w:spacing w:line="240" w:lineRule="auto"/>
        <w:rPr>
          <w:b/>
          <w:bCs/>
        </w:rPr>
      </w:pPr>
      <w:r w:rsidRPr="00EA701B">
        <w:t xml:space="preserve">Notwithstanding anything in the </w:t>
      </w:r>
      <w:del w:id="3850" w:author="Author" w:date="2017-04-28T17:52:00Z">
        <w:r w:rsidRPr="00EA701B">
          <w:delText>NYISO OATT</w:delText>
        </w:r>
      </w:del>
      <w:ins w:id="3851" w:author="Author" w:date="2017-04-28T17:52:00Z">
        <w:r w:rsidRPr="00EA701B" w:rsidR="001D5AD6">
          <w:t>ISO OATT</w:t>
        </w:r>
      </w:ins>
      <w:r w:rsidRPr="00EA701B">
        <w:t xml:space="preserve"> to the contrary, the Connecting Transmission Owner may propose to recover line outage costs associated with the installation of Connecting Transmission Owner’s Attachment Facilities or System Upgrade Facilities or System Deliverability Upgrades on a case-by-case basis.</w:t>
      </w:r>
    </w:p>
    <w:p w:rsidR="00530DBC" w:rsidRPr="00EA701B">
      <w:pPr>
        <w:pStyle w:val="Heading3"/>
      </w:pPr>
      <w:bookmarkStart w:id="3852" w:name="_Toc50781938"/>
      <w:bookmarkStart w:id="3853" w:name="_Toc50786375"/>
      <w:bookmarkStart w:id="3854" w:name="_Toc50787063"/>
      <w:bookmarkStart w:id="3855" w:name="_Toc56915652"/>
      <w:bookmarkStart w:id="3856" w:name="_Toc56920143"/>
      <w:bookmarkStart w:id="3857" w:name="_Toc56921163"/>
      <w:bookmarkStart w:id="3858" w:name="_Toc57530157"/>
      <w:bookmarkStart w:id="3859" w:name="_Toc57530402"/>
      <w:bookmarkStart w:id="3860" w:name="_Toc59754155"/>
      <w:bookmarkStart w:id="3861" w:name="_Toc59812863"/>
      <w:bookmarkStart w:id="3862" w:name="_Toc59813067"/>
      <w:bookmarkStart w:id="3863" w:name="_Toc61615602"/>
      <w:bookmarkStart w:id="3864" w:name="_Toc61615806"/>
      <w:bookmarkStart w:id="3865" w:name="_Toc61922534"/>
      <w:bookmarkStart w:id="3866" w:name="_Toc262657556"/>
      <w:r w:rsidRPr="00EA701B">
        <w:t>ARTICLE 12.  INVOICE</w:t>
      </w:r>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p>
    <w:p w:rsidR="00530DBC" w:rsidRPr="00EA701B">
      <w:pPr>
        <w:pStyle w:val="Heading3"/>
      </w:pPr>
      <w:bookmarkStart w:id="3867" w:name="_Toc262657557"/>
      <w:bookmarkStart w:id="3868" w:name="_Toc50781939"/>
      <w:bookmarkStart w:id="3869" w:name="_Toc50786376"/>
      <w:bookmarkStart w:id="3870" w:name="_Toc50787064"/>
      <w:bookmarkStart w:id="3871" w:name="_Toc56915653"/>
      <w:bookmarkStart w:id="3872" w:name="_Toc56920144"/>
      <w:bookmarkStart w:id="3873" w:name="_Toc56921164"/>
      <w:bookmarkStart w:id="3874" w:name="_Toc57530158"/>
      <w:bookmarkStart w:id="3875" w:name="_Toc57530403"/>
      <w:bookmarkStart w:id="3876" w:name="_Toc59754156"/>
      <w:bookmarkStart w:id="3877" w:name="_Toc59812864"/>
      <w:bookmarkStart w:id="3878" w:name="_Toc59813068"/>
      <w:bookmarkStart w:id="3879" w:name="_Toc61615603"/>
      <w:bookmarkStart w:id="3880" w:name="_Toc61615807"/>
      <w:bookmarkStart w:id="3881" w:name="_Toc61922535"/>
      <w:r w:rsidRPr="00EA701B">
        <w:t>12.1</w:t>
      </w:r>
      <w:r w:rsidRPr="00EA701B">
        <w:tab/>
        <w:t>General.</w:t>
      </w:r>
      <w:bookmarkEnd w:id="3867"/>
      <w:r w:rsidRPr="00EA701B">
        <w:t xml:space="preserve">  </w:t>
      </w:r>
    </w:p>
    <w:p w:rsidR="00530DBC" w:rsidRPr="00EA701B">
      <w:pPr>
        <w:pStyle w:val="Bodypara"/>
        <w:spacing w:line="240" w:lineRule="auto"/>
      </w:pPr>
      <w:r w:rsidRPr="00EA701B">
        <w:t>The Developer and Connecting Transmission Owner shall each submit to the other Party, on a monthly basis, invoices of amounts due for the preceding month.  Each invoice shall state the month to which the invoice applies and fully describe the services and equipment provided.  The Developer and Connecting Transmission Owner may discharge mutual debts and payment obligations due and owing to each other on the same date through netting, in which case all amounts one Party owes to the other Party under this Agreement, including interest payments or credits, shall be netted so that only the net amount remaining due shall be paid by the owing Party.</w:t>
      </w:r>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p>
    <w:p w:rsidR="00530DBC" w:rsidRPr="00EA701B">
      <w:pPr>
        <w:pStyle w:val="Heading3"/>
      </w:pPr>
      <w:bookmarkStart w:id="3882" w:name="_Toc262657558"/>
      <w:bookmarkStart w:id="3883" w:name="_Toc50781940"/>
      <w:bookmarkStart w:id="3884" w:name="_Toc50786377"/>
      <w:bookmarkStart w:id="3885" w:name="_Toc50787065"/>
      <w:bookmarkStart w:id="3886" w:name="_Toc56915654"/>
      <w:bookmarkStart w:id="3887" w:name="_Toc56920145"/>
      <w:bookmarkStart w:id="3888" w:name="_Toc56921165"/>
      <w:bookmarkStart w:id="3889" w:name="_Toc57530159"/>
      <w:bookmarkStart w:id="3890" w:name="_Toc57530404"/>
      <w:bookmarkStart w:id="3891" w:name="_Toc59754157"/>
      <w:bookmarkStart w:id="3892" w:name="_Toc59812865"/>
      <w:bookmarkStart w:id="3893" w:name="_Toc59813069"/>
      <w:bookmarkStart w:id="3894" w:name="_Toc61615604"/>
      <w:bookmarkStart w:id="3895" w:name="_Toc61615808"/>
      <w:bookmarkStart w:id="3896" w:name="_Toc61922536"/>
      <w:r w:rsidRPr="00EA701B">
        <w:t>12.2</w:t>
      </w:r>
      <w:r w:rsidRPr="00EA701B">
        <w:tab/>
        <w:t>Final Invoice.</w:t>
      </w:r>
      <w:bookmarkEnd w:id="3882"/>
      <w:r w:rsidRPr="00EA701B">
        <w:t xml:space="preserve">  </w:t>
      </w:r>
    </w:p>
    <w:p w:rsidR="00530DBC" w:rsidRPr="00EA701B">
      <w:pPr>
        <w:pStyle w:val="Bodypara"/>
        <w:spacing w:line="240" w:lineRule="auto"/>
      </w:pPr>
      <w:r w:rsidRPr="00EA701B">
        <w:t xml:space="preserve">Within six months after completion of the construction of the Connecting Transmission Owner’s Attachment Facilities and the System Upgrade Facilities and System Deliverability Upgrades, Connecting Transmission Owner shall provide an invoice of the final cost of the construction of the Connecting Transmission Owner’s Attachment Facilities and the System Upgrade Facilities and System Deliverability Upgrades, determined in accordance with Attachment S to the </w:t>
      </w:r>
      <w:del w:id="3897" w:author="Author" w:date="2017-04-28T17:52:00Z">
        <w:r w:rsidRPr="00EA701B">
          <w:delText>NYISO OATT</w:delText>
        </w:r>
      </w:del>
      <w:ins w:id="3898" w:author="Author" w:date="2017-04-28T17:52:00Z">
        <w:r w:rsidRPr="00EA701B" w:rsidR="001D5AD6">
          <w:t>ISO OATT</w:t>
        </w:r>
      </w:ins>
      <w:r w:rsidRPr="00EA701B">
        <w:t>, and shall set forth such costs in sufficient detail to enable Developer to compare the actual costs with the estimates and to ascertain deviations, if any, from the cost estimates.  Connecting Transmission Owner shall refund to Developer any amount by which the actual payment by Developer for estimated costs exceeds the actual costs of construction within thirty (30) Calendar Days of the issuance of such final construction invoice.</w:t>
      </w:r>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p>
    <w:p w:rsidR="00530DBC" w:rsidRPr="00EA701B">
      <w:pPr>
        <w:pStyle w:val="Heading3"/>
      </w:pPr>
      <w:bookmarkStart w:id="3899" w:name="_Toc262657559"/>
      <w:bookmarkStart w:id="3900" w:name="_Toc50781941"/>
      <w:bookmarkStart w:id="3901" w:name="_Toc50786378"/>
      <w:bookmarkStart w:id="3902" w:name="_Toc50787066"/>
      <w:bookmarkStart w:id="3903" w:name="_Toc56915655"/>
      <w:bookmarkStart w:id="3904" w:name="_Toc56920146"/>
      <w:bookmarkStart w:id="3905" w:name="_Toc56921166"/>
      <w:bookmarkStart w:id="3906" w:name="_Toc57530160"/>
      <w:bookmarkStart w:id="3907" w:name="_Toc57530405"/>
      <w:bookmarkStart w:id="3908" w:name="_Toc59754158"/>
      <w:bookmarkStart w:id="3909" w:name="_Toc59812866"/>
      <w:bookmarkStart w:id="3910" w:name="_Toc59813070"/>
      <w:bookmarkStart w:id="3911" w:name="_Toc61615605"/>
      <w:bookmarkStart w:id="3912" w:name="_Toc61615809"/>
      <w:bookmarkStart w:id="3913" w:name="_Toc61922537"/>
      <w:r w:rsidRPr="00EA701B">
        <w:t>12.3</w:t>
      </w:r>
      <w:r w:rsidRPr="00EA701B">
        <w:tab/>
        <w:t>Payment.</w:t>
      </w:r>
      <w:bookmarkEnd w:id="3899"/>
      <w:r w:rsidRPr="00EA701B">
        <w:t xml:space="preserve">  </w:t>
      </w:r>
    </w:p>
    <w:p w:rsidR="00530DBC" w:rsidRPr="00EA701B">
      <w:pPr>
        <w:pStyle w:val="Bodypara"/>
        <w:spacing w:line="240" w:lineRule="auto"/>
      </w:pPr>
      <w:r w:rsidRPr="00EA701B">
        <w:t>Invoices shall be rendered to the paying Party at the address specified in Appendix F hereto.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will not constitute a waiver of any rights or claims the paying Party may have under this Agreement.</w:t>
      </w:r>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p>
    <w:p w:rsidR="00530DBC" w:rsidRPr="00EA701B">
      <w:pPr>
        <w:pStyle w:val="Heading3"/>
      </w:pPr>
      <w:bookmarkStart w:id="3914" w:name="_Toc262657560"/>
      <w:bookmarkStart w:id="3915" w:name="_Toc50781942"/>
      <w:bookmarkStart w:id="3916" w:name="_Toc50786379"/>
      <w:bookmarkStart w:id="3917" w:name="_Toc50787067"/>
      <w:bookmarkStart w:id="3918" w:name="_Toc56915656"/>
      <w:bookmarkStart w:id="3919" w:name="_Toc56920147"/>
      <w:bookmarkStart w:id="3920" w:name="_Toc56921167"/>
      <w:bookmarkStart w:id="3921" w:name="_Toc57530161"/>
      <w:bookmarkStart w:id="3922" w:name="_Toc57530406"/>
      <w:bookmarkStart w:id="3923" w:name="_Toc59754159"/>
      <w:bookmarkStart w:id="3924" w:name="_Toc59812867"/>
      <w:bookmarkStart w:id="3925" w:name="_Toc59813071"/>
      <w:bookmarkStart w:id="3926" w:name="_Toc61615606"/>
      <w:bookmarkStart w:id="3927" w:name="_Toc61615810"/>
      <w:bookmarkStart w:id="3928" w:name="_Toc61922538"/>
      <w:r w:rsidRPr="00EA701B">
        <w:t>12.4</w:t>
      </w:r>
      <w:r w:rsidRPr="00EA701B">
        <w:tab/>
        <w:t>Disputes.</w:t>
      </w:r>
      <w:bookmarkEnd w:id="3914"/>
      <w:r w:rsidRPr="00EA701B">
        <w:t xml:space="preserve">  </w:t>
      </w:r>
    </w:p>
    <w:p w:rsidR="00530DBC" w:rsidRPr="00EA701B">
      <w:pPr>
        <w:pStyle w:val="Bodypara"/>
        <w:spacing w:line="240" w:lineRule="auto"/>
      </w:pPr>
      <w:r w:rsidRPr="00EA701B">
        <w:t xml:space="preserve">In the event of a billing dispute between Connecting Transmission Owner and Developer, Connecting Transmission Owner shall continue to perform under this Agreement as long as Developer: (i) continues to make all payments not in dispute; and (ii) pays to Connecting Transmission Owner or into an independent escrow account the portion of the invoice in </w:t>
      </w:r>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r w:rsidRPr="00EA701B">
        <w:t>dispute, pending resolution of such dispute.  If Developer fails to meet these two requirements for continuation of service, then Connecting Transmission Owner may provide notice to Developer of a Default pursuant to Article 17.  Within thirty (30) Calendar Days after the resolution of the dispute, the Party that owes money to the other Party shall pay the amount due with interest calculated in accord with the methodology set forth in FERC’s Regulations at 18 C.F.R.  § 35.19a(a)(2)(iii).</w:t>
      </w:r>
    </w:p>
    <w:p w:rsidR="00530DBC" w:rsidRPr="00EA701B">
      <w:pPr>
        <w:pStyle w:val="Heading3"/>
      </w:pPr>
      <w:bookmarkStart w:id="3929" w:name="_Toc50781943"/>
      <w:bookmarkStart w:id="3930" w:name="_Toc50786380"/>
      <w:bookmarkStart w:id="3931" w:name="_Toc50787068"/>
      <w:bookmarkStart w:id="3932" w:name="_Toc56915657"/>
      <w:bookmarkStart w:id="3933" w:name="_Toc56920148"/>
      <w:bookmarkStart w:id="3934" w:name="_Toc56921168"/>
      <w:bookmarkStart w:id="3935" w:name="_Toc57530162"/>
      <w:bookmarkStart w:id="3936" w:name="_Toc57530407"/>
      <w:bookmarkStart w:id="3937" w:name="_Toc59754160"/>
      <w:bookmarkStart w:id="3938" w:name="_Toc59812868"/>
      <w:bookmarkStart w:id="3939" w:name="_Toc59813072"/>
      <w:bookmarkStart w:id="3940" w:name="_Toc61615607"/>
      <w:bookmarkStart w:id="3941" w:name="_Toc61615811"/>
      <w:bookmarkStart w:id="3942" w:name="_Toc61922539"/>
      <w:bookmarkStart w:id="3943" w:name="_Toc262657561"/>
      <w:r w:rsidRPr="00EA701B">
        <w:t>ARTICLE 13. EMERGENCIES</w:t>
      </w:r>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p>
    <w:p w:rsidR="00530DBC" w:rsidRPr="00EA701B">
      <w:pPr>
        <w:pStyle w:val="Heading3"/>
      </w:pPr>
      <w:bookmarkStart w:id="3944" w:name="_Toc262657562"/>
      <w:bookmarkStart w:id="3945" w:name="_Toc50781944"/>
      <w:bookmarkStart w:id="3946" w:name="_Toc50786381"/>
      <w:bookmarkStart w:id="3947" w:name="_Toc50787069"/>
      <w:bookmarkStart w:id="3948" w:name="_Toc56915658"/>
      <w:bookmarkStart w:id="3949" w:name="_Toc56920149"/>
      <w:bookmarkStart w:id="3950" w:name="_Toc56921169"/>
      <w:bookmarkStart w:id="3951" w:name="_Toc57530163"/>
      <w:bookmarkStart w:id="3952" w:name="_Toc57530408"/>
      <w:bookmarkStart w:id="3953" w:name="_Toc59754161"/>
      <w:bookmarkStart w:id="3954" w:name="_Toc59812869"/>
      <w:bookmarkStart w:id="3955" w:name="_Toc59813073"/>
      <w:bookmarkStart w:id="3956" w:name="_Toc61615608"/>
      <w:bookmarkStart w:id="3957" w:name="_Toc61615812"/>
      <w:bookmarkStart w:id="3958" w:name="_Toc61922540"/>
      <w:r w:rsidRPr="00EA701B">
        <w:t>13.1</w:t>
      </w:r>
      <w:r w:rsidRPr="00EA701B">
        <w:tab/>
        <w:t>Obligations.</w:t>
      </w:r>
      <w:bookmarkEnd w:id="3944"/>
      <w:r w:rsidRPr="00EA701B">
        <w:t xml:space="preserve">  </w:t>
      </w:r>
    </w:p>
    <w:p w:rsidR="00530DBC" w:rsidRPr="00EA701B">
      <w:pPr>
        <w:pStyle w:val="Bodypara"/>
        <w:spacing w:line="240" w:lineRule="auto"/>
      </w:pPr>
      <w:r w:rsidRPr="00EA701B">
        <w:t xml:space="preserve">Each Party shall comply with the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xml:space="preserve"> procedures of NYISO, the applicable Reliability Councils, Applicable Laws and Regulations, and any emergency procedures agreed to by the NYISO Operating Committee.</w:t>
      </w:r>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p>
    <w:p w:rsidR="00530DBC" w:rsidRPr="00EA701B">
      <w:pPr>
        <w:pStyle w:val="Heading3"/>
      </w:pPr>
      <w:bookmarkStart w:id="3959" w:name="_Toc262657563"/>
      <w:bookmarkStart w:id="3960" w:name="_Toc50781945"/>
      <w:bookmarkStart w:id="3961" w:name="_Toc50786382"/>
      <w:bookmarkStart w:id="3962" w:name="_Toc50787070"/>
      <w:bookmarkStart w:id="3963" w:name="_Toc56915659"/>
      <w:bookmarkStart w:id="3964" w:name="_Toc56920150"/>
      <w:bookmarkStart w:id="3965" w:name="_Toc56921170"/>
      <w:bookmarkStart w:id="3966" w:name="_Toc57530164"/>
      <w:bookmarkStart w:id="3967" w:name="_Toc57530409"/>
      <w:bookmarkStart w:id="3968" w:name="_Toc59754162"/>
      <w:bookmarkStart w:id="3969" w:name="_Toc59812870"/>
      <w:bookmarkStart w:id="3970" w:name="_Toc59813074"/>
      <w:bookmarkStart w:id="3971" w:name="_Toc61615609"/>
      <w:bookmarkStart w:id="3972" w:name="_Toc61615813"/>
      <w:bookmarkStart w:id="3973" w:name="_Toc61922541"/>
      <w:r w:rsidRPr="00EA701B">
        <w:t>13.2</w:t>
      </w:r>
      <w:r w:rsidRPr="00EA701B">
        <w:tab/>
        <w:t>Notice.</w:t>
      </w:r>
      <w:bookmarkEnd w:id="3959"/>
      <w:r w:rsidRPr="00EA701B">
        <w:t xml:space="preserve">  </w:t>
      </w:r>
    </w:p>
    <w:p w:rsidR="00530DBC" w:rsidRPr="00EA701B">
      <w:pPr>
        <w:pStyle w:val="Bodypara"/>
        <w:spacing w:line="240" w:lineRule="auto"/>
      </w:pPr>
      <w:r w:rsidRPr="00EA701B">
        <w:t>NYISO or, as applicable, Connecting Transmission Owner shall notify Developer promptly when it becomes aware of an Emergency State that affects the Connecting Transmission Owner’s Attachment Facilities or the New York State Transmission System that may reasonably be expected to affect Developer’s operation of the Large Generating Facility or the Developer’s Attachment Facilities.  Developer shall notify NYISO and Connecting Transmission Owner promptly when it becomes aware of an Emergency State that affects the Large Generating Facility or the Developer</w:t>
      </w:r>
      <w:ins w:id="3974" w:author="Author" w:date="2017-04-20T12:41:00Z">
        <w:r w:rsidRPr="00EA701B" w:rsidR="001D40E3">
          <w:t>’s</w:t>
        </w:r>
      </w:ins>
      <w:r w:rsidRPr="00EA701B">
        <w:t xml:space="preserve"> Attachment Facilities that may reasonably be expected to affect the New York State Transmission System or the Connecting Transmission Owner’s Attachment Facilities.  To the extent information is known, the notification shall describe the Emergency State, the extent of the damage or deficiency, the expected effect on the operation of Developer’s or Connecting Transmission Owner’s facilities and operations, its anticipated duration and the corrective action taken and/or to be taken.  The initial notice shall be followed as soon as practicable with written notice.</w:t>
      </w:r>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p>
    <w:p w:rsidR="00530DBC" w:rsidRPr="00EA701B">
      <w:pPr>
        <w:pStyle w:val="Heading3"/>
      </w:pPr>
      <w:bookmarkStart w:id="3975" w:name="_Toc262657564"/>
      <w:bookmarkStart w:id="3976" w:name="_Toc50781946"/>
      <w:bookmarkStart w:id="3977" w:name="_Toc50786383"/>
      <w:bookmarkStart w:id="3978" w:name="_Toc50787071"/>
      <w:bookmarkStart w:id="3979" w:name="_Toc56915660"/>
      <w:bookmarkStart w:id="3980" w:name="_Toc56920151"/>
      <w:bookmarkStart w:id="3981" w:name="_Toc56921171"/>
      <w:bookmarkStart w:id="3982" w:name="_Toc57530165"/>
      <w:bookmarkStart w:id="3983" w:name="_Toc57530410"/>
      <w:bookmarkStart w:id="3984" w:name="_Toc59754163"/>
      <w:bookmarkStart w:id="3985" w:name="_Toc59812871"/>
      <w:bookmarkStart w:id="3986" w:name="_Toc59813075"/>
      <w:bookmarkStart w:id="3987" w:name="_Toc61615610"/>
      <w:bookmarkStart w:id="3988" w:name="_Toc61615814"/>
      <w:bookmarkStart w:id="3989" w:name="_Toc61922542"/>
      <w:r w:rsidRPr="00EA701B">
        <w:t>13.3</w:t>
      </w:r>
      <w:r w:rsidRPr="00EA701B">
        <w:tab/>
        <w:t>Immediate Action.</w:t>
      </w:r>
      <w:bookmarkEnd w:id="3975"/>
      <w:r w:rsidRPr="00EA701B">
        <w:t xml:space="preserve">  </w:t>
      </w:r>
    </w:p>
    <w:p w:rsidR="00530DBC" w:rsidRPr="00EA701B">
      <w:pPr>
        <w:pStyle w:val="Bodypara"/>
        <w:spacing w:line="240" w:lineRule="auto"/>
      </w:pPr>
      <w:r w:rsidRPr="00EA701B">
        <w:t>Unless, in Developer’s reasonable judgment, immediate action is required, Developer shall obtain the consent of Connecting Transmission Owner, such consent to not be unreasonably withheld, prior to performing any manual switching operations at the Large Generating Facility or the Developer</w:t>
      </w:r>
      <w:ins w:id="3990" w:author="Author" w:date="2017-04-20T12:41:00Z">
        <w:r w:rsidRPr="00EA701B" w:rsidR="001D40E3">
          <w:t>’s</w:t>
        </w:r>
      </w:ins>
      <w:r w:rsidRPr="00EA701B">
        <w:t xml:space="preserve"> Attachment Facilities in response to an Emergency State either declared by NYISO, Connecting Transmission Owner or otherwise regarding New York State Transmission System.</w:t>
      </w:r>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p>
    <w:p w:rsidR="00530DBC" w:rsidRPr="00EA701B">
      <w:pPr>
        <w:pStyle w:val="Heading3"/>
      </w:pPr>
      <w:bookmarkStart w:id="3991" w:name="_Toc50781947"/>
      <w:bookmarkStart w:id="3992" w:name="_Toc50786384"/>
      <w:bookmarkStart w:id="3993" w:name="_Toc50787072"/>
      <w:bookmarkStart w:id="3994" w:name="_Toc56915661"/>
      <w:bookmarkStart w:id="3995" w:name="_Toc56920152"/>
      <w:bookmarkStart w:id="3996" w:name="_Toc56921172"/>
      <w:bookmarkStart w:id="3997" w:name="_Toc57530166"/>
      <w:bookmarkStart w:id="3998" w:name="_Toc57530411"/>
      <w:bookmarkStart w:id="3999" w:name="_Toc59754164"/>
      <w:bookmarkStart w:id="4000" w:name="_Toc59812872"/>
      <w:bookmarkStart w:id="4001" w:name="_Toc59813076"/>
      <w:bookmarkStart w:id="4002" w:name="_Toc61615611"/>
      <w:bookmarkStart w:id="4003" w:name="_Toc61615815"/>
      <w:bookmarkStart w:id="4004" w:name="_Toc61922543"/>
      <w:bookmarkStart w:id="4005" w:name="_Toc262657565"/>
      <w:r w:rsidRPr="00EA701B">
        <w:t>13.4</w:t>
      </w:r>
      <w:r w:rsidRPr="00EA701B">
        <w:tab/>
        <w:t>NYISO and Connecting Transmission Owner Authority.</w:t>
      </w:r>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p>
    <w:p w:rsidR="00530DBC" w:rsidRPr="00EA701B">
      <w:pPr>
        <w:pStyle w:val="appendixsubhead"/>
      </w:pPr>
      <w:bookmarkStart w:id="4006" w:name="_Toc262657566"/>
      <w:bookmarkStart w:id="4007" w:name="_Toc50781948"/>
      <w:bookmarkStart w:id="4008" w:name="_Toc50786385"/>
      <w:bookmarkStart w:id="4009" w:name="_Toc50787073"/>
      <w:bookmarkStart w:id="4010" w:name="_Toc56915662"/>
      <w:bookmarkStart w:id="4011" w:name="_Toc56920153"/>
      <w:bookmarkStart w:id="4012" w:name="_Toc56921173"/>
      <w:bookmarkStart w:id="4013" w:name="_Toc57530167"/>
      <w:r w:rsidRPr="00EA701B">
        <w:tab/>
        <w:t>13.4.1</w:t>
      </w:r>
      <w:r w:rsidRPr="00EA701B">
        <w:tab/>
        <w:t>General.</w:t>
      </w:r>
      <w:bookmarkEnd w:id="4006"/>
      <w:r w:rsidRPr="00EA701B">
        <w:t xml:space="preserve">  </w:t>
      </w:r>
    </w:p>
    <w:p w:rsidR="00530DBC" w:rsidRPr="00EA701B">
      <w:pPr>
        <w:pStyle w:val="Bodypara"/>
        <w:spacing w:after="240" w:line="240" w:lineRule="auto"/>
      </w:pPr>
      <w:r w:rsidRPr="00EA701B">
        <w:t>NYISO or Connecting Transmission Owner may take whatever actions with regard to the New York State Transmission System or the Connecting Transmission Owner’s Attachment Facilities it deems necessary during an Emergency State in order to (i) preserve public health and safety, (ii) preserve the reliability of the New York State Transmission System or the Connecting Transmission Owner’s Attachment Facilities, (iii) limit or prevent damage, and (iv) expedite restoration of service.</w:t>
      </w:r>
      <w:bookmarkEnd w:id="4007"/>
      <w:bookmarkEnd w:id="4008"/>
      <w:bookmarkEnd w:id="4009"/>
      <w:bookmarkEnd w:id="4010"/>
      <w:bookmarkEnd w:id="4011"/>
      <w:bookmarkEnd w:id="4012"/>
      <w:bookmarkEnd w:id="4013"/>
    </w:p>
    <w:p w:rsidR="00530DBC" w:rsidRPr="00EA701B">
      <w:pPr>
        <w:pStyle w:val="Bodypara"/>
        <w:spacing w:line="240" w:lineRule="auto"/>
      </w:pPr>
      <w:r w:rsidRPr="00EA701B">
        <w:t>NYISO and Connecting Transmission Owner shall use Reasonable Efforts to minimize the effect of such actions or inactions on the Large Generating Facility or the Developer</w:t>
      </w:r>
      <w:ins w:id="4014" w:author="Author" w:date="2017-04-20T12:42:00Z">
        <w:r w:rsidRPr="00EA701B" w:rsidR="001D40E3">
          <w:t>’s</w:t>
        </w:r>
      </w:ins>
      <w:r w:rsidRPr="00EA701B">
        <w:t xml:space="preserve"> Attachment Facilities.  NYISO or Connecting Transmission Owner may, on the basis of technical considerations, require the Large Generating Facility to mitigate an Emergency State by taking actions necessary and limited in scope to remedy the Emergency State, including, but not limited to, directing Developer to shut-down, start-up, increase or decrease the real or reactive power output of the Large Generating Facility; implementing a reduction or disconnection pursuant to Article 13.4.2; directing the Developer to assist with blackstart (if available) or restoration efforts; or altering the outage schedules of the Large Generating Facility and the Developer</w:t>
      </w:r>
      <w:ins w:id="4015" w:author="Author" w:date="2017-04-20T12:42:00Z">
        <w:r w:rsidRPr="00EA701B" w:rsidR="001D40E3">
          <w:t>’s</w:t>
        </w:r>
      </w:ins>
      <w:r w:rsidRPr="00EA701B">
        <w:t xml:space="preserve"> Attachment Facilities.  Developer shall comply with all of the NYISO and Connecting Transmission Owner’s operating instructions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rsidR="00530DBC" w:rsidRPr="00EA701B">
      <w:pPr>
        <w:pStyle w:val="appendixsubhead"/>
      </w:pPr>
      <w:bookmarkStart w:id="4016" w:name="_Toc262657567"/>
      <w:bookmarkStart w:id="4017" w:name="_Toc50781949"/>
      <w:bookmarkStart w:id="4018" w:name="_Toc50786386"/>
      <w:bookmarkStart w:id="4019" w:name="_Toc50787074"/>
      <w:bookmarkStart w:id="4020" w:name="_Toc56915663"/>
      <w:bookmarkStart w:id="4021" w:name="_Toc56920154"/>
      <w:bookmarkStart w:id="4022" w:name="_Toc56921174"/>
      <w:bookmarkStart w:id="4023" w:name="_Toc57530168"/>
      <w:r w:rsidRPr="00EA701B">
        <w:tab/>
        <w:t>13.4.2</w:t>
      </w:r>
      <w:r w:rsidRPr="00EA701B">
        <w:tab/>
        <w:t>Reduction and Disconnection.</w:t>
      </w:r>
      <w:bookmarkEnd w:id="4016"/>
      <w:r w:rsidRPr="00EA701B">
        <w:t xml:space="preserve"> </w:t>
      </w:r>
    </w:p>
    <w:p w:rsidR="00530DBC" w:rsidRPr="00EA701B">
      <w:pPr>
        <w:pStyle w:val="Bodypara"/>
        <w:spacing w:line="240" w:lineRule="auto"/>
      </w:pPr>
      <w:del w:id="4024" w:author="Author" w:date="2017-09-22T11:32:00Z">
        <w:r w:rsidRPr="00EA701B">
          <w:delText xml:space="preserve"> </w:delText>
        </w:r>
      </w:del>
      <w:r w:rsidRPr="00EA701B">
        <w:t>NYISO or Connecting Transmission Owner may reduce [</w:t>
      </w:r>
      <w:r w:rsidRPr="00EA701B">
        <w:rPr>
          <w:u w:val="single"/>
        </w:rPr>
        <w:tab/>
      </w:r>
      <w:r w:rsidRPr="00EA701B">
        <w:rPr>
          <w:u w:val="single"/>
        </w:rPr>
        <w:tab/>
      </w:r>
      <w:r w:rsidRPr="00EA701B">
        <w:rPr>
          <w:u w:val="single"/>
        </w:rPr>
        <w:tab/>
      </w:r>
      <w:r w:rsidRPr="00EA701B">
        <w:t>] Interconnection Service or disconnect the Large Generating Facility or the Developer</w:t>
      </w:r>
      <w:ins w:id="4025" w:author="Author" w:date="2017-04-20T12:43:00Z">
        <w:r w:rsidRPr="00EA701B" w:rsidR="001D40E3">
          <w:t>’s</w:t>
        </w:r>
      </w:ins>
      <w:r w:rsidRPr="00EA701B">
        <w:t xml:space="preserve"> Attachment Facilities, when such reduction or disconnection is necessary under Good Utility Practice due to an Emergency State.  These rights are separate and distinct from any right of Curtailment of NYISO pursuant to the </w:t>
      </w:r>
      <w:del w:id="4026" w:author="Author" w:date="2017-04-28T17:52:00Z">
        <w:r w:rsidRPr="00EA701B">
          <w:delText>NYISO OATT</w:delText>
        </w:r>
      </w:del>
      <w:ins w:id="4027" w:author="Author" w:date="2017-04-28T17:52:00Z">
        <w:r w:rsidRPr="00EA701B" w:rsidR="001D5AD6">
          <w:t>ISO OATT</w:t>
        </w:r>
      </w:ins>
      <w:r w:rsidRPr="00EA701B">
        <w:t>.  When NYISO or Connecting Transmission Owner can schedule the reduction or disconnection in advance, NYISO or Connecting Transmission Owner shall notify Developer of the reasons, timing and expected duration of the reduction or disconnection.  NYISO or Connecting Transmission Owner shall coordinate with the Developer using Good Utility Practice to schedule the reduction or disconnection during periods of least impact to the Developer and the New York State Transmission System.  Any reduction or disconnection shall continue only for so long as reasonably necessary under Good Utility Practice.  The Parties shall cooperate with each other to restore the Large Generating Facility, the Attachment Facilities, and the New York State Transmission System to their normal operating state as soon as practicable consistent with Good Utility Practice.</w:t>
      </w:r>
      <w:bookmarkEnd w:id="4017"/>
      <w:bookmarkEnd w:id="4018"/>
      <w:bookmarkEnd w:id="4019"/>
      <w:bookmarkEnd w:id="4020"/>
      <w:bookmarkEnd w:id="4021"/>
      <w:bookmarkEnd w:id="4022"/>
      <w:bookmarkEnd w:id="4023"/>
    </w:p>
    <w:p w:rsidR="00530DBC" w:rsidRPr="00EA701B">
      <w:pPr>
        <w:pStyle w:val="Heading3"/>
      </w:pPr>
      <w:bookmarkStart w:id="4028" w:name="_Toc262657568"/>
      <w:bookmarkStart w:id="4029" w:name="_Toc50781950"/>
      <w:bookmarkStart w:id="4030" w:name="_Toc50786387"/>
      <w:bookmarkStart w:id="4031" w:name="_Toc50787075"/>
      <w:bookmarkStart w:id="4032" w:name="_Toc56915664"/>
      <w:bookmarkStart w:id="4033" w:name="_Toc56920155"/>
      <w:bookmarkStart w:id="4034" w:name="_Toc56921175"/>
      <w:bookmarkStart w:id="4035" w:name="_Toc57530169"/>
      <w:bookmarkStart w:id="4036" w:name="_Toc57530412"/>
      <w:bookmarkStart w:id="4037" w:name="_Toc59754165"/>
      <w:bookmarkStart w:id="4038" w:name="_Toc59812873"/>
      <w:bookmarkStart w:id="4039" w:name="_Toc59813077"/>
      <w:bookmarkStart w:id="4040" w:name="_Toc61615612"/>
      <w:bookmarkStart w:id="4041" w:name="_Toc61615816"/>
      <w:bookmarkStart w:id="4042" w:name="_Toc61922544"/>
      <w:r w:rsidRPr="00EA701B">
        <w:t>13.5</w:t>
      </w:r>
      <w:r w:rsidRPr="00EA701B">
        <w:tab/>
        <w:t>Developer Authority.</w:t>
      </w:r>
      <w:bookmarkEnd w:id="4028"/>
      <w:r w:rsidRPr="00EA701B">
        <w:t xml:space="preserve">  </w:t>
      </w:r>
    </w:p>
    <w:p w:rsidR="00530DBC" w:rsidRPr="00EA701B">
      <w:pPr>
        <w:pStyle w:val="Bodypara"/>
        <w:spacing w:line="240" w:lineRule="auto"/>
      </w:pPr>
      <w:r w:rsidRPr="00EA701B">
        <w:t>Consistent with Good Utility Practice and this Agreement, the Developer may take whatever actions or inactions with regard to the Large Generating Facility or the Developer</w:t>
      </w:r>
      <w:ins w:id="4043" w:author="Author" w:date="2017-04-20T12:43:00Z">
        <w:r w:rsidRPr="00EA701B" w:rsidR="001D40E3">
          <w:t>’s</w:t>
        </w:r>
      </w:ins>
      <w:r w:rsidRPr="00EA701B">
        <w:t xml:space="preserve"> Attachment Facilities during an Emergency State in order to (i) preserve public health and safety, (ii) preserve the reliability of the Large Generating Facility or the Developer</w:t>
      </w:r>
      <w:ins w:id="4044" w:author="Author" w:date="2017-04-20T12:43:00Z">
        <w:r w:rsidRPr="00EA701B" w:rsidR="001D40E3">
          <w:t>’s</w:t>
        </w:r>
      </w:ins>
      <w:r w:rsidRPr="00EA701B">
        <w:t xml:space="preserve"> Attachment Facilities, (iii) limit or prevent damage, and (iv) expedite restoration of service.  Developer shall use Reasonable Efforts to minimize the effect of such actions or inactions on the New York State Transmission System and the Connecting Transmission Owner’s Attachment Facilities.  NYISO and Connecting Transmission Owner shall use Reasonable Efforts to assist Developer in such actions.</w:t>
      </w:r>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p>
    <w:p w:rsidR="00530DBC" w:rsidRPr="00EA701B">
      <w:pPr>
        <w:pStyle w:val="Heading3"/>
      </w:pPr>
      <w:bookmarkStart w:id="4045" w:name="_Toc262657569"/>
      <w:bookmarkStart w:id="4046" w:name="_Toc50781951"/>
      <w:bookmarkStart w:id="4047" w:name="_Toc50786388"/>
      <w:bookmarkStart w:id="4048" w:name="_Toc50787076"/>
      <w:bookmarkStart w:id="4049" w:name="_Toc56915665"/>
      <w:bookmarkStart w:id="4050" w:name="_Toc56920156"/>
      <w:bookmarkStart w:id="4051" w:name="_Toc56921176"/>
      <w:bookmarkStart w:id="4052" w:name="_Toc57530170"/>
      <w:bookmarkStart w:id="4053" w:name="_Toc57530413"/>
      <w:bookmarkStart w:id="4054" w:name="_Toc59754166"/>
      <w:bookmarkStart w:id="4055" w:name="_Toc59812874"/>
      <w:bookmarkStart w:id="4056" w:name="_Toc59813078"/>
      <w:bookmarkStart w:id="4057" w:name="_Toc61615613"/>
      <w:bookmarkStart w:id="4058" w:name="_Toc61615817"/>
      <w:bookmarkStart w:id="4059" w:name="_Toc61922545"/>
      <w:r w:rsidRPr="00EA701B">
        <w:t>13.6</w:t>
      </w:r>
      <w:r w:rsidRPr="00EA701B">
        <w:tab/>
        <w:t>Limited Liability.</w:t>
      </w:r>
      <w:bookmarkEnd w:id="4045"/>
      <w:r w:rsidRPr="00EA701B">
        <w:t xml:space="preserve">  </w:t>
      </w:r>
    </w:p>
    <w:p w:rsidR="00530DBC" w:rsidRPr="00EA701B">
      <w:pPr>
        <w:pStyle w:val="Bodypara"/>
        <w:spacing w:line="240" w:lineRule="auto"/>
      </w:pPr>
      <w:r w:rsidRPr="00EA701B">
        <w:t>Except as otherwise provided in Article 11.6 of this Agreement, no Party shall be liable to another Party for any action it takes in responding to an Emergency State so long as such action is made in good faith and is consistent with Good Utility Practice and the NYISO Tariffs.</w:t>
      </w:r>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p>
    <w:p w:rsidR="00530DBC" w:rsidRPr="00EA701B">
      <w:pPr>
        <w:pStyle w:val="Heading3"/>
      </w:pPr>
      <w:bookmarkStart w:id="4060" w:name="_Toc50781952"/>
      <w:bookmarkStart w:id="4061" w:name="_Toc50786389"/>
      <w:bookmarkStart w:id="4062" w:name="_Toc50787077"/>
      <w:bookmarkStart w:id="4063" w:name="_Toc56915666"/>
      <w:bookmarkStart w:id="4064" w:name="_Toc56920157"/>
      <w:bookmarkStart w:id="4065" w:name="_Toc56921177"/>
      <w:bookmarkStart w:id="4066" w:name="_Toc57530171"/>
      <w:bookmarkStart w:id="4067" w:name="_Toc57530414"/>
      <w:bookmarkStart w:id="4068" w:name="_Toc59754167"/>
      <w:bookmarkStart w:id="4069" w:name="_Toc59812875"/>
      <w:bookmarkStart w:id="4070" w:name="_Toc59813079"/>
      <w:bookmarkStart w:id="4071" w:name="_Toc61615614"/>
      <w:bookmarkStart w:id="4072" w:name="_Toc61615818"/>
      <w:bookmarkStart w:id="4073" w:name="_Toc61922546"/>
      <w:bookmarkStart w:id="4074" w:name="_Toc262657570"/>
      <w:r w:rsidRPr="00EA701B">
        <w:t xml:space="preserve">ARTICLE 14. </w:t>
      </w:r>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r w:rsidRPr="00EA701B">
        <w:t xml:space="preserve"> REGULATORY REQUIREMENTS AND GOVERNING LAW</w:t>
      </w:r>
    </w:p>
    <w:p w:rsidR="00530DBC" w:rsidRPr="00EA701B">
      <w:pPr>
        <w:pStyle w:val="Heading3"/>
      </w:pPr>
      <w:bookmarkStart w:id="4075" w:name="_Toc262657571"/>
      <w:r w:rsidRPr="00EA701B">
        <w:t>14.1</w:t>
      </w:r>
      <w:r w:rsidRPr="00EA701B">
        <w:tab/>
        <w:t>Regulatory Requirements.</w:t>
      </w:r>
      <w:bookmarkEnd w:id="4075"/>
      <w:r w:rsidRPr="00EA701B">
        <w:t xml:space="preserve">  </w:t>
      </w:r>
    </w:p>
    <w:p w:rsidR="00530DBC" w:rsidRPr="00EA701B">
      <w:pPr>
        <w:pStyle w:val="Bodypara"/>
        <w:spacing w:line="240" w:lineRule="auto"/>
      </w:pPr>
      <w:r w:rsidRPr="00EA701B">
        <w:t xml:space="preserve">Each Party’s obligations under this Agreement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w:t>
      </w:r>
      <w:bookmarkStart w:id="4076" w:name="_Toc50781960"/>
      <w:bookmarkStart w:id="4077" w:name="_Toc50786397"/>
      <w:bookmarkStart w:id="4078" w:name="_Toc50787085"/>
      <w:bookmarkStart w:id="4079" w:name="_Toc56915674"/>
      <w:bookmarkStart w:id="4080" w:name="_Toc56920165"/>
      <w:bookmarkStart w:id="4081" w:name="_Toc56921185"/>
      <w:bookmarkStart w:id="4082" w:name="_Toc57530179"/>
      <w:bookmarkStart w:id="4083" w:name="_Toc57530419"/>
      <w:bookmarkStart w:id="4084" w:name="_Toc59754172"/>
      <w:bookmarkStart w:id="4085" w:name="_Toc59812880"/>
      <w:bookmarkStart w:id="4086" w:name="_Toc59813084"/>
      <w:bookmarkStart w:id="4087" w:name="_Toc61615619"/>
      <w:bookmarkStart w:id="4088" w:name="_Toc61615823"/>
      <w:bookmarkStart w:id="4089" w:name="_Toc61922551"/>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r w:rsidRPr="00EA701B">
        <w:t>in good faith seek and use its Reasonable Efforts to obtain such other approvals.  Nothing in this Agreement shall require Developer to take any action that could result in its inability to obtain, or its loss of, status or exemption under the Federal Power Act or the Public Utility Holding Company Act of 2005 or the Public Utility Regulatory Policies Act of 1978, as amended.</w:t>
      </w:r>
    </w:p>
    <w:p w:rsidR="00530DBC" w:rsidRPr="00EA701B">
      <w:pPr>
        <w:pStyle w:val="Heading3"/>
      </w:pPr>
      <w:bookmarkStart w:id="4090" w:name="_Toc50781954"/>
      <w:bookmarkStart w:id="4091" w:name="_Toc50786391"/>
      <w:bookmarkStart w:id="4092" w:name="_Toc50787079"/>
      <w:bookmarkStart w:id="4093" w:name="_Toc56915668"/>
      <w:bookmarkStart w:id="4094" w:name="_Toc56920159"/>
      <w:bookmarkStart w:id="4095" w:name="_Toc56921179"/>
      <w:bookmarkStart w:id="4096" w:name="_Toc57530173"/>
      <w:bookmarkStart w:id="4097" w:name="_Toc57530416"/>
      <w:bookmarkStart w:id="4098" w:name="_Toc59754169"/>
      <w:bookmarkStart w:id="4099" w:name="_Toc59812877"/>
      <w:bookmarkStart w:id="4100" w:name="_Toc59813081"/>
      <w:bookmarkStart w:id="4101" w:name="_Toc61615616"/>
      <w:bookmarkStart w:id="4102" w:name="_Toc61615820"/>
      <w:bookmarkStart w:id="4103" w:name="_Toc61922548"/>
      <w:bookmarkStart w:id="4104" w:name="_Toc262657572"/>
      <w:r w:rsidRPr="00EA701B">
        <w:t>14.2</w:t>
      </w:r>
      <w:r w:rsidRPr="00EA701B">
        <w:tab/>
        <w:t>Governing Law.</w:t>
      </w:r>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p>
    <w:p w:rsidR="00530DBC" w:rsidRPr="00EA701B">
      <w:pPr>
        <w:pStyle w:val="Bodypara"/>
        <w:spacing w:after="240" w:line="240" w:lineRule="auto"/>
      </w:pPr>
      <w:bookmarkStart w:id="4105" w:name="_Toc50781955"/>
      <w:bookmarkStart w:id="4106" w:name="_Toc50786392"/>
      <w:bookmarkStart w:id="4107" w:name="_Toc50787080"/>
      <w:bookmarkStart w:id="4108" w:name="_Toc56915669"/>
      <w:bookmarkStart w:id="4109" w:name="_Toc56920160"/>
      <w:bookmarkStart w:id="4110" w:name="_Toc56921180"/>
      <w:bookmarkStart w:id="4111" w:name="_Toc57530174"/>
      <w:r w:rsidRPr="00EA701B">
        <w:t xml:space="preserve">      </w:t>
      </w:r>
      <w:r w:rsidRPr="00EA701B">
        <w:rPr>
          <w:b/>
        </w:rPr>
        <w:t>14.2.1</w:t>
      </w:r>
      <w:r w:rsidRPr="00EA701B">
        <w:tab/>
        <w:t>The validity, interpretation and performance of this Agreement and each of its provisions shall be governed by the laws of the state of New York, without regard to its conflicts of law principles.</w:t>
      </w:r>
      <w:bookmarkEnd w:id="4105"/>
      <w:bookmarkEnd w:id="4106"/>
      <w:bookmarkEnd w:id="4107"/>
      <w:bookmarkEnd w:id="4108"/>
      <w:bookmarkEnd w:id="4109"/>
      <w:bookmarkEnd w:id="4110"/>
      <w:bookmarkEnd w:id="4111"/>
    </w:p>
    <w:p w:rsidR="00530DBC" w:rsidRPr="00EA701B">
      <w:pPr>
        <w:pStyle w:val="Bodypara"/>
      </w:pPr>
      <w:bookmarkStart w:id="4112" w:name="_Toc50781956"/>
      <w:bookmarkStart w:id="4113" w:name="_Toc50786393"/>
      <w:bookmarkStart w:id="4114" w:name="_Toc50787081"/>
      <w:bookmarkStart w:id="4115" w:name="_Toc56915670"/>
      <w:bookmarkStart w:id="4116" w:name="_Toc56920161"/>
      <w:bookmarkStart w:id="4117" w:name="_Toc56921181"/>
      <w:bookmarkStart w:id="4118" w:name="_Toc57530175"/>
      <w:r w:rsidRPr="00EA701B">
        <w:t xml:space="preserve">      </w:t>
      </w:r>
      <w:r w:rsidRPr="00EA701B">
        <w:rPr>
          <w:b/>
        </w:rPr>
        <w:t>14.2.2</w:t>
      </w:r>
      <w:r w:rsidRPr="00EA701B">
        <w:tab/>
        <w:t>This Agreement is subject to all Applicable Laws and Regulations.</w:t>
      </w:r>
      <w:bookmarkEnd w:id="4112"/>
      <w:bookmarkEnd w:id="4113"/>
      <w:bookmarkEnd w:id="4114"/>
      <w:bookmarkEnd w:id="4115"/>
      <w:bookmarkEnd w:id="4116"/>
      <w:bookmarkEnd w:id="4117"/>
      <w:bookmarkEnd w:id="4118"/>
    </w:p>
    <w:p w:rsidR="00530DBC" w:rsidRPr="00EA701B">
      <w:pPr>
        <w:pStyle w:val="Bodypara"/>
        <w:spacing w:line="240" w:lineRule="auto"/>
      </w:pPr>
      <w:bookmarkStart w:id="4119" w:name="_Toc50781957"/>
      <w:bookmarkStart w:id="4120" w:name="_Toc50786394"/>
      <w:bookmarkStart w:id="4121" w:name="_Toc50787082"/>
      <w:bookmarkStart w:id="4122" w:name="_Toc56915671"/>
      <w:bookmarkStart w:id="4123" w:name="_Toc56920162"/>
      <w:bookmarkStart w:id="4124" w:name="_Toc56921182"/>
      <w:bookmarkStart w:id="4125" w:name="_Toc57530176"/>
      <w:r w:rsidRPr="00EA701B">
        <w:t xml:space="preserve">      </w:t>
      </w:r>
      <w:r w:rsidRPr="00EA701B">
        <w:rPr>
          <w:b/>
        </w:rPr>
        <w:t>14.2.3</w:t>
      </w:r>
      <w:r w:rsidRPr="00EA701B">
        <w:tab/>
        <w:t>Each Party expressly reserves the right to seek changes in, appeal, or otherwise contest any laws, orders, rules, or regulations of a Governmental Authority.</w:t>
      </w:r>
      <w:bookmarkEnd w:id="4119"/>
      <w:bookmarkEnd w:id="4120"/>
      <w:bookmarkEnd w:id="4121"/>
      <w:bookmarkEnd w:id="4122"/>
      <w:bookmarkEnd w:id="4123"/>
      <w:bookmarkEnd w:id="4124"/>
      <w:bookmarkEnd w:id="4125"/>
    </w:p>
    <w:p w:rsidR="00530DBC" w:rsidRPr="00EA701B">
      <w:pPr>
        <w:pStyle w:val="Heading3"/>
      </w:pPr>
      <w:bookmarkStart w:id="4126" w:name="_Toc50781958"/>
      <w:bookmarkStart w:id="4127" w:name="_Toc50786395"/>
      <w:bookmarkStart w:id="4128" w:name="_Toc50787083"/>
      <w:bookmarkStart w:id="4129" w:name="_Toc56915672"/>
      <w:bookmarkStart w:id="4130" w:name="_Toc56920163"/>
      <w:bookmarkStart w:id="4131" w:name="_Toc56921183"/>
      <w:bookmarkStart w:id="4132" w:name="_Toc57530177"/>
      <w:bookmarkStart w:id="4133" w:name="_Toc57530417"/>
      <w:bookmarkStart w:id="4134" w:name="_Toc59754170"/>
      <w:bookmarkStart w:id="4135" w:name="_Toc59812878"/>
      <w:bookmarkStart w:id="4136" w:name="_Toc59813082"/>
      <w:bookmarkStart w:id="4137" w:name="_Toc61615617"/>
      <w:bookmarkStart w:id="4138" w:name="_Toc61615821"/>
      <w:bookmarkStart w:id="4139" w:name="_Toc61922549"/>
      <w:bookmarkStart w:id="4140" w:name="_Toc262657573"/>
      <w:r w:rsidRPr="00EA701B">
        <w:t>ARTICLE 15. NOTICES</w:t>
      </w:r>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p>
    <w:p w:rsidR="00530DBC" w:rsidRPr="00EA701B">
      <w:pPr>
        <w:pStyle w:val="Heading3"/>
      </w:pPr>
      <w:bookmarkStart w:id="4141" w:name="_Toc262657574"/>
      <w:bookmarkStart w:id="4142" w:name="_Toc50781959"/>
      <w:bookmarkStart w:id="4143" w:name="_Toc50786396"/>
      <w:bookmarkStart w:id="4144" w:name="_Toc50787084"/>
      <w:bookmarkStart w:id="4145" w:name="_Toc56915673"/>
      <w:bookmarkStart w:id="4146" w:name="_Toc56920164"/>
      <w:bookmarkStart w:id="4147" w:name="_Toc56921184"/>
      <w:bookmarkStart w:id="4148" w:name="_Toc57530178"/>
      <w:bookmarkStart w:id="4149" w:name="_Toc57530418"/>
      <w:bookmarkStart w:id="4150" w:name="_Toc59754171"/>
      <w:bookmarkStart w:id="4151" w:name="_Toc59812879"/>
      <w:bookmarkStart w:id="4152" w:name="_Toc59813083"/>
      <w:bookmarkStart w:id="4153" w:name="_Toc61615618"/>
      <w:bookmarkStart w:id="4154" w:name="_Toc61615822"/>
      <w:bookmarkStart w:id="4155" w:name="_Toc61922550"/>
      <w:r w:rsidRPr="00EA701B">
        <w:t>15.1</w:t>
      </w:r>
      <w:r w:rsidRPr="00EA701B">
        <w:tab/>
        <w:t>General.</w:t>
      </w:r>
      <w:bookmarkEnd w:id="4141"/>
      <w:r w:rsidRPr="00EA701B">
        <w:t xml:space="preserve">  </w:t>
      </w:r>
    </w:p>
    <w:p w:rsidR="00530DBC" w:rsidRPr="00EA701B">
      <w:pPr>
        <w:pStyle w:val="Bodypara"/>
        <w:spacing w:after="240" w:line="240" w:lineRule="auto"/>
      </w:pPr>
      <w:r w:rsidRPr="00EA701B">
        <w:t>Unless otherwise provided in this Agreement, any notice, demand or request required or permitted to be given by a Party to the other Parties and any instrument required or permitted to be tendered or delivered by a Party in writing to the other Parties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F hereto.</w:t>
      </w:r>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p>
    <w:p w:rsidR="00530DBC" w:rsidRPr="00EA701B">
      <w:pPr>
        <w:pStyle w:val="Bodypara"/>
        <w:spacing w:line="240" w:lineRule="auto"/>
      </w:pPr>
      <w:r w:rsidRPr="00EA701B">
        <w:t>A Party may change the notice information in this Agreement by giving five (5) Business Days written notice prior to the effective date of the change.</w:t>
      </w:r>
    </w:p>
    <w:p w:rsidR="00530DBC" w:rsidRPr="00EA701B">
      <w:pPr>
        <w:pStyle w:val="Heading3"/>
      </w:pPr>
      <w:bookmarkStart w:id="4156" w:name="_Toc262657575"/>
      <w:r w:rsidRPr="00EA701B">
        <w:t>15.2</w:t>
      </w:r>
      <w:r w:rsidRPr="00EA701B">
        <w:tab/>
      </w:r>
      <w:smartTag w:uri="urn:schemas-microsoft-com:office:smarttags" w:element="place">
        <w:smartTag w:uri="urn:schemas-microsoft-com:office:smarttags" w:element="City">
          <w:r w:rsidRPr="00EA701B">
            <w:t>Billings</w:t>
          </w:r>
        </w:smartTag>
      </w:smartTag>
      <w:r w:rsidRPr="00EA701B">
        <w:t xml:space="preserve"> and Payments.</w:t>
      </w:r>
      <w:bookmarkEnd w:id="4156"/>
      <w:r w:rsidRPr="00EA701B">
        <w:t xml:space="preserve">  </w:t>
      </w:r>
    </w:p>
    <w:p w:rsidR="00530DBC" w:rsidRPr="00EA701B">
      <w:pPr>
        <w:pStyle w:val="Bodypara"/>
        <w:spacing w:line="240" w:lineRule="auto"/>
      </w:pPr>
      <w:smartTag w:uri="urn:schemas-microsoft-com:office:smarttags" w:element="place">
        <w:smartTag w:uri="urn:schemas-microsoft-com:office:smarttags" w:element="City">
          <w:r w:rsidRPr="00EA701B">
            <w:t>Billings</w:t>
          </w:r>
        </w:smartTag>
      </w:smartTag>
      <w:r w:rsidRPr="00EA701B">
        <w:t xml:space="preserve"> and payments shall be sent to the addresses set out in Appendix F hereto.</w:t>
      </w:r>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p>
    <w:p w:rsidR="00530DBC" w:rsidRPr="00EA701B">
      <w:pPr>
        <w:pStyle w:val="Heading3"/>
      </w:pPr>
      <w:bookmarkStart w:id="4157" w:name="_Toc262657576"/>
      <w:bookmarkStart w:id="4158" w:name="_Toc50781961"/>
      <w:bookmarkStart w:id="4159" w:name="_Toc50786398"/>
      <w:bookmarkStart w:id="4160" w:name="_Toc50787086"/>
      <w:bookmarkStart w:id="4161" w:name="_Toc56915675"/>
      <w:bookmarkStart w:id="4162" w:name="_Toc56920166"/>
      <w:bookmarkStart w:id="4163" w:name="_Toc56921186"/>
      <w:bookmarkStart w:id="4164" w:name="_Toc57530180"/>
      <w:bookmarkStart w:id="4165" w:name="_Toc57530420"/>
      <w:bookmarkStart w:id="4166" w:name="_Toc59754173"/>
      <w:bookmarkStart w:id="4167" w:name="_Toc59812881"/>
      <w:bookmarkStart w:id="4168" w:name="_Toc59813085"/>
      <w:bookmarkStart w:id="4169" w:name="_Toc61615620"/>
      <w:bookmarkStart w:id="4170" w:name="_Toc61615824"/>
      <w:bookmarkStart w:id="4171" w:name="_Toc61922552"/>
      <w:r w:rsidRPr="00EA701B">
        <w:t>15.3</w:t>
      </w:r>
      <w:r w:rsidRPr="00EA701B">
        <w:tab/>
        <w:t>Alternative Forms of Notice.</w:t>
      </w:r>
      <w:bookmarkEnd w:id="4157"/>
      <w:r w:rsidRPr="00EA701B">
        <w:t xml:space="preserve">  </w:t>
      </w:r>
    </w:p>
    <w:p w:rsidR="00530DBC" w:rsidRPr="00EA701B">
      <w:pPr>
        <w:pStyle w:val="Bodypara"/>
        <w:spacing w:line="240" w:lineRule="auto"/>
      </w:pPr>
      <w:r w:rsidRPr="00EA701B">
        <w:t>Any notice or request required or permitted to be given by a Party to the other Parties and not required by this Agreement to be given in writing may be so given by telephone, facsimile or email to the telephone numbers and email addresses set out in Appendix F hereto.</w:t>
      </w:r>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p>
    <w:p w:rsidR="00530DBC" w:rsidRPr="00EA701B">
      <w:pPr>
        <w:pStyle w:val="Heading3"/>
      </w:pPr>
      <w:bookmarkStart w:id="4172" w:name="_Toc262657577"/>
      <w:bookmarkStart w:id="4173" w:name="_Toc50781962"/>
      <w:bookmarkStart w:id="4174" w:name="_Toc50786399"/>
      <w:bookmarkStart w:id="4175" w:name="_Toc50787087"/>
      <w:bookmarkStart w:id="4176" w:name="_Toc56915676"/>
      <w:bookmarkStart w:id="4177" w:name="_Toc56920167"/>
      <w:bookmarkStart w:id="4178" w:name="_Toc56921187"/>
      <w:bookmarkStart w:id="4179" w:name="_Toc57530181"/>
      <w:bookmarkStart w:id="4180" w:name="_Toc57530421"/>
      <w:bookmarkStart w:id="4181" w:name="_Toc59754174"/>
      <w:bookmarkStart w:id="4182" w:name="_Toc59812882"/>
      <w:bookmarkStart w:id="4183" w:name="_Toc59813086"/>
      <w:bookmarkStart w:id="4184" w:name="_Toc61615621"/>
      <w:bookmarkStart w:id="4185" w:name="_Toc61615825"/>
      <w:bookmarkStart w:id="4186" w:name="_Toc61922553"/>
      <w:r w:rsidRPr="00EA701B">
        <w:t>15.4</w:t>
      </w:r>
      <w:r w:rsidRPr="00EA701B">
        <w:tab/>
        <w:t>Operations and Maintenance Notice.</w:t>
      </w:r>
      <w:bookmarkEnd w:id="4172"/>
      <w:r w:rsidRPr="00EA701B">
        <w:t xml:space="preserve">  </w:t>
      </w:r>
    </w:p>
    <w:p w:rsidR="00530DBC" w:rsidRPr="00EA701B">
      <w:pPr>
        <w:pStyle w:val="Bodypara"/>
        <w:spacing w:line="240" w:lineRule="auto"/>
      </w:pPr>
      <w:r w:rsidRPr="00EA701B">
        <w:t>Developer and Connecting Transmission Owner shall each notify the other Party, and NYISO, in writing of the identity of the person(s) that it designates as the point(s) of contact with respect to the implementation of Articles 9 and 10 of this Agreement.</w:t>
      </w:r>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p>
    <w:p w:rsidR="00530DBC" w:rsidRPr="00EA701B">
      <w:pPr>
        <w:pStyle w:val="Heading3"/>
      </w:pPr>
      <w:bookmarkStart w:id="4187" w:name="_Toc50781963"/>
      <w:bookmarkStart w:id="4188" w:name="_Toc50786400"/>
      <w:bookmarkStart w:id="4189" w:name="_Toc50787088"/>
      <w:bookmarkStart w:id="4190" w:name="_Toc56915677"/>
      <w:bookmarkStart w:id="4191" w:name="_Toc56920168"/>
      <w:bookmarkStart w:id="4192" w:name="_Toc56921188"/>
      <w:bookmarkStart w:id="4193" w:name="_Toc57530182"/>
      <w:bookmarkStart w:id="4194" w:name="_Toc57530422"/>
      <w:bookmarkStart w:id="4195" w:name="_Toc59754175"/>
      <w:bookmarkStart w:id="4196" w:name="_Toc59812883"/>
      <w:bookmarkStart w:id="4197" w:name="_Toc59813087"/>
      <w:bookmarkStart w:id="4198" w:name="_Toc61615622"/>
      <w:bookmarkStart w:id="4199" w:name="_Toc61615826"/>
      <w:bookmarkStart w:id="4200" w:name="_Toc61922554"/>
      <w:bookmarkStart w:id="4201" w:name="_Toc262657578"/>
      <w:r w:rsidRPr="00EA701B">
        <w:t xml:space="preserve">ARTICLE 16. </w:t>
      </w:r>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r w:rsidRPr="00EA701B">
        <w:t>FORCE MAJEURE</w:t>
      </w:r>
    </w:p>
    <w:p w:rsidR="00530DBC" w:rsidRPr="00EA701B">
      <w:pPr>
        <w:pStyle w:val="Heading3"/>
        <w:rPr>
          <w:del w:id="4202" w:author="Author" w:date="2017-04-20T12:46:00Z"/>
        </w:rPr>
      </w:pPr>
      <w:bookmarkStart w:id="4203" w:name="_Toc50781964"/>
      <w:bookmarkStart w:id="4204" w:name="_Toc50786401"/>
      <w:bookmarkStart w:id="4205" w:name="_Toc50787089"/>
      <w:bookmarkStart w:id="4206" w:name="_Toc56915678"/>
      <w:bookmarkStart w:id="4207" w:name="_Toc56920169"/>
      <w:bookmarkStart w:id="4208" w:name="_Toc56921189"/>
      <w:bookmarkStart w:id="4209" w:name="_Toc57530183"/>
      <w:bookmarkStart w:id="4210" w:name="_Toc57530423"/>
      <w:bookmarkStart w:id="4211" w:name="_Toc59754176"/>
      <w:bookmarkStart w:id="4212" w:name="_Toc59812884"/>
      <w:bookmarkStart w:id="4213" w:name="_Toc59813088"/>
      <w:bookmarkStart w:id="4214" w:name="_Toc61615623"/>
      <w:bookmarkStart w:id="4215" w:name="_Toc61615827"/>
      <w:bookmarkStart w:id="4216" w:name="_Toc61922555"/>
      <w:bookmarkStart w:id="4217" w:name="_Toc262657579"/>
      <w:del w:id="4218" w:author="Author" w:date="2017-04-20T12:46:00Z">
        <w:r w:rsidRPr="00EA701B">
          <w:delText>16.1</w:delText>
        </w:r>
      </w:del>
      <w:del w:id="4219" w:author="Author" w:date="2017-04-20T12:46:00Z">
        <w:r w:rsidRPr="00EA701B">
          <w:tab/>
          <w:delText>Force Majeure.</w:delText>
        </w:r>
      </w:del>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p>
    <w:p w:rsidR="00530DBC" w:rsidRPr="00EA701B">
      <w:pPr>
        <w:pStyle w:val="appendixsubhead"/>
      </w:pPr>
      <w:bookmarkStart w:id="4220" w:name="_Toc50781965"/>
      <w:bookmarkStart w:id="4221" w:name="_Toc50786402"/>
      <w:bookmarkStart w:id="4222" w:name="_Toc50787090"/>
      <w:bookmarkStart w:id="4223" w:name="_Toc56915679"/>
      <w:bookmarkStart w:id="4224" w:name="_Toc56920170"/>
      <w:bookmarkStart w:id="4225" w:name="_Toc56921190"/>
      <w:bookmarkStart w:id="4226" w:name="_Toc57530184"/>
      <w:bookmarkStart w:id="4227" w:name="_Toc262657580"/>
      <w:r w:rsidRPr="00EA701B">
        <w:tab/>
        <w:t>16.1</w:t>
      </w:r>
      <w:del w:id="4228" w:author="Author" w:date="2017-04-20T12:46:00Z">
        <w:r w:rsidRPr="00EA701B">
          <w:delText>.1</w:delText>
        </w:r>
      </w:del>
      <w:r w:rsidRPr="00EA701B">
        <w:tab/>
      </w:r>
      <w:r w:rsidRPr="00EA701B">
        <w:rPr>
          <w:b w:val="0"/>
        </w:rPr>
        <w:t>Economic hardship is not considered a Force Majeure event.</w:t>
      </w:r>
      <w:bookmarkEnd w:id="4220"/>
      <w:bookmarkEnd w:id="4221"/>
      <w:bookmarkEnd w:id="4222"/>
      <w:bookmarkEnd w:id="4223"/>
      <w:bookmarkEnd w:id="4224"/>
      <w:bookmarkEnd w:id="4225"/>
      <w:bookmarkEnd w:id="4226"/>
      <w:bookmarkEnd w:id="4227"/>
    </w:p>
    <w:p w:rsidR="00530DBC" w:rsidRPr="00EA701B">
      <w:pPr>
        <w:pStyle w:val="Bodypara"/>
        <w:spacing w:line="240" w:lineRule="auto"/>
        <w:ind w:firstLine="1080"/>
      </w:pPr>
      <w:bookmarkStart w:id="4229" w:name="_Toc50781966"/>
      <w:bookmarkStart w:id="4230" w:name="_Toc50786403"/>
      <w:bookmarkStart w:id="4231" w:name="_Toc50787091"/>
      <w:bookmarkStart w:id="4232" w:name="_Toc56915680"/>
      <w:bookmarkStart w:id="4233" w:name="_Toc56920171"/>
      <w:bookmarkStart w:id="4234" w:name="_Toc56921191"/>
      <w:bookmarkStart w:id="4235" w:name="_Toc57530185"/>
      <w:r w:rsidRPr="00EA701B">
        <w:rPr>
          <w:b/>
        </w:rPr>
        <w:t>16.</w:t>
      </w:r>
      <w:ins w:id="4236" w:author="Author" w:date="2017-04-20T12:46:00Z">
        <w:r w:rsidRPr="00EA701B" w:rsidR="001D40E3">
          <w:rPr>
            <w:b/>
          </w:rPr>
          <w:t>2</w:t>
        </w:r>
      </w:ins>
      <w:del w:id="4237" w:author="Author" w:date="2017-04-20T12:46:00Z">
        <w:r w:rsidRPr="00EA701B">
          <w:rPr>
            <w:b/>
          </w:rPr>
          <w:delText>1.2</w:delText>
        </w:r>
      </w:del>
      <w:r w:rsidRPr="00EA701B">
        <w:tab/>
        <w:t>A Party shall not be responsible or liable, or deemed, in Default with respect to any obligation hereunder, (including obligations under Article 4 of this Agreement) ,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Parties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bookmarkEnd w:id="4229"/>
      <w:bookmarkEnd w:id="4230"/>
      <w:bookmarkEnd w:id="4231"/>
      <w:bookmarkEnd w:id="4232"/>
      <w:bookmarkEnd w:id="4233"/>
      <w:bookmarkEnd w:id="4234"/>
      <w:bookmarkEnd w:id="4235"/>
    </w:p>
    <w:p w:rsidR="00530DBC" w:rsidRPr="00EA701B">
      <w:pPr>
        <w:pStyle w:val="Heading3"/>
      </w:pPr>
      <w:bookmarkStart w:id="4238" w:name="_Toc50781967"/>
      <w:bookmarkStart w:id="4239" w:name="_Toc50786404"/>
      <w:bookmarkStart w:id="4240" w:name="_Toc50787092"/>
      <w:bookmarkStart w:id="4241" w:name="_Toc56915681"/>
      <w:bookmarkStart w:id="4242" w:name="_Toc56920172"/>
      <w:bookmarkStart w:id="4243" w:name="_Toc56921192"/>
      <w:bookmarkStart w:id="4244" w:name="_Toc57530186"/>
      <w:bookmarkStart w:id="4245" w:name="_Toc57530424"/>
      <w:bookmarkStart w:id="4246" w:name="_Toc59754177"/>
      <w:bookmarkStart w:id="4247" w:name="_Toc59812885"/>
      <w:bookmarkStart w:id="4248" w:name="_Toc59813089"/>
      <w:bookmarkStart w:id="4249" w:name="_Toc61615624"/>
      <w:bookmarkStart w:id="4250" w:name="_Toc61615828"/>
      <w:bookmarkStart w:id="4251" w:name="_Toc61922556"/>
      <w:bookmarkStart w:id="4252" w:name="_Toc262657581"/>
      <w:r w:rsidRPr="00EA701B">
        <w:t>ARTICLE 17. DEFAULT</w:t>
      </w:r>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p>
    <w:p w:rsidR="00530DBC" w:rsidRPr="00EA701B">
      <w:pPr>
        <w:pStyle w:val="Heading3"/>
        <w:rPr>
          <w:del w:id="4253" w:author="Author" w:date="2017-04-20T12:46:00Z"/>
        </w:rPr>
      </w:pPr>
      <w:bookmarkStart w:id="4254" w:name="_Toc50781968"/>
      <w:bookmarkStart w:id="4255" w:name="_Toc50786405"/>
      <w:bookmarkStart w:id="4256" w:name="_Toc50787093"/>
      <w:bookmarkStart w:id="4257" w:name="_Toc56915682"/>
      <w:bookmarkStart w:id="4258" w:name="_Toc56920173"/>
      <w:bookmarkStart w:id="4259" w:name="_Toc56921193"/>
      <w:bookmarkStart w:id="4260" w:name="_Toc57530187"/>
      <w:bookmarkStart w:id="4261" w:name="_Toc57530425"/>
      <w:bookmarkStart w:id="4262" w:name="_Toc59754178"/>
      <w:bookmarkStart w:id="4263" w:name="_Toc59812886"/>
      <w:bookmarkStart w:id="4264" w:name="_Toc59813090"/>
      <w:bookmarkStart w:id="4265" w:name="_Toc61615625"/>
      <w:bookmarkStart w:id="4266" w:name="_Toc61615829"/>
      <w:bookmarkStart w:id="4267" w:name="_Toc61922557"/>
      <w:bookmarkStart w:id="4268" w:name="_Toc262657582"/>
      <w:del w:id="4269" w:author="Author" w:date="2017-04-20T12:46:00Z">
        <w:r w:rsidRPr="00EA701B">
          <w:delText>17.1</w:delText>
        </w:r>
      </w:del>
      <w:del w:id="4270" w:author="Author" w:date="2017-04-20T12:46:00Z">
        <w:r w:rsidRPr="00EA701B">
          <w:tab/>
          <w:delText>Default.</w:delText>
        </w:r>
      </w:del>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p>
    <w:p w:rsidR="00530DBC" w:rsidRPr="00EA701B">
      <w:pPr>
        <w:pStyle w:val="appendixsubhead"/>
      </w:pPr>
      <w:bookmarkStart w:id="4271" w:name="_Toc262657583"/>
      <w:bookmarkStart w:id="4272" w:name="_Toc50781969"/>
      <w:bookmarkStart w:id="4273" w:name="_Toc50786406"/>
      <w:bookmarkStart w:id="4274" w:name="_Toc50787094"/>
      <w:bookmarkStart w:id="4275" w:name="_Toc56915683"/>
      <w:bookmarkStart w:id="4276" w:name="_Toc56920174"/>
      <w:bookmarkStart w:id="4277" w:name="_Toc56921194"/>
      <w:bookmarkStart w:id="4278" w:name="_Toc57530188"/>
      <w:r w:rsidRPr="00EA701B">
        <w:tab/>
        <w:t>17.1</w:t>
      </w:r>
      <w:del w:id="4279" w:author="Author" w:date="2017-04-20T12:46:00Z">
        <w:r w:rsidRPr="00EA701B">
          <w:delText>.1</w:delText>
        </w:r>
      </w:del>
      <w:r w:rsidRPr="00EA701B">
        <w:tab/>
        <w:t>General.</w:t>
      </w:r>
      <w:bookmarkEnd w:id="4271"/>
      <w:r w:rsidRPr="00EA701B">
        <w:t xml:space="preserve">  </w:t>
      </w:r>
    </w:p>
    <w:p w:rsidR="00530DBC" w:rsidRPr="00EA701B">
      <w:pPr>
        <w:pStyle w:val="Bodypara"/>
        <w:spacing w:line="240" w:lineRule="auto"/>
      </w:pPr>
      <w:r w:rsidRPr="00EA701B">
        <w:t>No Breach shall exist where such failure to discharge an obligation (other than the payment of money) is the result of Force Majeure as defined in this Agreement or the result of an act or omission of the other Parties.  Upon a Breach, the non-Breaching Parties shall give written notice of such to the Breaching Party.  The Breaching Party shall have thirty (30) Calendar Days from receipt of the Breach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Breach notice; and, if cured within such time, the Breach specified in such notice shall cease to exist.</w:t>
      </w:r>
      <w:bookmarkEnd w:id="4272"/>
      <w:bookmarkEnd w:id="4273"/>
      <w:bookmarkEnd w:id="4274"/>
      <w:bookmarkEnd w:id="4275"/>
      <w:bookmarkEnd w:id="4276"/>
      <w:bookmarkEnd w:id="4277"/>
      <w:bookmarkEnd w:id="4278"/>
      <w:r w:rsidRPr="00EA701B">
        <w:t xml:space="preserve"> </w:t>
      </w:r>
    </w:p>
    <w:p w:rsidR="00530DBC" w:rsidRPr="00EA701B">
      <w:pPr>
        <w:pStyle w:val="appendixsubhead"/>
      </w:pPr>
      <w:bookmarkStart w:id="4280" w:name="_Toc262657584"/>
      <w:bookmarkStart w:id="4281" w:name="_Toc50781970"/>
      <w:bookmarkStart w:id="4282" w:name="_Toc50786407"/>
      <w:bookmarkStart w:id="4283" w:name="_Toc50787095"/>
      <w:bookmarkStart w:id="4284" w:name="_Toc56915684"/>
      <w:bookmarkStart w:id="4285" w:name="_Toc56920175"/>
      <w:bookmarkStart w:id="4286" w:name="_Toc56921195"/>
      <w:bookmarkStart w:id="4287" w:name="_Toc57530189"/>
      <w:r w:rsidRPr="00EA701B">
        <w:tab/>
        <w:t>17.</w:t>
      </w:r>
      <w:ins w:id="4288" w:author="Author" w:date="2017-04-20T12:46:00Z">
        <w:r w:rsidRPr="00EA701B" w:rsidR="001D40E3">
          <w:t>2</w:t>
        </w:r>
      </w:ins>
      <w:del w:id="4289" w:author="Author" w:date="2017-04-20T12:46:00Z">
        <w:r w:rsidRPr="00EA701B">
          <w:delText>1.2</w:delText>
        </w:r>
      </w:del>
      <w:r w:rsidRPr="00EA701B">
        <w:tab/>
        <w:t>Right to Terminate.</w:t>
      </w:r>
      <w:bookmarkEnd w:id="4280"/>
      <w:r w:rsidRPr="00EA701B">
        <w:t xml:space="preserve">  </w:t>
      </w:r>
    </w:p>
    <w:p w:rsidR="00530DBC" w:rsidRPr="00EA701B">
      <w:pPr>
        <w:pStyle w:val="Bodypara"/>
        <w:spacing w:line="240" w:lineRule="auto"/>
      </w:pPr>
      <w:r w:rsidRPr="00EA701B">
        <w:t>If a Breach is not cured as provided in this Article 17, or if a Breach is not capable of being cured within the period provided for herein, the non-Breaching Parties acting together shall thereafter have the right to declare a Default and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The provisions of this Article will survive termination of this Agreement.</w:t>
      </w:r>
      <w:bookmarkEnd w:id="4281"/>
      <w:bookmarkEnd w:id="4282"/>
      <w:bookmarkEnd w:id="4283"/>
      <w:bookmarkEnd w:id="4284"/>
      <w:bookmarkEnd w:id="4285"/>
      <w:bookmarkEnd w:id="4286"/>
      <w:bookmarkEnd w:id="4287"/>
    </w:p>
    <w:p w:rsidR="00530DBC" w:rsidRPr="00EA701B">
      <w:pPr>
        <w:pStyle w:val="Heading3"/>
      </w:pPr>
      <w:bookmarkStart w:id="4290" w:name="_Toc50781971"/>
      <w:bookmarkStart w:id="4291" w:name="_Toc50786408"/>
      <w:bookmarkStart w:id="4292" w:name="_Toc50787096"/>
      <w:bookmarkStart w:id="4293" w:name="_Toc56915685"/>
      <w:bookmarkStart w:id="4294" w:name="_Toc56920176"/>
      <w:bookmarkStart w:id="4295" w:name="_Toc56921196"/>
      <w:bookmarkStart w:id="4296" w:name="_Toc57530190"/>
      <w:bookmarkStart w:id="4297" w:name="_Toc57530426"/>
      <w:bookmarkStart w:id="4298" w:name="_Toc59754179"/>
      <w:bookmarkStart w:id="4299" w:name="_Toc59812887"/>
      <w:bookmarkStart w:id="4300" w:name="_Toc59813091"/>
      <w:bookmarkStart w:id="4301" w:name="_Toc61615626"/>
      <w:bookmarkStart w:id="4302" w:name="_Toc61615830"/>
      <w:bookmarkStart w:id="4303" w:name="_Toc61922558"/>
      <w:bookmarkStart w:id="4304" w:name="_Toc262657585"/>
      <w:r w:rsidRPr="00EA701B">
        <w:t xml:space="preserve">ARTICLE 18. </w:t>
      </w:r>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r w:rsidRPr="00EA701B">
        <w:t xml:space="preserve"> INDEMNITY, CONSEQUENTIAL DAMAGES AND INSURANCE</w:t>
      </w:r>
    </w:p>
    <w:p w:rsidR="00530DBC" w:rsidRPr="00EA701B">
      <w:pPr>
        <w:pStyle w:val="Heading3"/>
      </w:pPr>
      <w:bookmarkStart w:id="4305" w:name="_Toc262657586"/>
      <w:bookmarkStart w:id="4306" w:name="_Toc50781972"/>
      <w:bookmarkStart w:id="4307" w:name="_Toc50786409"/>
      <w:bookmarkStart w:id="4308" w:name="_Toc50787097"/>
      <w:bookmarkStart w:id="4309" w:name="_Toc56915686"/>
      <w:bookmarkStart w:id="4310" w:name="_Toc56920177"/>
      <w:bookmarkStart w:id="4311" w:name="_Toc56921197"/>
      <w:bookmarkStart w:id="4312" w:name="_Toc57530191"/>
      <w:bookmarkStart w:id="4313" w:name="_Toc57530427"/>
      <w:bookmarkStart w:id="4314" w:name="_Toc59754180"/>
      <w:bookmarkStart w:id="4315" w:name="_Toc59812888"/>
      <w:bookmarkStart w:id="4316" w:name="_Toc59813092"/>
      <w:bookmarkStart w:id="4317" w:name="_Toc61615627"/>
      <w:bookmarkStart w:id="4318" w:name="_Toc61615831"/>
      <w:bookmarkStart w:id="4319" w:name="_Toc61922559"/>
      <w:r w:rsidRPr="00EA701B">
        <w:t>18.1</w:t>
      </w:r>
      <w:r w:rsidRPr="00EA701B">
        <w:tab/>
        <w:t>Indemnity.</w:t>
      </w:r>
      <w:bookmarkEnd w:id="4305"/>
      <w:r w:rsidRPr="00EA701B">
        <w:t xml:space="preserve">  </w:t>
      </w:r>
    </w:p>
    <w:p w:rsidR="00530DBC" w:rsidRPr="00EA701B">
      <w:pPr>
        <w:pStyle w:val="Bodypara"/>
        <w:spacing w:line="240" w:lineRule="auto"/>
      </w:pPr>
      <w:r w:rsidRPr="00EA701B">
        <w:t>Each Party (the “Indemnifying Party”) shall at all times indemnify, defend, and save harmless, as applicable, the other Parties (each an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arising out of or resulting from (i)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p>
    <w:p w:rsidR="00530DBC" w:rsidRPr="00EA701B">
      <w:pPr>
        <w:pStyle w:val="appendixsubhead"/>
      </w:pPr>
      <w:bookmarkStart w:id="4320" w:name="_Toc262657587"/>
      <w:bookmarkStart w:id="4321" w:name="_Toc50781973"/>
      <w:bookmarkStart w:id="4322" w:name="_Toc50786410"/>
      <w:bookmarkStart w:id="4323" w:name="_Toc50787098"/>
      <w:bookmarkStart w:id="4324" w:name="_Toc56915687"/>
      <w:bookmarkStart w:id="4325" w:name="_Toc56920178"/>
      <w:bookmarkStart w:id="4326" w:name="_Toc56921198"/>
      <w:bookmarkStart w:id="4327" w:name="_Toc57530192"/>
      <w:r w:rsidRPr="00EA701B">
        <w:tab/>
        <w:t>18.1.1</w:t>
      </w:r>
      <w:r w:rsidRPr="00EA701B">
        <w:tab/>
        <w:t>Indemnified Party.</w:t>
      </w:r>
      <w:bookmarkEnd w:id="4320"/>
      <w:r w:rsidRPr="00EA701B">
        <w:t xml:space="preserve">  </w:t>
      </w:r>
    </w:p>
    <w:p w:rsidR="00530DBC" w:rsidRPr="00EA701B">
      <w:pPr>
        <w:pStyle w:val="Bodypara"/>
        <w:spacing w:line="240" w:lineRule="auto"/>
      </w:pPr>
      <w:r w:rsidRPr="00EA701B">
        <w:t>If a Party is entitled to indemnification under this Article 18 as a result of a claim by a third party, and the indemnifying Party fails, after notice and reasonable opportunity to proceed under Article 18.1.3, to assume the defense of such claim, such Indemnified Party may at the expense of the Indemnifying Party contest, settle or consent to the entry of any judgment with respect to, or pay in full, such claim.</w:t>
      </w:r>
      <w:bookmarkEnd w:id="4321"/>
      <w:bookmarkEnd w:id="4322"/>
      <w:bookmarkEnd w:id="4323"/>
      <w:bookmarkEnd w:id="4324"/>
      <w:bookmarkEnd w:id="4325"/>
      <w:bookmarkEnd w:id="4326"/>
      <w:bookmarkEnd w:id="4327"/>
    </w:p>
    <w:p w:rsidR="00530DBC" w:rsidRPr="00EA701B">
      <w:pPr>
        <w:pStyle w:val="appendixsubhead"/>
      </w:pPr>
      <w:bookmarkStart w:id="4328" w:name="_Toc262657588"/>
      <w:bookmarkStart w:id="4329" w:name="_Toc50781974"/>
      <w:bookmarkStart w:id="4330" w:name="_Toc50786411"/>
      <w:bookmarkStart w:id="4331" w:name="_Toc50787099"/>
      <w:bookmarkStart w:id="4332" w:name="_Toc56915688"/>
      <w:bookmarkStart w:id="4333" w:name="_Toc56920179"/>
      <w:bookmarkStart w:id="4334" w:name="_Toc56921199"/>
      <w:bookmarkStart w:id="4335" w:name="_Toc57530193"/>
      <w:r w:rsidRPr="00EA701B">
        <w:tab/>
        <w:t>18.1.2</w:t>
      </w:r>
      <w:r w:rsidRPr="00EA701B">
        <w:tab/>
        <w:t>Indemnifying Party.</w:t>
      </w:r>
      <w:bookmarkEnd w:id="4328"/>
      <w:r w:rsidRPr="00EA701B">
        <w:t xml:space="preserve">  </w:t>
      </w:r>
    </w:p>
    <w:p w:rsidR="00530DBC" w:rsidRPr="00EA701B">
      <w:pPr>
        <w:pStyle w:val="Bodypara"/>
        <w:spacing w:line="240" w:lineRule="auto"/>
      </w:pPr>
      <w:r w:rsidRPr="00EA701B">
        <w:t xml:space="preserve">If an Indemnifying Party is obligated to indemnify and hold any Indemnified Party harmless under this Article 18, the amount owing to the </w:t>
      </w:r>
      <w:del w:id="4336" w:author="Author" w:date="2017-04-20T13:31:00Z">
        <w:r w:rsidRPr="00EA701B">
          <w:delText xml:space="preserve">Indemnified </w:delText>
        </w:r>
      </w:del>
      <w:ins w:id="4337" w:author="Author" w:date="2017-04-20T13:31:00Z">
        <w:r w:rsidRPr="00EA701B" w:rsidR="00724B77">
          <w:t>Indemnif</w:t>
        </w:r>
      </w:ins>
      <w:ins w:id="4338" w:author="Author" w:date="2017-06-13T15:55:00Z">
        <w:r w:rsidRPr="00EA701B" w:rsidR="00CC3780">
          <w:t>y</w:t>
        </w:r>
      </w:ins>
      <w:ins w:id="4339" w:author="Author" w:date="2017-04-20T13:31:00Z">
        <w:r w:rsidRPr="00EA701B" w:rsidR="00724B77">
          <w:t xml:space="preserve">ing </w:t>
        </w:r>
      </w:ins>
      <w:r w:rsidRPr="00EA701B">
        <w:t>Party shall be the amount of such Indemnified Party’s actual Loss, net of any insurance or other recovery.</w:t>
      </w:r>
      <w:bookmarkEnd w:id="4329"/>
      <w:bookmarkEnd w:id="4330"/>
      <w:bookmarkEnd w:id="4331"/>
      <w:bookmarkEnd w:id="4332"/>
      <w:bookmarkEnd w:id="4333"/>
      <w:bookmarkEnd w:id="4334"/>
      <w:bookmarkEnd w:id="4335"/>
    </w:p>
    <w:p w:rsidR="00530DBC" w:rsidRPr="00EA701B">
      <w:pPr>
        <w:pStyle w:val="appendixsubhead"/>
      </w:pPr>
      <w:bookmarkStart w:id="4340" w:name="_Toc262657589"/>
      <w:bookmarkStart w:id="4341" w:name="_Toc50781975"/>
      <w:bookmarkStart w:id="4342" w:name="_Toc50786412"/>
      <w:bookmarkStart w:id="4343" w:name="_Toc50787100"/>
      <w:bookmarkStart w:id="4344" w:name="_Toc56915689"/>
      <w:bookmarkStart w:id="4345" w:name="_Toc56920180"/>
      <w:bookmarkStart w:id="4346" w:name="_Toc56921200"/>
      <w:bookmarkStart w:id="4347" w:name="_Toc57530194"/>
      <w:r w:rsidRPr="00EA701B">
        <w:tab/>
        <w:t>18.1.3</w:t>
      </w:r>
      <w:r w:rsidRPr="00EA701B">
        <w:tab/>
        <w:t>Indemnity Procedures.</w:t>
      </w:r>
      <w:bookmarkEnd w:id="4340"/>
      <w:r w:rsidRPr="00EA701B">
        <w:t xml:space="preserve">  </w:t>
      </w:r>
    </w:p>
    <w:p w:rsidR="00530DBC" w:rsidRPr="00EA701B">
      <w:pPr>
        <w:pStyle w:val="Bodypara"/>
        <w:spacing w:after="240" w:line="240" w:lineRule="auto"/>
      </w:pPr>
      <w:r w:rsidRPr="00EA701B">
        <w:t>Promptly after receipt by an Indemnified Party of any claim or notice of the commencement of any action or administrative or legal proceeding or investigation as to which the indemnity provided for in Article 18.1 may apply, the Indemnified Party shall notify the Indemnifying Party of such fact.  Any failure of or delay in such notification shall not affect a Party’s indemnification obligation unless such failure or delay is materially prejudicial to the Indemnifying Party.</w:t>
      </w:r>
      <w:bookmarkEnd w:id="4341"/>
      <w:bookmarkEnd w:id="4342"/>
      <w:bookmarkEnd w:id="4343"/>
      <w:bookmarkEnd w:id="4344"/>
      <w:bookmarkEnd w:id="4345"/>
      <w:bookmarkEnd w:id="4346"/>
      <w:bookmarkEnd w:id="4347"/>
    </w:p>
    <w:p w:rsidR="00530DBC" w:rsidRPr="00EA701B">
      <w:pPr>
        <w:pStyle w:val="Bodypara"/>
        <w:spacing w:after="240" w:line="240" w:lineRule="auto"/>
      </w:pPr>
      <w:r w:rsidRPr="00EA701B">
        <w:t>Except as stated below, the Indemnifying Party shall have the right to assume the defense thereof with counsel designated by such Indemnifying Party and reasonably satisfactory to the Indemnified Party.  If the defendants in any such action include one or more Indemnified Parties and the Indemnifying Party and if the Indemnified Party reasonably concludes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rsidR="00530DBC" w:rsidRPr="00EA701B">
      <w:pPr>
        <w:pStyle w:val="Bodypara"/>
        <w:spacing w:line="240" w:lineRule="auto"/>
      </w:pPr>
      <w:r w:rsidRPr="00EA701B">
        <w:t>The Indemnified Party shall be entitled, at its expense, to participate in any such action, suit or proceeding, the defense of which has been assumed by the Indemnifying Party.  Notwithstanding the foregoing, the Indemnifying Party (i)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530DBC" w:rsidRPr="00EA701B">
      <w:pPr>
        <w:pStyle w:val="Heading3"/>
      </w:pPr>
      <w:bookmarkStart w:id="4348" w:name="_Toc262657590"/>
      <w:bookmarkStart w:id="4349" w:name="_Toc50781976"/>
      <w:bookmarkStart w:id="4350" w:name="_Toc50786413"/>
      <w:bookmarkStart w:id="4351" w:name="_Toc50787101"/>
      <w:bookmarkStart w:id="4352" w:name="_Toc56915690"/>
      <w:bookmarkStart w:id="4353" w:name="_Toc56920181"/>
      <w:bookmarkStart w:id="4354" w:name="_Toc56921201"/>
      <w:bookmarkStart w:id="4355" w:name="_Toc57530195"/>
      <w:bookmarkStart w:id="4356" w:name="_Toc57530428"/>
      <w:bookmarkStart w:id="4357" w:name="_Toc59754181"/>
      <w:bookmarkStart w:id="4358" w:name="_Toc59812889"/>
      <w:bookmarkStart w:id="4359" w:name="_Toc59813093"/>
      <w:bookmarkStart w:id="4360" w:name="_Toc61615628"/>
      <w:bookmarkStart w:id="4361" w:name="_Toc61615832"/>
      <w:bookmarkStart w:id="4362" w:name="_Toc61922560"/>
      <w:r w:rsidRPr="00EA701B">
        <w:t>18.2</w:t>
      </w:r>
      <w:r w:rsidRPr="00EA701B">
        <w:tab/>
        <w:t>No Consequential Damages.</w:t>
      </w:r>
      <w:bookmarkEnd w:id="4348"/>
      <w:r w:rsidRPr="00EA701B">
        <w:t xml:space="preserve">  </w:t>
      </w:r>
    </w:p>
    <w:p w:rsidR="00530DBC" w:rsidRPr="00EA701B">
      <w:pPr>
        <w:pStyle w:val="Bodypara"/>
        <w:spacing w:line="240" w:lineRule="auto"/>
      </w:pPr>
      <w:r w:rsidRPr="00EA701B">
        <w:t xml:space="preserve">Other than the </w:t>
      </w:r>
      <w:del w:id="4363" w:author="Author" w:date="2017-04-20T12:47:00Z">
        <w:r w:rsidRPr="00EA701B">
          <w:delText>L</w:delText>
        </w:r>
      </w:del>
      <w:ins w:id="4364" w:author="Author" w:date="2017-04-20T12:47:00Z">
        <w:r w:rsidRPr="00EA701B" w:rsidR="00250F2D">
          <w:t>l</w:t>
        </w:r>
      </w:ins>
      <w:r w:rsidRPr="00EA701B">
        <w:t xml:space="preserve">iquidated </w:t>
      </w:r>
      <w:del w:id="4365" w:author="Author" w:date="2017-04-20T12:47:00Z">
        <w:r w:rsidRPr="00EA701B">
          <w:delText>D</w:delText>
        </w:r>
      </w:del>
      <w:ins w:id="4366" w:author="Author" w:date="2017-04-20T12:47:00Z">
        <w:r w:rsidRPr="00EA701B" w:rsidR="00250F2D">
          <w:t>d</w:t>
        </w:r>
      </w:ins>
      <w:r w:rsidRPr="00EA701B">
        <w:t>amages heretofore described and the indemnity obligations set forth in Article 18.1, in no event shall any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separate agreement will not be considered to be special, indirect, incidental, or consequential damages hereunder.</w:t>
      </w:r>
      <w:bookmarkStart w:id="4367" w:name="_Toc50781990"/>
      <w:bookmarkStart w:id="4368" w:name="_Toc50786427"/>
      <w:bookmarkStart w:id="4369" w:name="_Toc50787115"/>
      <w:bookmarkStart w:id="4370" w:name="_Toc56915704"/>
      <w:bookmarkStart w:id="4371" w:name="_Toc56920195"/>
      <w:bookmarkStart w:id="4372" w:name="_Toc56921215"/>
      <w:bookmarkStart w:id="4373" w:name="_Toc57530209"/>
      <w:bookmarkStart w:id="4374" w:name="_Toc57530431"/>
      <w:bookmarkStart w:id="4375" w:name="_Toc59754184"/>
      <w:bookmarkStart w:id="4376" w:name="_Toc59812892"/>
      <w:bookmarkStart w:id="4377" w:name="_Toc59813096"/>
      <w:bookmarkStart w:id="4378" w:name="_Toc61615631"/>
      <w:bookmarkStart w:id="4379" w:name="_Toc61615835"/>
      <w:bookmarkStart w:id="4380" w:name="_Toc61922563"/>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p>
    <w:p w:rsidR="00530DBC" w:rsidRPr="00EA701B">
      <w:pPr>
        <w:pStyle w:val="Heading3"/>
      </w:pPr>
      <w:bookmarkStart w:id="4381" w:name="_Toc262657591"/>
      <w:bookmarkStart w:id="4382" w:name="_Toc50781977"/>
      <w:bookmarkStart w:id="4383" w:name="_Toc50786414"/>
      <w:bookmarkStart w:id="4384" w:name="_Toc50787102"/>
      <w:bookmarkStart w:id="4385" w:name="_Toc56915691"/>
      <w:bookmarkStart w:id="4386" w:name="_Toc56920182"/>
      <w:bookmarkStart w:id="4387" w:name="_Toc56921202"/>
      <w:bookmarkStart w:id="4388" w:name="_Toc57530196"/>
      <w:bookmarkStart w:id="4389" w:name="_Toc57530429"/>
      <w:bookmarkStart w:id="4390" w:name="_Toc59754182"/>
      <w:bookmarkStart w:id="4391" w:name="_Toc59812890"/>
      <w:bookmarkStart w:id="4392" w:name="_Toc59813094"/>
      <w:bookmarkStart w:id="4393" w:name="_Toc61615629"/>
      <w:bookmarkStart w:id="4394" w:name="_Toc61615833"/>
      <w:bookmarkStart w:id="4395" w:name="_Toc61922561"/>
      <w:r w:rsidRPr="00EA701B">
        <w:t>18.3</w:t>
      </w:r>
      <w:r w:rsidRPr="00EA701B">
        <w:tab/>
        <w:t>Insurance.</w:t>
      </w:r>
      <w:bookmarkEnd w:id="4381"/>
      <w:r w:rsidRPr="00EA701B">
        <w:t xml:space="preserve">  </w:t>
      </w:r>
    </w:p>
    <w:p w:rsidR="00530DBC" w:rsidRPr="00EA701B">
      <w:pPr>
        <w:pStyle w:val="Bodypara"/>
        <w:spacing w:after="240" w:line="240" w:lineRule="auto"/>
      </w:pPr>
      <w:r w:rsidRPr="00EA701B">
        <w:t xml:space="preserve">Developer and Connecting Transmission Owner shall each, at its own expense, </w:t>
      </w:r>
      <w:ins w:id="4396" w:author="Author" w:date="2017-04-28T17:15:00Z">
        <w:r w:rsidRPr="00EA701B" w:rsidR="00237FE4">
          <w:t xml:space="preserve">procure and </w:t>
        </w:r>
      </w:ins>
      <w:r w:rsidRPr="00EA701B">
        <w:t>maintain in force throughout the period of this Agreement</w:t>
      </w:r>
      <w:del w:id="4397" w:author="Author" w:date="2017-04-28T17:15:00Z">
        <w:r w:rsidRPr="00EA701B">
          <w:delText>,</w:delText>
        </w:r>
      </w:del>
      <w:r w:rsidRPr="00EA701B">
        <w:t xml:space="preserve"> and until released by the other Parties, the following minimum insurance coverages, with </w:t>
      </w:r>
      <w:del w:id="4398" w:author="Author" w:date="2017-04-28T17:16:00Z">
        <w:r w:rsidRPr="00EA701B">
          <w:delText xml:space="preserve">insurers authorized to do business </w:delText>
        </w:r>
      </w:del>
      <w:ins w:id="4399" w:author="Author" w:date="2017-04-28T17:16:00Z">
        <w:r w:rsidRPr="00EA701B" w:rsidR="00237FE4">
          <w:t xml:space="preserve">insurance companies licensed to write insurance or approved eligible surplus lines carriers </w:t>
        </w:r>
      </w:ins>
      <w:r w:rsidRPr="00EA701B">
        <w:t>in the state of New York</w:t>
      </w:r>
      <w:ins w:id="4400" w:author="Author" w:date="2017-04-28T17:17:00Z">
        <w:r w:rsidRPr="00EA701B" w:rsidR="00237FE4">
          <w:t xml:space="preserve"> with a minimum A.M. Best rating of A or better for financial strength, and an A.M. Best financial size category of VIII or better</w:t>
        </w:r>
      </w:ins>
      <w:r w:rsidRPr="00EA701B">
        <w:t>:</w:t>
      </w:r>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p>
    <w:p w:rsidR="00530DBC" w:rsidRPr="00EA701B">
      <w:pPr>
        <w:pStyle w:val="Bodypara"/>
        <w:spacing w:after="240" w:line="240" w:lineRule="auto"/>
      </w:pPr>
      <w:bookmarkStart w:id="4401" w:name="_Toc50781978"/>
      <w:bookmarkStart w:id="4402" w:name="_Toc50786415"/>
      <w:bookmarkStart w:id="4403" w:name="_Toc50787103"/>
      <w:bookmarkStart w:id="4404" w:name="_Toc56915692"/>
      <w:bookmarkStart w:id="4405" w:name="_Toc56920183"/>
      <w:bookmarkStart w:id="4406" w:name="_Toc56921203"/>
      <w:bookmarkStart w:id="4407" w:name="_Toc57530197"/>
      <w:r w:rsidRPr="00EA701B">
        <w:t xml:space="preserve">      </w:t>
      </w:r>
      <w:r w:rsidRPr="00EA701B">
        <w:rPr>
          <w:b/>
        </w:rPr>
        <w:t>18.3.1</w:t>
      </w:r>
      <w:r w:rsidRPr="00EA701B">
        <w:tab/>
        <w:t xml:space="preserve">Employers’ Liability and Workers’ Compensation Insurance providing statutory benefits in accordance with the laws and regulations of New York State.  </w:t>
      </w:r>
      <w:bookmarkEnd w:id="4401"/>
      <w:bookmarkEnd w:id="4402"/>
      <w:bookmarkEnd w:id="4403"/>
      <w:bookmarkEnd w:id="4404"/>
      <w:bookmarkEnd w:id="4405"/>
      <w:bookmarkEnd w:id="4406"/>
      <w:bookmarkEnd w:id="4407"/>
    </w:p>
    <w:p w:rsidR="00530DBC" w:rsidRPr="00EA701B">
      <w:pPr>
        <w:pStyle w:val="Bodypara"/>
        <w:spacing w:after="240" w:line="240" w:lineRule="auto"/>
      </w:pPr>
      <w:bookmarkStart w:id="4408" w:name="_Toc50781979"/>
      <w:bookmarkStart w:id="4409" w:name="_Toc50786416"/>
      <w:bookmarkStart w:id="4410" w:name="_Toc50787104"/>
      <w:bookmarkStart w:id="4411" w:name="_Toc50787792"/>
      <w:bookmarkStart w:id="4412" w:name="_Toc56915693"/>
      <w:bookmarkStart w:id="4413" w:name="_Toc56920184"/>
      <w:bookmarkStart w:id="4414" w:name="_Toc56921204"/>
      <w:bookmarkStart w:id="4415" w:name="_Toc57530198"/>
      <w:r w:rsidRPr="00EA701B">
        <w:t xml:space="preserve">      </w:t>
      </w:r>
      <w:r w:rsidRPr="00EA701B">
        <w:rPr>
          <w:b/>
        </w:rPr>
        <w:t>18.3.2</w:t>
      </w:r>
      <w:r w:rsidRPr="00EA701B">
        <w:tab/>
        <w:t xml:space="preserve">Commercial General Liability </w:t>
      </w:r>
      <w:ins w:id="4416" w:author="Author" w:date="2017-04-20T13:32:00Z">
        <w:r w:rsidRPr="00EA701B" w:rsidR="00724B77">
          <w:t>(“CGL</w:t>
        </w:r>
      </w:ins>
      <w:ins w:id="4417" w:author="Author" w:date="2017-04-20T13:33:00Z">
        <w:r w:rsidRPr="00EA701B" w:rsidR="00724B77">
          <w:t xml:space="preserve">”) </w:t>
        </w:r>
      </w:ins>
      <w:r w:rsidRPr="00EA701B">
        <w:t xml:space="preserve">Insurance including premises and operations, personal injury, broad form property damage, broad form blanket contractual liability coverage </w:t>
      </w:r>
      <w:del w:id="4418" w:author="Author" w:date="2017-04-20T13:34:00Z">
        <w:r w:rsidRPr="00EA701B">
          <w:delText>(including coverage for the contractual indemnification)</w:delText>
        </w:r>
      </w:del>
      <w:r w:rsidRPr="00EA701B">
        <w:t xml:space="preserve"> products and completed operations coverage, coverage for explosion, collapse and underground hazards, independent contractors coverage, coverage for pollution to the extent normally available and punitive damages to the extent normally available </w:t>
      </w:r>
      <w:ins w:id="4419" w:author="Author" w:date="2017-04-28T17:21:00Z">
        <w:r w:rsidRPr="00EA701B" w:rsidR="00237FE4">
          <w:t>using Insurance Services Office, Inc. Commercial General Liability Coverage (“ISO CG”) Form CG 00 01 04 13 or a form equivalent to or better than CG 00 01 04 13</w:t>
        </w:r>
      </w:ins>
      <w:del w:id="4420" w:author="Author" w:date="2017-04-28T17:22:00Z">
        <w:r w:rsidRPr="00EA701B">
          <w:delText>and a cross liability endorsement</w:delText>
        </w:r>
      </w:del>
      <w:r w:rsidRPr="00EA701B">
        <w:t xml:space="preserve">, with minimum limits of </w:t>
      </w:r>
      <w:del w:id="4421" w:author="Author" w:date="2017-05-09T14:56:00Z">
        <w:r w:rsidRPr="00EA701B">
          <w:delText xml:space="preserve">One </w:delText>
        </w:r>
      </w:del>
      <w:ins w:id="4422" w:author="Author" w:date="2017-05-09T14:56:00Z">
        <w:r w:rsidRPr="00EA701B" w:rsidR="00691E5A">
          <w:t xml:space="preserve">Two </w:t>
        </w:r>
      </w:ins>
      <w:r w:rsidRPr="00EA701B">
        <w:t>Million Dollars ($</w:t>
      </w:r>
      <w:del w:id="4423" w:author="Author" w:date="2017-04-28T17:22:00Z">
        <w:r w:rsidRPr="00EA701B">
          <w:delText>1</w:delText>
        </w:r>
      </w:del>
      <w:ins w:id="4424" w:author="Author" w:date="2017-04-28T17:22:00Z">
        <w:r w:rsidRPr="00EA701B" w:rsidR="00237FE4">
          <w:t>2</w:t>
        </w:r>
      </w:ins>
      <w:r w:rsidRPr="00EA701B">
        <w:t>,000,000) per occurrence</w:t>
      </w:r>
      <w:del w:id="4425" w:author="Author" w:date="2017-04-28T17:22:00Z">
        <w:r w:rsidRPr="00EA701B">
          <w:delText>/</w:delText>
        </w:r>
      </w:del>
      <w:ins w:id="4426" w:author="Author" w:date="2017-04-28T17:22:00Z">
        <w:r w:rsidRPr="00EA701B" w:rsidR="00237FE4">
          <w:t xml:space="preserve"> and Two</w:t>
        </w:r>
      </w:ins>
      <w:del w:id="4427" w:author="Author" w:date="2017-04-28T17:22:00Z">
        <w:r w:rsidRPr="00EA701B">
          <w:delText>One</w:delText>
        </w:r>
      </w:del>
      <w:r w:rsidRPr="00EA701B">
        <w:t xml:space="preserve"> Million Dollars ($</w:t>
      </w:r>
      <w:del w:id="4428" w:author="Author" w:date="2017-05-09T14:56:00Z">
        <w:r w:rsidRPr="00EA701B">
          <w:delText>1</w:delText>
        </w:r>
      </w:del>
      <w:ins w:id="4429" w:author="Author" w:date="2017-05-09T14:56:00Z">
        <w:r w:rsidRPr="00EA701B" w:rsidR="00691E5A">
          <w:t>2</w:t>
        </w:r>
      </w:ins>
      <w:r w:rsidRPr="00EA701B">
        <w:t>,000,000) aggregate combined single limit for personal injury, bodily injury, including death and property damage.</w:t>
      </w:r>
      <w:bookmarkEnd w:id="4408"/>
      <w:bookmarkEnd w:id="4409"/>
      <w:bookmarkEnd w:id="4410"/>
      <w:bookmarkEnd w:id="4411"/>
      <w:bookmarkEnd w:id="4412"/>
      <w:bookmarkEnd w:id="4413"/>
      <w:bookmarkEnd w:id="4414"/>
      <w:bookmarkEnd w:id="4415"/>
    </w:p>
    <w:p w:rsidR="00530DBC" w:rsidRPr="00EA701B">
      <w:pPr>
        <w:pStyle w:val="Bodypara"/>
        <w:spacing w:after="240" w:line="240" w:lineRule="auto"/>
      </w:pPr>
      <w:bookmarkStart w:id="4430" w:name="_Toc50781980"/>
      <w:bookmarkStart w:id="4431" w:name="_Toc50786417"/>
      <w:bookmarkStart w:id="4432" w:name="_Toc50787105"/>
      <w:bookmarkStart w:id="4433" w:name="_Toc56915694"/>
      <w:bookmarkStart w:id="4434" w:name="_Toc56920185"/>
      <w:bookmarkStart w:id="4435" w:name="_Toc56921205"/>
      <w:bookmarkStart w:id="4436" w:name="_Toc57530199"/>
      <w:r w:rsidRPr="00EA701B">
        <w:t xml:space="preserve">      </w:t>
      </w:r>
      <w:r w:rsidRPr="00EA701B">
        <w:rPr>
          <w:b/>
        </w:rPr>
        <w:t>18.3.3</w:t>
      </w:r>
      <w:r w:rsidRPr="00EA701B">
        <w:tab/>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bookmarkEnd w:id="4430"/>
      <w:bookmarkEnd w:id="4431"/>
      <w:bookmarkEnd w:id="4432"/>
      <w:bookmarkEnd w:id="4433"/>
      <w:bookmarkEnd w:id="4434"/>
      <w:bookmarkEnd w:id="4435"/>
      <w:bookmarkEnd w:id="4436"/>
    </w:p>
    <w:p w:rsidR="00237FE4" w:rsidRPr="00EA701B">
      <w:pPr>
        <w:pStyle w:val="Bodypara"/>
        <w:spacing w:after="240" w:line="240" w:lineRule="auto"/>
        <w:rPr>
          <w:ins w:id="4437" w:author="Author" w:date="2017-04-28T17:24:00Z"/>
        </w:rPr>
      </w:pPr>
      <w:bookmarkStart w:id="4438" w:name="_Toc50781981"/>
      <w:bookmarkStart w:id="4439" w:name="_Toc50786418"/>
      <w:bookmarkStart w:id="4440" w:name="_Toc50787106"/>
      <w:bookmarkStart w:id="4441" w:name="_Toc56915695"/>
      <w:bookmarkStart w:id="4442" w:name="_Toc56920186"/>
      <w:bookmarkStart w:id="4443" w:name="_Toc56921206"/>
      <w:bookmarkStart w:id="4444" w:name="_Toc57530200"/>
      <w:r w:rsidRPr="00EA701B">
        <w:t xml:space="preserve">      </w:t>
      </w:r>
      <w:r w:rsidRPr="00EA701B">
        <w:rPr>
          <w:b/>
        </w:rPr>
        <w:t>18.3.4</w:t>
      </w:r>
      <w:r w:rsidRPr="00EA701B">
        <w:tab/>
      </w:r>
      <w:ins w:id="4445" w:author="Author" w:date="2017-04-28T17:24:00Z">
        <w:r w:rsidRPr="00EA701B">
          <w:t xml:space="preserve">If applicable, the Commercial General Liability and Comprehensive Automobile Liability Insurance policies should include contractual liability for work in connection with constructions or demolition work on or within 50 feet of a railroad, or a separate Railroad Protective Liability Policy should be provided.   </w:t>
        </w:r>
      </w:ins>
    </w:p>
    <w:p w:rsidR="00530DBC" w:rsidRPr="00EA701B">
      <w:pPr>
        <w:pStyle w:val="Bodypara"/>
        <w:spacing w:after="240" w:line="240" w:lineRule="auto"/>
      </w:pPr>
      <w:r w:rsidRPr="00EA701B">
        <w:rPr>
          <w:b/>
        </w:rPr>
        <w:t xml:space="preserve">     </w:t>
      </w:r>
      <w:ins w:id="4446" w:author="Author" w:date="2017-04-28T17:24:00Z">
        <w:r w:rsidRPr="00EA701B" w:rsidR="00237FE4">
          <w:rPr>
            <w:b/>
          </w:rPr>
          <w:t>18.3.5</w:t>
        </w:r>
      </w:ins>
      <w:ins w:id="4447" w:author="Author" w:date="2017-04-28T17:24:00Z">
        <w:r w:rsidRPr="00EA701B" w:rsidR="00237FE4">
          <w:rPr>
            <w:b/>
          </w:rPr>
          <w:tab/>
        </w:r>
      </w:ins>
      <w:r w:rsidRPr="00EA701B">
        <w:t xml:space="preserve">Excess </w:t>
      </w:r>
      <w:del w:id="4448" w:author="Author" w:date="2017-04-28T17:24:00Z">
        <w:r w:rsidRPr="00EA701B">
          <w:delText xml:space="preserve">Public </w:delText>
        </w:r>
      </w:del>
      <w:r w:rsidRPr="00EA701B">
        <w:t>Liability Insurance over and above the Employers’ Liability</w:t>
      </w:r>
      <w:ins w:id="4449" w:author="Author" w:date="2017-04-28T17:25:00Z">
        <w:r w:rsidRPr="00EA701B" w:rsidR="00237FE4">
          <w:t>,</w:t>
        </w:r>
      </w:ins>
      <w:r w:rsidRPr="00EA701B">
        <w:t xml:space="preserve"> Commercial General Liability and Comprehensive Automobile Liability Insurance coverage</w:t>
      </w:r>
      <w:ins w:id="4450" w:author="Author" w:date="2017-04-28T17:25:00Z">
        <w:r w:rsidRPr="00EA701B">
          <w:t>s</w:t>
        </w:r>
      </w:ins>
      <w:r w:rsidRPr="00EA701B">
        <w:t>, with a minimum combined single limit of Twenty Million Dollars ($20,000,000) per occurrence</w:t>
      </w:r>
      <w:del w:id="4451" w:author="Author" w:date="2017-04-28T17:25:00Z">
        <w:r w:rsidRPr="00EA701B">
          <w:delText>/</w:delText>
        </w:r>
      </w:del>
      <w:ins w:id="4452" w:author="Author" w:date="2017-04-28T17:25:00Z">
        <w:r w:rsidRPr="00EA701B">
          <w:t xml:space="preserve"> and </w:t>
        </w:r>
      </w:ins>
      <w:r w:rsidRPr="00EA701B">
        <w:t>Twenty Million Dollars ($20,000,000) aggregate.</w:t>
      </w:r>
      <w:bookmarkEnd w:id="4438"/>
      <w:bookmarkEnd w:id="4439"/>
      <w:bookmarkEnd w:id="4440"/>
      <w:bookmarkEnd w:id="4441"/>
      <w:bookmarkEnd w:id="4442"/>
      <w:bookmarkEnd w:id="4443"/>
      <w:bookmarkEnd w:id="4444"/>
      <w:ins w:id="4453" w:author="Author" w:date="2017-04-28T17:25:00Z">
        <w:r w:rsidRPr="00EA701B">
          <w:t xml:space="preserve">  The Excess policies should contain the same extensions listed under the Primary policies.  </w:t>
        </w:r>
      </w:ins>
    </w:p>
    <w:p w:rsidR="00530DBC" w:rsidRPr="00EA701B">
      <w:pPr>
        <w:pStyle w:val="Bodypara"/>
        <w:spacing w:after="240" w:line="240" w:lineRule="auto"/>
      </w:pPr>
      <w:bookmarkStart w:id="4454" w:name="_Toc50781982"/>
      <w:bookmarkStart w:id="4455" w:name="_Toc50786419"/>
      <w:bookmarkStart w:id="4456" w:name="_Toc50787107"/>
      <w:bookmarkStart w:id="4457" w:name="_Toc56915696"/>
      <w:bookmarkStart w:id="4458" w:name="_Toc56920187"/>
      <w:bookmarkStart w:id="4459" w:name="_Toc56921207"/>
      <w:bookmarkStart w:id="4460" w:name="_Toc57530201"/>
      <w:r w:rsidRPr="00EA701B">
        <w:t xml:space="preserve">      </w:t>
      </w:r>
      <w:r w:rsidRPr="00EA701B">
        <w:rPr>
          <w:b/>
        </w:rPr>
        <w:t>18.3.</w:t>
      </w:r>
      <w:del w:id="4461" w:author="Author" w:date="2017-04-28T17:26:00Z">
        <w:r w:rsidRPr="00EA701B">
          <w:rPr>
            <w:b/>
          </w:rPr>
          <w:delText>5</w:delText>
        </w:r>
      </w:del>
      <w:ins w:id="4462" w:author="Author" w:date="2017-04-28T17:26:00Z">
        <w:r w:rsidRPr="00EA701B" w:rsidR="009372EF">
          <w:rPr>
            <w:b/>
          </w:rPr>
          <w:t>6</w:t>
        </w:r>
      </w:ins>
      <w:r w:rsidRPr="00EA701B">
        <w:tab/>
        <w:t xml:space="preserve">The Commercial General Liability Insurance, Comprehensive Automobile Insurance and Excess </w:t>
      </w:r>
      <w:del w:id="4463" w:author="Author" w:date="2017-04-28T17:26:00Z">
        <w:r w:rsidRPr="00EA701B">
          <w:delText xml:space="preserve">Public </w:delText>
        </w:r>
      </w:del>
      <w:r w:rsidRPr="00EA701B">
        <w:t>Liability Insurance policies of Developer and Connecting Transmission Owner shall name the other Party, its parent, associated and Affiliate companies and their respective directors, officers, agents, servants and employees (“Other Party Group”) as additional insured</w:t>
      </w:r>
      <w:ins w:id="4464" w:author="Author" w:date="2017-04-28T17:27:00Z">
        <w:r w:rsidRPr="00EA701B" w:rsidR="009372EF">
          <w:t>s using ISO CG Endorsements: CG 20 33 04 13, and CG 20 37 04 13 or  CG 20 10 04 13 and CG 20 37 04 13 or equivalent to or better forms</w:t>
        </w:r>
      </w:ins>
      <w:r w:rsidRPr="00EA701B">
        <w:t>.  All policies shall contain provisions whereby the insurers waive all rights of subrogation in accordance with the provisions of this Agreement against the Other Party Group and provide thirty (30) Calendar days advance written notice to the Other Party Group prior to anniversary date of cancellation or any material change in coverage or condition.</w:t>
      </w:r>
      <w:bookmarkStart w:id="4465" w:name="_Toc50781983"/>
      <w:bookmarkStart w:id="4466" w:name="_Toc50786420"/>
      <w:bookmarkStart w:id="4467" w:name="_Toc50787108"/>
      <w:bookmarkStart w:id="4468" w:name="_Toc56915697"/>
      <w:bookmarkStart w:id="4469" w:name="_Toc56920188"/>
      <w:bookmarkStart w:id="4470" w:name="_Toc56921208"/>
      <w:bookmarkStart w:id="4471" w:name="_Toc57530202"/>
      <w:bookmarkEnd w:id="4454"/>
      <w:bookmarkEnd w:id="4455"/>
      <w:bookmarkEnd w:id="4456"/>
      <w:bookmarkEnd w:id="4457"/>
      <w:bookmarkEnd w:id="4458"/>
      <w:bookmarkEnd w:id="4459"/>
      <w:bookmarkEnd w:id="4460"/>
    </w:p>
    <w:p w:rsidR="00530DBC" w:rsidRPr="00EA701B">
      <w:pPr>
        <w:pStyle w:val="Bodypara"/>
        <w:spacing w:after="240" w:line="240" w:lineRule="auto"/>
      </w:pPr>
      <w:r w:rsidRPr="00EA701B">
        <w:t xml:space="preserve">      </w:t>
      </w:r>
      <w:r w:rsidRPr="00EA701B">
        <w:rPr>
          <w:b/>
        </w:rPr>
        <w:t>18.3.</w:t>
      </w:r>
      <w:del w:id="4472" w:author="Author" w:date="2017-04-28T17:27:00Z">
        <w:r w:rsidRPr="00EA701B">
          <w:rPr>
            <w:b/>
          </w:rPr>
          <w:delText>6</w:delText>
        </w:r>
      </w:del>
      <w:ins w:id="4473" w:author="Author" w:date="2017-04-28T17:27:00Z">
        <w:r w:rsidRPr="00EA701B" w:rsidR="009372EF">
          <w:rPr>
            <w:b/>
          </w:rPr>
          <w:t>7</w:t>
        </w:r>
      </w:ins>
      <w:r w:rsidRPr="00EA701B">
        <w:tab/>
        <w:t xml:space="preserve">The Commercial General Liability Insurance, Comprehensive Automobile Liability Insurance and Excess </w:t>
      </w:r>
      <w:del w:id="4474" w:author="Author" w:date="2017-04-28T17:28:00Z">
        <w:r w:rsidRPr="00EA701B">
          <w:delText xml:space="preserve">Public </w:delText>
        </w:r>
      </w:del>
      <w:r w:rsidRPr="00EA701B">
        <w:t xml:space="preserve">Liability Insurance policies shall contain provisions that specify that the policies are primary and </w:t>
      </w:r>
      <w:ins w:id="4475" w:author="Author" w:date="2017-04-28T17:28:00Z">
        <w:r w:rsidRPr="00EA701B" w:rsidR="009372EF">
          <w:t>non-contributory</w:t>
        </w:r>
      </w:ins>
      <w:del w:id="4476" w:author="Author" w:date="2017-04-28T17:28:00Z">
        <w:r w:rsidRPr="00EA701B">
          <w:delText>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w:delText>
        </w:r>
      </w:del>
      <w:r w:rsidRPr="00EA701B">
        <w:t>.  Developer and Connecting Transmission Owner shall each be responsible for its respective deductibles or retentions.</w:t>
      </w:r>
      <w:bookmarkStart w:id="4477" w:name="_Toc50781984"/>
      <w:bookmarkStart w:id="4478" w:name="_Toc50786421"/>
      <w:bookmarkStart w:id="4479" w:name="_Toc50787109"/>
      <w:bookmarkStart w:id="4480" w:name="_Toc56915698"/>
      <w:bookmarkStart w:id="4481" w:name="_Toc56920189"/>
      <w:bookmarkStart w:id="4482" w:name="_Toc56921209"/>
      <w:bookmarkStart w:id="4483" w:name="_Toc57530203"/>
      <w:bookmarkEnd w:id="4465"/>
      <w:bookmarkEnd w:id="4466"/>
      <w:bookmarkEnd w:id="4467"/>
      <w:bookmarkEnd w:id="4468"/>
      <w:bookmarkEnd w:id="4469"/>
      <w:bookmarkEnd w:id="4470"/>
      <w:bookmarkEnd w:id="4471"/>
    </w:p>
    <w:p w:rsidR="00530DBC" w:rsidRPr="00EA701B">
      <w:pPr>
        <w:pStyle w:val="Bodypara"/>
        <w:spacing w:after="240" w:line="240" w:lineRule="auto"/>
      </w:pPr>
      <w:r w:rsidRPr="00EA701B">
        <w:t xml:space="preserve">      </w:t>
      </w:r>
      <w:r w:rsidRPr="00EA701B">
        <w:rPr>
          <w:b/>
        </w:rPr>
        <w:t>18.3.</w:t>
      </w:r>
      <w:del w:id="4484" w:author="Author" w:date="2017-04-28T17:28:00Z">
        <w:r w:rsidRPr="00EA701B">
          <w:rPr>
            <w:b/>
          </w:rPr>
          <w:delText>7</w:delText>
        </w:r>
      </w:del>
      <w:ins w:id="4485" w:author="Author" w:date="2017-04-28T17:28:00Z">
        <w:r w:rsidRPr="00EA701B" w:rsidR="009372EF">
          <w:rPr>
            <w:b/>
          </w:rPr>
          <w:t>8</w:t>
        </w:r>
      </w:ins>
      <w:r w:rsidRPr="00EA701B">
        <w:tab/>
        <w:t xml:space="preserve">The Commercial General Liability Insurance, Comprehensive Automobile Liability Insurance and Excess </w:t>
      </w:r>
      <w:del w:id="4486" w:author="Author" w:date="2017-04-28T17:28:00Z">
        <w:r w:rsidRPr="00EA701B">
          <w:delText xml:space="preserve">Public </w:delText>
        </w:r>
      </w:del>
      <w:r w:rsidRPr="00EA701B">
        <w:t xml:space="preserve">Liability Insurance policies, if written on a Claims First Made Basis, shall be maintained in full force and effect for </w:t>
      </w:r>
      <w:del w:id="4487" w:author="Author" w:date="2017-04-28T17:29:00Z">
        <w:r w:rsidRPr="00EA701B">
          <w:delText>two (2)</w:delText>
        </w:r>
      </w:del>
      <w:ins w:id="4488" w:author="Author" w:date="2017-04-28T17:29:00Z">
        <w:r w:rsidRPr="00EA701B" w:rsidR="009372EF">
          <w:t>at least three (3)</w:t>
        </w:r>
      </w:ins>
      <w:r w:rsidRPr="00EA701B">
        <w:t xml:space="preserve"> years after termination of this Agreement, which coverage may be in the form of tail coverage or extended reporting period coverage if agreed by the Developer and Connecting Transmission Owner.</w:t>
      </w:r>
      <w:bookmarkStart w:id="4489" w:name="_Toc50781985"/>
      <w:bookmarkStart w:id="4490" w:name="_Toc50786422"/>
      <w:bookmarkStart w:id="4491" w:name="_Toc50787110"/>
      <w:bookmarkStart w:id="4492" w:name="_Toc56915699"/>
      <w:bookmarkStart w:id="4493" w:name="_Toc56920190"/>
      <w:bookmarkStart w:id="4494" w:name="_Toc56921210"/>
      <w:bookmarkStart w:id="4495" w:name="_Toc57530204"/>
      <w:bookmarkEnd w:id="4477"/>
      <w:bookmarkEnd w:id="4478"/>
      <w:bookmarkEnd w:id="4479"/>
      <w:bookmarkEnd w:id="4480"/>
      <w:bookmarkEnd w:id="4481"/>
      <w:bookmarkEnd w:id="4482"/>
      <w:bookmarkEnd w:id="4483"/>
    </w:p>
    <w:p w:rsidR="009372EF" w:rsidRPr="00EA701B">
      <w:pPr>
        <w:pStyle w:val="Bodypara"/>
        <w:spacing w:line="240" w:lineRule="auto"/>
        <w:rPr>
          <w:b/>
        </w:rPr>
      </w:pPr>
      <w:r w:rsidRPr="00EA701B">
        <w:rPr>
          <w:b/>
        </w:rPr>
        <w:t xml:space="preserve">      18.3.9</w:t>
      </w:r>
      <w:r w:rsidRPr="00EA701B">
        <w:rPr>
          <w:b/>
        </w:rPr>
        <w:tab/>
      </w:r>
      <w:r w:rsidRPr="00EA701B">
        <w:t xml:space="preserve">If applicable, Pollution Liability Insurance in an amount no less than $7,500,000 per occurrence and $7,500,000 in the aggregate.  The policy will provide coverage for claims resulting from pollution or other environmental impairment arising out of or in connection with work performed on the premises by the other party, its contractors and and/or subcontractors.  Such insurance is to include coverage for, but not be limited to, cleanup, third party bodily injury and property damage and remediation and will be written on an occurrence basis. The policy shall name the Other Party Group as additional insureds, be primary and contain a waiver of subrogation.  </w:t>
      </w:r>
    </w:p>
    <w:p w:rsidR="009372EF" w:rsidRPr="00EA701B">
      <w:pPr>
        <w:pStyle w:val="Bodypara"/>
        <w:spacing w:line="240" w:lineRule="auto"/>
        <w:rPr>
          <w:b/>
        </w:rPr>
      </w:pPr>
    </w:p>
    <w:p w:rsidR="00530DBC" w:rsidRPr="00EA701B">
      <w:pPr>
        <w:pStyle w:val="Bodypara"/>
        <w:spacing w:line="240" w:lineRule="auto"/>
      </w:pPr>
      <w:r w:rsidRPr="00EA701B">
        <w:rPr>
          <w:b/>
        </w:rPr>
        <w:t xml:space="preserve">      </w:t>
      </w:r>
      <w:r w:rsidRPr="00EA701B">
        <w:rPr>
          <w:b/>
        </w:rPr>
        <w:t>18.3.</w:t>
      </w:r>
      <w:del w:id="4496" w:author="Author" w:date="2017-04-28T17:32:00Z">
        <w:r w:rsidRPr="00EA701B">
          <w:rPr>
            <w:b/>
          </w:rPr>
          <w:delText>8</w:delText>
        </w:r>
      </w:del>
      <w:ins w:id="4497" w:author="Author" w:date="2017-04-28T17:32:00Z">
        <w:r w:rsidRPr="00EA701B">
          <w:rPr>
            <w:b/>
          </w:rPr>
          <w:t>10</w:t>
        </w:r>
      </w:ins>
      <w:r w:rsidRPr="00EA701B">
        <w:tab/>
        <w:t>The requirements contained herein as to the types and limits of all insurance to be maintained by the Developer and Connecting Transmission Owner are not intended to and shall not in any manner, limit or qualify the liabilities and obligations assumed by those Parties under this Agreement.</w:t>
      </w:r>
      <w:bookmarkEnd w:id="4489"/>
      <w:bookmarkEnd w:id="4490"/>
      <w:bookmarkEnd w:id="4491"/>
      <w:bookmarkEnd w:id="4492"/>
      <w:bookmarkEnd w:id="4493"/>
      <w:bookmarkEnd w:id="4494"/>
      <w:bookmarkEnd w:id="4495"/>
    </w:p>
    <w:p w:rsidR="00530DBC" w:rsidRPr="00EA701B"/>
    <w:p w:rsidR="00530DBC" w:rsidRPr="00EA701B">
      <w:pPr>
        <w:pStyle w:val="Bodypara"/>
        <w:spacing w:after="240" w:line="240" w:lineRule="auto"/>
      </w:pPr>
      <w:bookmarkStart w:id="4498" w:name="_Toc50781986"/>
      <w:bookmarkStart w:id="4499" w:name="_Toc50786423"/>
      <w:bookmarkStart w:id="4500" w:name="_Toc50787111"/>
      <w:bookmarkStart w:id="4501" w:name="_Toc56915700"/>
      <w:bookmarkStart w:id="4502" w:name="_Toc56920191"/>
      <w:bookmarkStart w:id="4503" w:name="_Toc56921211"/>
      <w:bookmarkStart w:id="4504" w:name="_Toc57530205"/>
      <w:r w:rsidRPr="00EA701B">
        <w:t xml:space="preserve">      </w:t>
      </w:r>
      <w:r w:rsidRPr="00EA701B">
        <w:rPr>
          <w:b/>
        </w:rPr>
        <w:t>18.3.</w:t>
      </w:r>
      <w:del w:id="4505" w:author="Author" w:date="2017-04-28T17:32:00Z">
        <w:r w:rsidRPr="00EA701B">
          <w:rPr>
            <w:b/>
          </w:rPr>
          <w:delText>9</w:delText>
        </w:r>
      </w:del>
      <w:ins w:id="4506" w:author="Author" w:date="2017-04-28T17:32:00Z">
        <w:r w:rsidRPr="00EA701B" w:rsidR="009372EF">
          <w:rPr>
            <w:b/>
          </w:rPr>
          <w:t>11</w:t>
        </w:r>
      </w:ins>
      <w:r w:rsidRPr="00EA701B">
        <w:tab/>
        <w:t xml:space="preserve">Within </w:t>
      </w:r>
      <w:del w:id="4507" w:author="Author" w:date="2017-04-21T14:37:00Z">
        <w:r w:rsidRPr="00EA701B">
          <w:delText>ten (10)</w:delText>
        </w:r>
      </w:del>
      <w:ins w:id="4508" w:author="Author" w:date="2017-04-21T14:38:00Z">
        <w:r w:rsidRPr="00EA701B" w:rsidR="002C7281">
          <w:t>[insert term stipulated by the Parties]</w:t>
        </w:r>
      </w:ins>
      <w:r w:rsidRPr="00EA701B">
        <w:t xml:space="preserve"> days following execution of this Agreement, and as soon as practicable after the end of each fiscal year or at the renewal of the insurance policy and in any event within ninety (90) days thereafter, Developer and Connecting Transmission Owner shall provide certificat</w:t>
      </w:r>
      <w:ins w:id="4509" w:author="Author" w:date="2017-04-20T13:40:00Z">
        <w:r w:rsidRPr="00EA701B" w:rsidR="00724B77">
          <w:t>e</w:t>
        </w:r>
      </w:ins>
      <w:del w:id="4510" w:author="Author" w:date="2017-04-20T13:40:00Z">
        <w:r w:rsidRPr="00EA701B">
          <w:delText>ion</w:delText>
        </w:r>
      </w:del>
      <w:r w:rsidRPr="00EA701B">
        <w:t xml:space="preserve"> of </w:t>
      </w:r>
      <w:ins w:id="4511" w:author="Author" w:date="2017-04-20T13:40:00Z">
        <w:r w:rsidRPr="00EA701B" w:rsidR="00724B77">
          <w:t xml:space="preserve">insurance for </w:t>
        </w:r>
      </w:ins>
      <w:r w:rsidRPr="00EA701B">
        <w:t>all insurance required in this Agreement, executed by each insurer or by an authorized representative of each insurer.</w:t>
      </w:r>
      <w:bookmarkEnd w:id="4498"/>
      <w:bookmarkEnd w:id="4499"/>
      <w:bookmarkEnd w:id="4500"/>
      <w:bookmarkEnd w:id="4501"/>
      <w:bookmarkEnd w:id="4502"/>
      <w:bookmarkEnd w:id="4503"/>
      <w:bookmarkEnd w:id="4504"/>
    </w:p>
    <w:p w:rsidR="00530DBC" w:rsidRPr="00EA701B">
      <w:pPr>
        <w:pStyle w:val="Bodypara"/>
        <w:spacing w:after="240" w:line="240" w:lineRule="auto"/>
      </w:pPr>
      <w:bookmarkStart w:id="4512" w:name="_Toc50781987"/>
      <w:bookmarkStart w:id="4513" w:name="_Toc50786424"/>
      <w:bookmarkStart w:id="4514" w:name="_Toc50787112"/>
      <w:bookmarkStart w:id="4515" w:name="_Toc56915701"/>
      <w:bookmarkStart w:id="4516" w:name="_Toc56920192"/>
      <w:bookmarkStart w:id="4517" w:name="_Toc56921212"/>
      <w:bookmarkStart w:id="4518" w:name="_Toc57530206"/>
      <w:r w:rsidRPr="00EA701B">
        <w:t xml:space="preserve">      </w:t>
      </w:r>
      <w:r w:rsidRPr="00EA701B">
        <w:rPr>
          <w:b/>
        </w:rPr>
        <w:t>18.3.</w:t>
      </w:r>
      <w:del w:id="4519" w:author="Author" w:date="2017-04-28T17:32:00Z">
        <w:r w:rsidRPr="00EA701B">
          <w:rPr>
            <w:b/>
          </w:rPr>
          <w:delText>10</w:delText>
        </w:r>
      </w:del>
      <w:ins w:id="4520" w:author="Author" w:date="2017-04-28T17:32:00Z">
        <w:r w:rsidRPr="00EA701B" w:rsidR="009372EF">
          <w:rPr>
            <w:b/>
          </w:rPr>
          <w:t>12</w:t>
        </w:r>
      </w:ins>
      <w:r w:rsidRPr="00EA701B">
        <w:tab/>
        <w:t>Notwithstanding the foregoing, Developer and Connecting Transmission Owner may each self-insure to meet the minimum insurance requirements of Articles 18.3.</w:t>
      </w:r>
      <w:del w:id="4521" w:author="Author" w:date="2017-04-28T17:32:00Z">
        <w:r w:rsidRPr="00EA701B">
          <w:delText xml:space="preserve">2 </w:delText>
        </w:r>
      </w:del>
      <w:ins w:id="4522" w:author="Author" w:date="2017-04-28T17:32:00Z">
        <w:r w:rsidRPr="00EA701B" w:rsidR="009372EF">
          <w:t xml:space="preserve">1 </w:t>
        </w:r>
      </w:ins>
      <w:r w:rsidRPr="00EA701B">
        <w:t>through 18.3.</w:t>
      </w:r>
      <w:del w:id="4523" w:author="Author" w:date="2017-04-28T17:32:00Z">
        <w:r w:rsidRPr="00EA701B">
          <w:delText xml:space="preserve">8 </w:delText>
        </w:r>
      </w:del>
      <w:ins w:id="4524" w:author="Author" w:date="2017-04-28T17:32:00Z">
        <w:r w:rsidRPr="00EA701B" w:rsidR="009372EF">
          <w:t xml:space="preserve">9 </w:t>
        </w:r>
      </w:ins>
      <w:r w:rsidRPr="00EA701B">
        <w:t>to the extent it maintains a self-insurance program; provided that, such Party’s senior debt is rated at investment grade, or better, by Standard &amp; Poor’s and that its self-insurance program meets the minimum insurance requirements of Articles 18.3.</w:t>
      </w:r>
      <w:del w:id="4525" w:author="Author" w:date="2017-04-28T17:32:00Z">
        <w:r w:rsidRPr="00EA701B">
          <w:delText xml:space="preserve">2 </w:delText>
        </w:r>
      </w:del>
      <w:ins w:id="4526" w:author="Author" w:date="2017-04-28T17:32:00Z">
        <w:r w:rsidRPr="00EA701B" w:rsidR="009372EF">
          <w:t xml:space="preserve">1 </w:t>
        </w:r>
      </w:ins>
      <w:r w:rsidRPr="00EA701B">
        <w:t>through 18.3.</w:t>
      </w:r>
      <w:del w:id="4527" w:author="Author" w:date="2017-04-28T17:32:00Z">
        <w:r w:rsidRPr="00EA701B">
          <w:delText>8</w:delText>
        </w:r>
      </w:del>
      <w:ins w:id="4528" w:author="Author" w:date="2017-04-28T17:32:00Z">
        <w:r w:rsidRPr="00EA701B" w:rsidR="009372EF">
          <w:t>9</w:t>
        </w:r>
      </w:ins>
      <w:r w:rsidRPr="00EA701B">
        <w:t xml:space="preserve">.  </w:t>
      </w:r>
      <w:del w:id="4529" w:author="Author" w:date="2017-04-28T17:33:00Z">
        <w:r w:rsidRPr="00EA701B">
          <w:delText>For any period of time that a Party’s senior debt is unrated by Standard &amp; Poor’s or is rated at less than investment grade by Standard &amp; Poor’s, such Party shall comply with the insurance requirements applicable to it under Articles 18.3.2 through 18.3.9</w:delText>
        </w:r>
      </w:del>
      <w:r w:rsidRPr="00EA701B">
        <w:t>.  In the event that a Party is permitted to self-insure pursuant to this Article 18.3.10, it shall notify the other Party that it meets the requirements to self-insure and that its self-insurance program meets the minimum insurance requirements in a manner consistent with that specified in Article</w:t>
      </w:r>
      <w:ins w:id="4530" w:author="Author" w:date="2017-04-28T17:33:00Z">
        <w:r w:rsidRPr="00EA701B" w:rsidR="009372EF">
          <w:t>s</w:t>
        </w:r>
      </w:ins>
      <w:r w:rsidRPr="00EA701B">
        <w:t xml:space="preserve"> 18.3.</w:t>
      </w:r>
      <w:del w:id="4531" w:author="Author" w:date="2017-04-28T17:33:00Z">
        <w:r w:rsidRPr="00EA701B">
          <w:delText>9</w:delText>
        </w:r>
      </w:del>
      <w:ins w:id="4532" w:author="Author" w:date="2017-04-28T17:33:00Z">
        <w:r w:rsidRPr="00EA701B" w:rsidR="009372EF">
          <w:t>1 through 18.3.9 and provide evidence of such coverages</w:t>
        </w:r>
      </w:ins>
      <w:r w:rsidRPr="00EA701B">
        <w:t>.</w:t>
      </w:r>
      <w:bookmarkEnd w:id="4512"/>
      <w:bookmarkEnd w:id="4513"/>
      <w:bookmarkEnd w:id="4514"/>
      <w:bookmarkEnd w:id="4515"/>
      <w:bookmarkEnd w:id="4516"/>
      <w:bookmarkEnd w:id="4517"/>
      <w:bookmarkEnd w:id="4518"/>
      <w:ins w:id="4533" w:author="Author" w:date="2017-04-28T17:34:00Z">
        <w:r w:rsidRPr="00EA701B" w:rsidR="009372EF">
          <w:t xml:space="preserve">  For any period of time that a Party’s senior debt is unrated by Standard &amp; Poor’s or is rated at less than investment grade by Standard &amp; Poor’s, such Party shall comply with the insurance requirements applicable to it under Articles 18.3.21 through 18.3.9.  </w:t>
        </w:r>
      </w:ins>
    </w:p>
    <w:p w:rsidR="00530DBC" w:rsidRPr="00EA701B">
      <w:pPr>
        <w:pStyle w:val="Bodypara"/>
        <w:spacing w:line="240" w:lineRule="auto"/>
        <w:rPr>
          <w:ins w:id="4534" w:author="Author" w:date="2017-04-28T17:34:00Z"/>
        </w:rPr>
      </w:pPr>
      <w:bookmarkStart w:id="4535" w:name="_Toc50781988"/>
      <w:bookmarkStart w:id="4536" w:name="_Toc50786425"/>
      <w:bookmarkStart w:id="4537" w:name="_Toc50787113"/>
      <w:bookmarkStart w:id="4538" w:name="_Toc56915702"/>
      <w:bookmarkStart w:id="4539" w:name="_Toc56920193"/>
      <w:bookmarkStart w:id="4540" w:name="_Toc56921213"/>
      <w:bookmarkStart w:id="4541" w:name="_Toc57530207"/>
      <w:r w:rsidRPr="00EA701B">
        <w:t xml:space="preserve">      </w:t>
      </w:r>
      <w:r w:rsidRPr="00EA701B">
        <w:rPr>
          <w:b/>
        </w:rPr>
        <w:t>18.3.</w:t>
      </w:r>
      <w:del w:id="4542" w:author="Author" w:date="2017-04-28T17:34:00Z">
        <w:r w:rsidRPr="00EA701B">
          <w:rPr>
            <w:b/>
          </w:rPr>
          <w:delText>11</w:delText>
        </w:r>
      </w:del>
      <w:ins w:id="4543" w:author="Author" w:date="2017-04-28T17:34:00Z">
        <w:r w:rsidRPr="00EA701B" w:rsidR="009372EF">
          <w:rPr>
            <w:b/>
          </w:rPr>
          <w:t>13</w:t>
        </w:r>
      </w:ins>
      <w:r w:rsidRPr="00EA701B">
        <w:tab/>
        <w:t>Developer and Connecting Transmission Owner agree to report to each other in writing as soon as practical all accidents or occurrences resulting in injuries to any person, including death, and any property damage arising out of this Agreement.</w:t>
      </w:r>
      <w:bookmarkEnd w:id="4535"/>
      <w:bookmarkEnd w:id="4536"/>
      <w:bookmarkEnd w:id="4537"/>
      <w:bookmarkEnd w:id="4538"/>
      <w:bookmarkEnd w:id="4539"/>
      <w:bookmarkEnd w:id="4540"/>
      <w:bookmarkEnd w:id="4541"/>
    </w:p>
    <w:p w:rsidR="009372EF" w:rsidRPr="00EA701B">
      <w:pPr>
        <w:pStyle w:val="Bodypara"/>
        <w:spacing w:line="240" w:lineRule="auto"/>
        <w:rPr>
          <w:ins w:id="4544" w:author="Author" w:date="2017-04-28T17:34:00Z"/>
        </w:rPr>
      </w:pPr>
    </w:p>
    <w:p w:rsidR="009372EF" w:rsidRPr="00EA701B">
      <w:pPr>
        <w:pStyle w:val="Bodypara"/>
        <w:spacing w:line="240" w:lineRule="auto"/>
      </w:pPr>
      <w:r w:rsidRPr="00EA701B">
        <w:rPr>
          <w:b/>
        </w:rPr>
        <w:t xml:space="preserve">      </w:t>
      </w:r>
      <w:ins w:id="4545" w:author="Author" w:date="2017-04-28T17:34:00Z">
        <w:r w:rsidRPr="00EA701B">
          <w:rPr>
            <w:b/>
          </w:rPr>
          <w:t>18.3.14</w:t>
        </w:r>
      </w:ins>
      <w:ins w:id="4546" w:author="Author" w:date="2017-04-28T17:35:00Z">
        <w:r w:rsidRPr="00EA701B">
          <w:rPr>
            <w:b/>
          </w:rPr>
          <w:tab/>
        </w:r>
      </w:ins>
      <w:ins w:id="4547" w:author="Author" w:date="2017-04-28T17:35:00Z">
        <w:r w:rsidRPr="00EA701B">
          <w:t>Subcontractors of each party must maintain the same insurance requirements stated under Articles 18.3.1 through 18.3.9 and comply with the Additional Insured requirements herein .  In addition, their policies must state that they are primary and non-contributory and contain a waiver of subrogation.</w:t>
        </w:r>
      </w:ins>
    </w:p>
    <w:p w:rsidR="00530DBC" w:rsidRPr="00EA701B">
      <w:pPr>
        <w:pStyle w:val="Heading3"/>
      </w:pPr>
      <w:bookmarkStart w:id="4548" w:name="_Toc50781989"/>
      <w:bookmarkStart w:id="4549" w:name="_Toc50786426"/>
      <w:bookmarkStart w:id="4550" w:name="_Toc50787114"/>
      <w:bookmarkStart w:id="4551" w:name="_Toc56915703"/>
      <w:bookmarkStart w:id="4552" w:name="_Toc56920194"/>
      <w:bookmarkStart w:id="4553" w:name="_Toc56921214"/>
      <w:bookmarkStart w:id="4554" w:name="_Toc57530208"/>
      <w:bookmarkStart w:id="4555" w:name="_Toc57530430"/>
      <w:bookmarkStart w:id="4556" w:name="_Toc59754183"/>
      <w:bookmarkStart w:id="4557" w:name="_Toc59812891"/>
      <w:bookmarkStart w:id="4558" w:name="_Toc59813095"/>
      <w:bookmarkStart w:id="4559" w:name="_Toc61615630"/>
      <w:bookmarkStart w:id="4560" w:name="_Toc61615834"/>
      <w:bookmarkStart w:id="4561" w:name="_Toc61922562"/>
      <w:bookmarkStart w:id="4562" w:name="_Toc262657592"/>
      <w:r w:rsidRPr="00EA701B">
        <w:t xml:space="preserve">ARTICLE 19. </w:t>
      </w:r>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r w:rsidRPr="00EA701B">
        <w:t>ASSIGNMENT</w:t>
      </w:r>
    </w:p>
    <w:p w:rsidR="00530DBC" w:rsidRPr="00EA701B">
      <w:pPr>
        <w:pStyle w:val="Heading3"/>
        <w:rPr>
          <w:del w:id="4563" w:author="Author" w:date="2017-04-20T12:48:00Z"/>
        </w:rPr>
      </w:pPr>
      <w:bookmarkStart w:id="4564" w:name="_Toc262657593"/>
      <w:del w:id="4565" w:author="Author" w:date="2017-04-20T12:48:00Z">
        <w:r w:rsidRPr="00EA701B">
          <w:delText>19.1</w:delText>
        </w:r>
      </w:del>
      <w:del w:id="4566" w:author="Author" w:date="2017-04-20T12:48:00Z">
        <w:r w:rsidRPr="00EA701B">
          <w:tab/>
          <w:delText>Assignment.</w:delText>
        </w:r>
      </w:del>
      <w:bookmarkEnd w:id="4564"/>
      <w:del w:id="4567" w:author="Author" w:date="2017-04-20T12:48:00Z">
        <w:r w:rsidRPr="00EA701B">
          <w:delText xml:space="preserve">  </w:delText>
        </w:r>
      </w:del>
    </w:p>
    <w:p w:rsidR="00530DBC" w:rsidRPr="00EA701B">
      <w:pPr>
        <w:pStyle w:val="Bodypara"/>
        <w:spacing w:line="240" w:lineRule="auto"/>
      </w:pPr>
      <w:r w:rsidRPr="00EA701B">
        <w:t xml:space="preserve">This Agreement may be assigned by a Party only with the written consent of the other Parties; provided that 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further that a Party may assign this Agreement without the consent of the other Parties in connection with the sale, merger, restructuring, or transfer of a substantial portion or all of its assets, including the Attachment Facilities it owns, so long as the assignee in such a transaction directly assumes in writing all rights, duties and obligations arising under this Agreement; and </w:t>
      </w:r>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r w:rsidRPr="00EA701B">
        <w:t>provided further that the Developer shall have the right to assign this Agreement, without the consent of the NYISO or Connecting Transmission Owner, for collateral security purposes to aid in providing financing for the Large Generating Facility, provided that the Developer will promptly notify the NYISO and Connecting Transmission Owner of any such assignment.  Any financing arrangement entered into by the Developer pursuant to this Article will provide that prior to or upon the exercise of the secured party’s, trustee’s or mortgagee’s assignment rights pursuant to said arrangement, the secured creditor, the trustee or mortgagee will notify the NYISO and Connecting Transmission Owner of the date and particulars of any such exercise of assignment right(s) and will provide the NYISO and Connecting Transmission Owner with proof that it meets the requirements of Articles 11.5 and 18.3.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rsidR="00530DBC" w:rsidRPr="00EA701B">
      <w:pPr>
        <w:pStyle w:val="Heading3"/>
      </w:pPr>
      <w:bookmarkStart w:id="4568" w:name="_Toc50781991"/>
      <w:bookmarkStart w:id="4569" w:name="_Toc50786428"/>
      <w:bookmarkStart w:id="4570" w:name="_Toc50787116"/>
      <w:bookmarkStart w:id="4571" w:name="_Toc56915705"/>
      <w:bookmarkStart w:id="4572" w:name="_Toc56920196"/>
      <w:bookmarkStart w:id="4573" w:name="_Toc56921216"/>
      <w:bookmarkStart w:id="4574" w:name="_Toc57530210"/>
      <w:bookmarkStart w:id="4575" w:name="_Toc57530432"/>
      <w:bookmarkStart w:id="4576" w:name="_Toc59754185"/>
      <w:bookmarkStart w:id="4577" w:name="_Toc59812893"/>
      <w:bookmarkStart w:id="4578" w:name="_Toc59813097"/>
      <w:bookmarkStart w:id="4579" w:name="_Toc61615632"/>
      <w:bookmarkStart w:id="4580" w:name="_Toc61615836"/>
      <w:bookmarkStart w:id="4581" w:name="_Toc61922564"/>
      <w:bookmarkStart w:id="4582" w:name="_Toc262657594"/>
      <w:r w:rsidRPr="00EA701B">
        <w:t xml:space="preserve">ARTICLE 20.  </w:t>
      </w:r>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r w:rsidRPr="00EA701B">
        <w:t>SEVERABILITY</w:t>
      </w:r>
    </w:p>
    <w:p w:rsidR="00530DBC" w:rsidRPr="00EA701B">
      <w:pPr>
        <w:pStyle w:val="Heading3"/>
        <w:rPr>
          <w:del w:id="4583" w:author="Author" w:date="2017-04-20T12:48:00Z"/>
        </w:rPr>
      </w:pPr>
      <w:bookmarkStart w:id="4584" w:name="_Toc262657595"/>
      <w:bookmarkStart w:id="4585" w:name="_Toc50781992"/>
      <w:bookmarkStart w:id="4586" w:name="_Toc50786429"/>
      <w:bookmarkStart w:id="4587" w:name="_Toc50787117"/>
      <w:bookmarkStart w:id="4588" w:name="_Toc56915706"/>
      <w:bookmarkStart w:id="4589" w:name="_Toc56920197"/>
      <w:bookmarkStart w:id="4590" w:name="_Toc56921217"/>
      <w:bookmarkStart w:id="4591" w:name="_Toc57530211"/>
      <w:bookmarkStart w:id="4592" w:name="_Toc57530433"/>
      <w:bookmarkStart w:id="4593" w:name="_Toc59754186"/>
      <w:bookmarkStart w:id="4594" w:name="_Toc59812894"/>
      <w:bookmarkStart w:id="4595" w:name="_Toc59813098"/>
      <w:bookmarkStart w:id="4596" w:name="_Toc61615633"/>
      <w:bookmarkStart w:id="4597" w:name="_Toc61615837"/>
      <w:bookmarkStart w:id="4598" w:name="_Toc61922565"/>
      <w:del w:id="4599" w:author="Author" w:date="2017-04-20T12:48:00Z">
        <w:r w:rsidRPr="00EA701B">
          <w:delText>20.1</w:delText>
        </w:r>
      </w:del>
      <w:del w:id="4600" w:author="Author" w:date="2017-04-20T12:48:00Z">
        <w:r w:rsidRPr="00EA701B">
          <w:tab/>
          <w:delText>Severability.</w:delText>
        </w:r>
      </w:del>
      <w:bookmarkEnd w:id="4584"/>
      <w:del w:id="4601" w:author="Author" w:date="2017-04-20T12:48:00Z">
        <w:r w:rsidRPr="00EA701B">
          <w:delText xml:space="preserve">  </w:delText>
        </w:r>
      </w:del>
    </w:p>
    <w:p w:rsidR="00530DBC" w:rsidRPr="00EA701B">
      <w:pPr>
        <w:pStyle w:val="Bodypara"/>
        <w:spacing w:line="240" w:lineRule="auto"/>
      </w:pPr>
      <w:r w:rsidRPr="00EA701B">
        <w:t>If any provision in this Agreement is finally determined to be invalid, void or unenforceable by any court or other Governmental Authority having jurisdiction, such determination shall not invalidate, void or make unenforceable any other provision, agreement or covenant of this Agreement; provided that if the Developer (or any third party, but only if such third party is not acting at the direction of the Connecting Transmission Owner) seeks and obtains such a final determination with respect to any provision of the Alternate Option (Article 5.1.2), or the Negotiated Option (Article 5.1.4), then none of these provisions shall thereafter have any force or effect and the rights and obligations of Developer and Connecting Transmission Owner shall be governed solely by the Standard Option (Article 5.1.1).</w:t>
      </w:r>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p>
    <w:p w:rsidR="00530DBC" w:rsidRPr="00EA701B">
      <w:pPr>
        <w:pStyle w:val="Heading3"/>
      </w:pPr>
      <w:bookmarkStart w:id="4602" w:name="_Toc50781993"/>
      <w:bookmarkStart w:id="4603" w:name="_Toc50786430"/>
      <w:bookmarkStart w:id="4604" w:name="_Toc50787118"/>
      <w:bookmarkStart w:id="4605" w:name="_Toc56915707"/>
      <w:bookmarkStart w:id="4606" w:name="_Toc56920198"/>
      <w:bookmarkStart w:id="4607" w:name="_Toc56921218"/>
      <w:bookmarkStart w:id="4608" w:name="_Toc57530212"/>
      <w:bookmarkStart w:id="4609" w:name="_Toc57530434"/>
      <w:bookmarkStart w:id="4610" w:name="_Toc59754187"/>
      <w:bookmarkStart w:id="4611" w:name="_Toc59812895"/>
      <w:bookmarkStart w:id="4612" w:name="_Toc59813099"/>
      <w:bookmarkStart w:id="4613" w:name="_Toc61615634"/>
      <w:bookmarkStart w:id="4614" w:name="_Toc61615838"/>
      <w:bookmarkStart w:id="4615" w:name="_Toc61922566"/>
      <w:bookmarkStart w:id="4616" w:name="_Toc262657596"/>
      <w:r w:rsidRPr="00EA701B">
        <w:t xml:space="preserve">ARTICLE 21.  </w:t>
      </w:r>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r w:rsidRPr="00EA701B">
        <w:t>COMPARABILITY</w:t>
      </w:r>
    </w:p>
    <w:p w:rsidR="00530DBC" w:rsidRPr="00EA701B">
      <w:pPr>
        <w:pStyle w:val="Heading3"/>
        <w:rPr>
          <w:del w:id="4617" w:author="Author" w:date="2017-04-20T12:48:00Z"/>
        </w:rPr>
      </w:pPr>
      <w:bookmarkStart w:id="4618" w:name="_Toc262657597"/>
      <w:bookmarkStart w:id="4619" w:name="_Toc50781994"/>
      <w:bookmarkStart w:id="4620" w:name="_Toc50786431"/>
      <w:bookmarkStart w:id="4621" w:name="_Toc50787119"/>
      <w:bookmarkStart w:id="4622" w:name="_Toc56915708"/>
      <w:bookmarkStart w:id="4623" w:name="_Toc56920199"/>
      <w:bookmarkStart w:id="4624" w:name="_Toc56921219"/>
      <w:bookmarkStart w:id="4625" w:name="_Toc57530213"/>
      <w:bookmarkStart w:id="4626" w:name="_Toc57530435"/>
      <w:bookmarkStart w:id="4627" w:name="_Toc59754188"/>
      <w:bookmarkStart w:id="4628" w:name="_Toc59812896"/>
      <w:bookmarkStart w:id="4629" w:name="_Toc59813100"/>
      <w:bookmarkStart w:id="4630" w:name="_Toc61615635"/>
      <w:bookmarkStart w:id="4631" w:name="_Toc61615839"/>
      <w:bookmarkStart w:id="4632" w:name="_Toc61922567"/>
      <w:del w:id="4633" w:author="Author" w:date="2017-04-20T12:48:00Z">
        <w:r w:rsidRPr="00EA701B">
          <w:delText>21.1</w:delText>
        </w:r>
      </w:del>
      <w:del w:id="4634" w:author="Author" w:date="2017-04-20T12:48:00Z">
        <w:r w:rsidRPr="00EA701B">
          <w:tab/>
          <w:delText>Comparability.</w:delText>
        </w:r>
      </w:del>
      <w:bookmarkEnd w:id="4618"/>
      <w:del w:id="4635" w:author="Author" w:date="2017-04-20T12:48:00Z">
        <w:r w:rsidRPr="00EA701B">
          <w:delText xml:space="preserve">  </w:delText>
        </w:r>
      </w:del>
    </w:p>
    <w:p w:rsidR="00530DBC" w:rsidRPr="00EA701B">
      <w:pPr>
        <w:pStyle w:val="Bodypara"/>
        <w:spacing w:line="240" w:lineRule="auto"/>
      </w:pPr>
      <w:r w:rsidRPr="00EA701B">
        <w:t>The Parties will comply with all applicable comparability and code of conduct laws, rules and regulations, as amended from time to time.</w:t>
      </w:r>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p>
    <w:p w:rsidR="00530DBC" w:rsidRPr="00EA701B">
      <w:pPr>
        <w:pStyle w:val="Heading3"/>
      </w:pPr>
      <w:bookmarkStart w:id="4636" w:name="_Toc50781995"/>
      <w:bookmarkStart w:id="4637" w:name="_Toc50786432"/>
      <w:bookmarkStart w:id="4638" w:name="_Toc50787120"/>
      <w:bookmarkStart w:id="4639" w:name="_Toc56915709"/>
      <w:bookmarkStart w:id="4640" w:name="_Toc56920200"/>
      <w:bookmarkStart w:id="4641" w:name="_Toc56921220"/>
      <w:bookmarkStart w:id="4642" w:name="_Toc57530214"/>
      <w:bookmarkStart w:id="4643" w:name="_Toc57530436"/>
      <w:bookmarkStart w:id="4644" w:name="_Toc59754189"/>
      <w:bookmarkStart w:id="4645" w:name="_Toc59812897"/>
      <w:bookmarkStart w:id="4646" w:name="_Toc59813101"/>
      <w:bookmarkStart w:id="4647" w:name="_Toc61615636"/>
      <w:bookmarkStart w:id="4648" w:name="_Toc61615840"/>
      <w:bookmarkStart w:id="4649" w:name="_Toc61922568"/>
      <w:bookmarkStart w:id="4650" w:name="_Toc262657598"/>
      <w:r w:rsidRPr="00EA701B">
        <w:t xml:space="preserve">ARTICLE 22. </w:t>
      </w:r>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r w:rsidRPr="00EA701B">
        <w:t>CONFIDENTIALITY</w:t>
      </w:r>
    </w:p>
    <w:p w:rsidR="00530DBC" w:rsidRPr="00EA701B">
      <w:pPr>
        <w:pStyle w:val="Heading3"/>
      </w:pPr>
      <w:bookmarkStart w:id="4651" w:name="_Toc262657599"/>
      <w:bookmarkStart w:id="4652" w:name="_Toc56915710"/>
      <w:bookmarkStart w:id="4653" w:name="_Toc56920201"/>
      <w:bookmarkStart w:id="4654" w:name="_Toc56921221"/>
      <w:bookmarkStart w:id="4655" w:name="_Toc57530215"/>
      <w:bookmarkStart w:id="4656" w:name="_Toc57530437"/>
      <w:bookmarkStart w:id="4657" w:name="_Toc59754190"/>
      <w:bookmarkStart w:id="4658" w:name="_Toc59812898"/>
      <w:bookmarkStart w:id="4659" w:name="_Toc59813102"/>
      <w:bookmarkStart w:id="4660" w:name="_Toc61615637"/>
      <w:bookmarkStart w:id="4661" w:name="_Toc61615841"/>
      <w:bookmarkStart w:id="4662" w:name="_Toc61922569"/>
      <w:r w:rsidRPr="00EA701B">
        <w:t>22.1</w:t>
      </w:r>
      <w:r w:rsidRPr="00EA701B">
        <w:tab/>
        <w:t>Confidentiality.</w:t>
      </w:r>
      <w:bookmarkEnd w:id="4651"/>
      <w:r w:rsidRPr="00EA701B">
        <w:t xml:space="preserve">  </w:t>
      </w:r>
    </w:p>
    <w:p w:rsidR="00530DBC" w:rsidRPr="00EA701B">
      <w:pPr>
        <w:pStyle w:val="Bodypara"/>
        <w:spacing w:after="240" w:line="240" w:lineRule="auto"/>
      </w:pPr>
      <w:r w:rsidRPr="00EA701B">
        <w:t>Certain information exchanged by the Parties during the term of this Agreement shall constitute confidential information (“Confidential Information”) and shall be subject to this Article 22.</w:t>
      </w:r>
      <w:bookmarkEnd w:id="4652"/>
      <w:bookmarkEnd w:id="4653"/>
      <w:bookmarkEnd w:id="4654"/>
      <w:bookmarkEnd w:id="4655"/>
      <w:bookmarkEnd w:id="4656"/>
      <w:bookmarkEnd w:id="4657"/>
      <w:bookmarkEnd w:id="4658"/>
      <w:bookmarkEnd w:id="4659"/>
      <w:bookmarkEnd w:id="4660"/>
      <w:bookmarkEnd w:id="4661"/>
      <w:bookmarkEnd w:id="4662"/>
    </w:p>
    <w:p w:rsidR="00530DBC" w:rsidRPr="00EA701B">
      <w:pPr>
        <w:pStyle w:val="Bodypara"/>
        <w:spacing w:line="240" w:lineRule="auto"/>
      </w:pPr>
      <w:bookmarkStart w:id="4663" w:name="_Toc50781996"/>
      <w:bookmarkStart w:id="4664" w:name="_Toc50786433"/>
      <w:bookmarkStart w:id="4665" w:name="_Toc50787121"/>
      <w:bookmarkStart w:id="4666" w:name="_Toc56915711"/>
      <w:bookmarkStart w:id="4667" w:name="_Toc56920202"/>
      <w:bookmarkStart w:id="4668" w:name="_Toc56921222"/>
      <w:r w:rsidRPr="00EA701B">
        <w:t>If requested by a Party receiving information, the Party supplying the information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530DBC" w:rsidRPr="00EA701B">
      <w:pPr>
        <w:pStyle w:val="appendixsubhead"/>
      </w:pPr>
      <w:bookmarkStart w:id="4669" w:name="_Toc262657600"/>
      <w:bookmarkStart w:id="4670" w:name="_Toc57530216"/>
      <w:r w:rsidRPr="00EA701B">
        <w:tab/>
        <w:t>22.</w:t>
      </w:r>
      <w:ins w:id="4671" w:author="Author" w:date="2017-04-20T12:49:00Z">
        <w:r w:rsidRPr="00EA701B" w:rsidR="00250F2D">
          <w:t>2</w:t>
        </w:r>
      </w:ins>
      <w:del w:id="4672" w:author="Author" w:date="2017-04-20T12:49:00Z">
        <w:r w:rsidRPr="00EA701B">
          <w:delText>1.1</w:delText>
        </w:r>
      </w:del>
      <w:r w:rsidRPr="00EA701B">
        <w:tab/>
        <w:t>Term.</w:t>
      </w:r>
      <w:bookmarkEnd w:id="4669"/>
      <w:r w:rsidRPr="00EA701B">
        <w:t xml:space="preserve">  </w:t>
      </w:r>
    </w:p>
    <w:p w:rsidR="00530DBC" w:rsidRPr="00EA701B">
      <w:pPr>
        <w:pStyle w:val="Bodypara"/>
        <w:spacing w:line="240" w:lineRule="auto"/>
      </w:pPr>
      <w:r w:rsidRPr="00EA701B">
        <w:t>During the term of this Agreement, and for a period of three (3) years after the expiration or termination of this Agreement, except as otherwise provided in this Article 22, each Party shall hold in confidence and shall not disclose to any person Confidential Information.</w:t>
      </w:r>
      <w:bookmarkEnd w:id="4663"/>
      <w:bookmarkEnd w:id="4664"/>
      <w:bookmarkEnd w:id="4665"/>
      <w:bookmarkEnd w:id="4666"/>
      <w:bookmarkEnd w:id="4667"/>
      <w:bookmarkEnd w:id="4668"/>
      <w:bookmarkEnd w:id="4670"/>
    </w:p>
    <w:p w:rsidR="00530DBC" w:rsidRPr="00EA701B">
      <w:pPr>
        <w:pStyle w:val="appendixsubhead"/>
      </w:pPr>
      <w:bookmarkStart w:id="4673" w:name="_Toc262657601"/>
      <w:bookmarkStart w:id="4674" w:name="_Toc50781997"/>
      <w:bookmarkStart w:id="4675" w:name="_Toc50786434"/>
      <w:bookmarkStart w:id="4676" w:name="_Toc50787122"/>
      <w:bookmarkStart w:id="4677" w:name="_Toc56915712"/>
      <w:bookmarkStart w:id="4678" w:name="_Toc56920203"/>
      <w:bookmarkStart w:id="4679" w:name="_Toc56921223"/>
      <w:bookmarkStart w:id="4680" w:name="_Toc57530217"/>
      <w:r w:rsidRPr="00EA701B">
        <w:tab/>
        <w:t>22.</w:t>
      </w:r>
      <w:ins w:id="4681" w:author="Author" w:date="2017-04-20T12:49:00Z">
        <w:r w:rsidRPr="00EA701B" w:rsidR="00250F2D">
          <w:t>3</w:t>
        </w:r>
      </w:ins>
      <w:del w:id="4682" w:author="Author" w:date="2017-04-20T12:49:00Z">
        <w:r w:rsidRPr="00EA701B">
          <w:delText>1.2</w:delText>
        </w:r>
      </w:del>
      <w:r w:rsidRPr="00EA701B">
        <w:tab/>
        <w:t>Confidential Information.</w:t>
      </w:r>
      <w:bookmarkEnd w:id="4673"/>
      <w:r w:rsidRPr="00EA701B">
        <w:t xml:space="preserve">  </w:t>
      </w:r>
    </w:p>
    <w:p w:rsidR="00530DBC" w:rsidRPr="00EA701B">
      <w:pPr>
        <w:pStyle w:val="Bodypara"/>
        <w:spacing w:line="240" w:lineRule="auto"/>
      </w:pPr>
      <w:r w:rsidRPr="00EA701B">
        <w:t xml:space="preserve">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NYISO Code of Conduct contained in Attachment F to the </w:t>
      </w:r>
      <w:del w:id="4683" w:author="Author" w:date="2017-04-28T17:52:00Z">
        <w:r w:rsidRPr="00EA701B">
          <w:delText>NYISO OATT</w:delText>
        </w:r>
      </w:del>
      <w:ins w:id="4684" w:author="Author" w:date="2017-04-28T17:52:00Z">
        <w:r w:rsidRPr="00EA701B" w:rsidR="001D5AD6">
          <w:t>ISO OATT</w:t>
        </w:r>
      </w:ins>
      <w:r w:rsidRPr="00EA701B">
        <w:t>.</w:t>
      </w:r>
      <w:bookmarkEnd w:id="4674"/>
      <w:bookmarkEnd w:id="4675"/>
      <w:bookmarkEnd w:id="4676"/>
      <w:bookmarkEnd w:id="4677"/>
      <w:bookmarkEnd w:id="4678"/>
      <w:bookmarkEnd w:id="4679"/>
      <w:bookmarkEnd w:id="4680"/>
      <w:r w:rsidRPr="00EA701B">
        <w:t xml:space="preserve"> </w:t>
      </w:r>
    </w:p>
    <w:p w:rsidR="00530DBC" w:rsidRPr="00EA701B">
      <w:pPr>
        <w:pStyle w:val="appendixsubhead"/>
      </w:pPr>
      <w:bookmarkStart w:id="4685" w:name="_Toc262657602"/>
      <w:bookmarkStart w:id="4686" w:name="_Toc50781998"/>
      <w:bookmarkStart w:id="4687" w:name="_Toc50786435"/>
      <w:bookmarkStart w:id="4688" w:name="_Toc50787123"/>
      <w:bookmarkStart w:id="4689" w:name="_Toc56915713"/>
      <w:bookmarkStart w:id="4690" w:name="_Toc56920204"/>
      <w:bookmarkStart w:id="4691" w:name="_Toc56921224"/>
      <w:bookmarkStart w:id="4692" w:name="_Toc57530218"/>
      <w:r w:rsidRPr="00EA701B">
        <w:tab/>
        <w:t>22.</w:t>
      </w:r>
      <w:ins w:id="4693" w:author="Author" w:date="2017-04-20T12:49:00Z">
        <w:r w:rsidRPr="00EA701B" w:rsidR="00250F2D">
          <w:t>4</w:t>
        </w:r>
      </w:ins>
      <w:del w:id="4694" w:author="Author" w:date="2017-04-20T12:49:00Z">
        <w:r w:rsidRPr="00EA701B">
          <w:delText>1.3</w:delText>
        </w:r>
      </w:del>
      <w:r w:rsidRPr="00EA701B">
        <w:tab/>
        <w:t>Scope.</w:t>
      </w:r>
      <w:bookmarkEnd w:id="4685"/>
      <w:r w:rsidRPr="00EA701B">
        <w:t xml:space="preserve">  </w:t>
      </w:r>
    </w:p>
    <w:p w:rsidR="00530DBC" w:rsidRPr="00EA701B">
      <w:pPr>
        <w:pStyle w:val="Bodypara"/>
        <w:spacing w:line="240" w:lineRule="auto"/>
      </w:pPr>
      <w:r w:rsidRPr="00EA701B">
        <w:t xml:space="preserve">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w:t>
      </w:r>
      <w:bookmarkEnd w:id="4686"/>
      <w:bookmarkEnd w:id="4687"/>
      <w:bookmarkEnd w:id="4688"/>
      <w:bookmarkEnd w:id="4689"/>
      <w:bookmarkEnd w:id="4690"/>
      <w:bookmarkEnd w:id="4691"/>
      <w:bookmarkEnd w:id="4692"/>
      <w:r w:rsidRPr="00EA701B">
        <w:t>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w:t>
      </w:r>
      <w:r w:rsidRPr="00EA701B">
        <w:rPr>
          <w:b/>
        </w:rPr>
        <w:t xml:space="preserve"> </w:t>
      </w:r>
      <w:r w:rsidRPr="00EA701B">
        <w:t>or Breach of this Agreement; or (6) is required, in accordance with Article 22.1.8 of this Agreement, Order of Disclosure, to be disclosed by any Governmental Authority or is otherwise required to be disclosed by law or subpoena, or is necessary in any legal proceeding establishing rights and obligations under this Agreement.  Information designated as Confidential Information will no longer be deemed confidential if the Party that designated the information as confidential notifies the other Party that it no longer is confidential.</w:t>
      </w:r>
    </w:p>
    <w:p w:rsidR="00530DBC" w:rsidRPr="00EA701B">
      <w:pPr>
        <w:pStyle w:val="appendixsubhead"/>
      </w:pPr>
      <w:bookmarkStart w:id="4695" w:name="_Toc262657603"/>
      <w:bookmarkStart w:id="4696" w:name="_Toc50781999"/>
      <w:bookmarkStart w:id="4697" w:name="_Toc50786436"/>
      <w:bookmarkStart w:id="4698" w:name="_Toc50787124"/>
      <w:bookmarkStart w:id="4699" w:name="_Toc56915714"/>
      <w:bookmarkStart w:id="4700" w:name="_Toc56920205"/>
      <w:bookmarkStart w:id="4701" w:name="_Toc56921225"/>
      <w:bookmarkStart w:id="4702" w:name="_Toc57530219"/>
      <w:r w:rsidRPr="00EA701B">
        <w:tab/>
        <w:t>22.</w:t>
      </w:r>
      <w:ins w:id="4703" w:author="Author" w:date="2017-04-20T12:49:00Z">
        <w:r w:rsidRPr="00EA701B" w:rsidR="00250F2D">
          <w:t>5</w:t>
        </w:r>
      </w:ins>
      <w:del w:id="4704" w:author="Author" w:date="2017-04-20T12:49:00Z">
        <w:r w:rsidRPr="00EA701B">
          <w:delText>1.4</w:delText>
        </w:r>
      </w:del>
      <w:r w:rsidRPr="00EA701B">
        <w:tab/>
        <w:t>Release of Confidential Information.</w:t>
      </w:r>
      <w:bookmarkEnd w:id="4695"/>
      <w:r w:rsidRPr="00EA701B">
        <w:t xml:space="preserve">  </w:t>
      </w:r>
    </w:p>
    <w:p w:rsidR="00530DBC" w:rsidRPr="00EA701B">
      <w:pPr>
        <w:pStyle w:val="Bodypara"/>
        <w:spacing w:line="240" w:lineRule="auto"/>
      </w:pPr>
      <w:r w:rsidRPr="00EA701B">
        <w:t>No Party shall release or disclose Confidential Information to any other person, except to its Affiliates (limited by FERC Standards of Conduct requirements), subcontractors, employees, consultants, or to parties who may be considering providing financing to or equity participation with Developer, or to potential purchasers or assignees of a Party, on a need-to-know basis in connection with this Agreement, unless such person has first been advised of the confidentiality provisions of this Article 22 and has agreed to comply with such provisions.  Notwithstanding the foregoing, a Party providing Confidential Information to any person shall remain primarily responsible for any release of Confidential Information in contravention of this Article 22.</w:t>
      </w:r>
      <w:bookmarkEnd w:id="4696"/>
      <w:bookmarkEnd w:id="4697"/>
      <w:bookmarkEnd w:id="4698"/>
      <w:bookmarkEnd w:id="4699"/>
      <w:bookmarkEnd w:id="4700"/>
      <w:bookmarkEnd w:id="4701"/>
      <w:bookmarkEnd w:id="4702"/>
    </w:p>
    <w:p w:rsidR="00530DBC" w:rsidRPr="00EA701B">
      <w:pPr>
        <w:pStyle w:val="appendixsubhead"/>
      </w:pPr>
      <w:bookmarkStart w:id="4705" w:name="_Toc262657604"/>
      <w:bookmarkStart w:id="4706" w:name="_Toc50782000"/>
      <w:bookmarkStart w:id="4707" w:name="_Toc50786437"/>
      <w:bookmarkStart w:id="4708" w:name="_Toc50787125"/>
      <w:bookmarkStart w:id="4709" w:name="_Toc56915715"/>
      <w:bookmarkStart w:id="4710" w:name="_Toc56920206"/>
      <w:bookmarkStart w:id="4711" w:name="_Toc56921226"/>
      <w:bookmarkStart w:id="4712" w:name="_Toc57530220"/>
      <w:r w:rsidRPr="00EA701B">
        <w:tab/>
        <w:t>22.</w:t>
      </w:r>
      <w:ins w:id="4713" w:author="Author" w:date="2017-04-20T12:49:00Z">
        <w:r w:rsidRPr="00EA701B" w:rsidR="00250F2D">
          <w:t>6</w:t>
        </w:r>
      </w:ins>
      <w:del w:id="4714" w:author="Author" w:date="2017-04-20T12:49:00Z">
        <w:r w:rsidRPr="00EA701B">
          <w:delText>1.5</w:delText>
        </w:r>
      </w:del>
      <w:r w:rsidRPr="00EA701B">
        <w:tab/>
        <w:t>Rights.</w:t>
      </w:r>
      <w:bookmarkEnd w:id="4705"/>
      <w:r w:rsidRPr="00EA701B">
        <w:t xml:space="preserve">  </w:t>
      </w:r>
    </w:p>
    <w:p w:rsidR="00530DBC" w:rsidRPr="00EA701B">
      <w:pPr>
        <w:pStyle w:val="Bodypara"/>
        <w:spacing w:line="240" w:lineRule="auto"/>
      </w:pPr>
      <w:r w:rsidRPr="00EA701B">
        <w:t>Each Party retains all rights, title, and interest in the Confidential 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bookmarkEnd w:id="4706"/>
      <w:bookmarkEnd w:id="4707"/>
      <w:bookmarkEnd w:id="4708"/>
      <w:bookmarkEnd w:id="4709"/>
      <w:bookmarkEnd w:id="4710"/>
      <w:bookmarkEnd w:id="4711"/>
      <w:bookmarkEnd w:id="4712"/>
    </w:p>
    <w:p w:rsidR="00530DBC" w:rsidRPr="00EA701B">
      <w:pPr>
        <w:pStyle w:val="appendixsubhead"/>
      </w:pPr>
      <w:bookmarkStart w:id="4715" w:name="_Toc262657605"/>
      <w:bookmarkStart w:id="4716" w:name="_Toc50782001"/>
      <w:bookmarkStart w:id="4717" w:name="_Toc50786438"/>
      <w:bookmarkStart w:id="4718" w:name="_Toc50787126"/>
      <w:bookmarkStart w:id="4719" w:name="_Toc56915716"/>
      <w:bookmarkStart w:id="4720" w:name="_Toc56920207"/>
      <w:bookmarkStart w:id="4721" w:name="_Toc56921227"/>
      <w:bookmarkStart w:id="4722" w:name="_Toc57530221"/>
      <w:r w:rsidRPr="00EA701B">
        <w:tab/>
        <w:t>22.</w:t>
      </w:r>
      <w:ins w:id="4723" w:author="Author" w:date="2017-04-20T12:49:00Z">
        <w:r w:rsidRPr="00EA701B" w:rsidR="00250F2D">
          <w:t>7</w:t>
        </w:r>
      </w:ins>
      <w:del w:id="4724" w:author="Author" w:date="2017-04-20T12:49:00Z">
        <w:r w:rsidRPr="00EA701B">
          <w:delText>1.6</w:delText>
        </w:r>
      </w:del>
      <w:r w:rsidRPr="00EA701B">
        <w:tab/>
        <w:t>No Warranties.</w:t>
      </w:r>
      <w:bookmarkEnd w:id="4715"/>
      <w:r w:rsidRPr="00EA701B">
        <w:t xml:space="preserve">  </w:t>
      </w:r>
    </w:p>
    <w:p w:rsidR="00530DBC" w:rsidRPr="00EA701B">
      <w:pPr>
        <w:pStyle w:val="Bodypara"/>
        <w:spacing w:line="240" w:lineRule="auto"/>
      </w:pPr>
      <w:r w:rsidRPr="00EA701B">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bookmarkEnd w:id="4716"/>
      <w:bookmarkEnd w:id="4717"/>
      <w:bookmarkEnd w:id="4718"/>
      <w:bookmarkEnd w:id="4719"/>
      <w:bookmarkEnd w:id="4720"/>
      <w:bookmarkEnd w:id="4721"/>
      <w:bookmarkEnd w:id="4722"/>
    </w:p>
    <w:p w:rsidR="00530DBC" w:rsidRPr="00EA701B">
      <w:pPr>
        <w:pStyle w:val="appendixsubhead"/>
      </w:pPr>
      <w:bookmarkStart w:id="4725" w:name="_Toc262657606"/>
      <w:bookmarkStart w:id="4726" w:name="_Toc50782002"/>
      <w:bookmarkStart w:id="4727" w:name="_Toc50786439"/>
      <w:bookmarkStart w:id="4728" w:name="_Toc50787127"/>
      <w:bookmarkStart w:id="4729" w:name="_Toc56915717"/>
      <w:bookmarkStart w:id="4730" w:name="_Toc56920208"/>
      <w:bookmarkStart w:id="4731" w:name="_Toc56921228"/>
      <w:bookmarkStart w:id="4732" w:name="_Toc57530222"/>
      <w:r w:rsidRPr="00EA701B">
        <w:tab/>
        <w:t>22.</w:t>
      </w:r>
      <w:ins w:id="4733" w:author="Author" w:date="2017-04-20T12:49:00Z">
        <w:r w:rsidRPr="00EA701B" w:rsidR="00250F2D">
          <w:t>8</w:t>
        </w:r>
      </w:ins>
      <w:del w:id="4734" w:author="Author" w:date="2017-04-20T12:49:00Z">
        <w:r w:rsidRPr="00EA701B">
          <w:delText>1.7</w:delText>
        </w:r>
      </w:del>
      <w:r w:rsidRPr="00EA701B">
        <w:tab/>
        <w:t>Standard of Care.</w:t>
      </w:r>
      <w:bookmarkEnd w:id="4725"/>
      <w:r w:rsidRPr="00EA701B">
        <w:t xml:space="preserve">  </w:t>
      </w:r>
    </w:p>
    <w:p w:rsidR="00530DBC" w:rsidRPr="00EA701B">
      <w:pPr>
        <w:pStyle w:val="Bodypara"/>
        <w:spacing w:line="240" w:lineRule="auto"/>
      </w:pPr>
      <w:r w:rsidRPr="00EA701B">
        <w:t xml:space="preserve">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Party under this Agreement or its regulatory requirements, including the </w:t>
      </w:r>
      <w:del w:id="4735" w:author="Author" w:date="2017-04-28T17:52:00Z">
        <w:r w:rsidRPr="00EA701B">
          <w:delText>NYISO OATT</w:delText>
        </w:r>
      </w:del>
      <w:ins w:id="4736" w:author="Author" w:date="2017-04-28T17:52:00Z">
        <w:r w:rsidRPr="00EA701B" w:rsidR="001D5AD6">
          <w:t>ISO OATT</w:t>
        </w:r>
      </w:ins>
      <w:r w:rsidRPr="00EA701B">
        <w:t xml:space="preserve"> and NYISO Services Tariff.</w:t>
      </w:r>
      <w:bookmarkEnd w:id="4726"/>
      <w:bookmarkEnd w:id="4727"/>
      <w:bookmarkEnd w:id="4728"/>
      <w:bookmarkEnd w:id="4729"/>
      <w:bookmarkEnd w:id="4730"/>
      <w:bookmarkEnd w:id="4731"/>
      <w:r w:rsidRPr="00EA701B">
        <w:t xml:space="preserve">  The NYISO shall, in all cases, treat the information it receives in accordance with the requirements of Attachment F to the </w:t>
      </w:r>
      <w:del w:id="4737" w:author="Author" w:date="2017-04-28T17:52:00Z">
        <w:r w:rsidRPr="00EA701B">
          <w:delText>NYISO OATT</w:delText>
        </w:r>
      </w:del>
      <w:ins w:id="4738" w:author="Author" w:date="2017-04-28T17:52:00Z">
        <w:r w:rsidRPr="00EA701B" w:rsidR="001D5AD6">
          <w:t>ISO OATT</w:t>
        </w:r>
      </w:ins>
      <w:r w:rsidRPr="00EA701B">
        <w:t>.</w:t>
      </w:r>
      <w:bookmarkEnd w:id="4732"/>
    </w:p>
    <w:p w:rsidR="00530DBC" w:rsidRPr="00EA701B">
      <w:pPr>
        <w:pStyle w:val="appendixsubhead"/>
      </w:pPr>
      <w:bookmarkStart w:id="4739" w:name="_Toc262657607"/>
      <w:bookmarkStart w:id="4740" w:name="_Toc50782003"/>
      <w:bookmarkStart w:id="4741" w:name="_Toc50786440"/>
      <w:bookmarkStart w:id="4742" w:name="_Toc50787128"/>
      <w:bookmarkStart w:id="4743" w:name="_Toc56915718"/>
      <w:bookmarkStart w:id="4744" w:name="_Toc56920209"/>
      <w:bookmarkStart w:id="4745" w:name="_Toc56921229"/>
      <w:bookmarkStart w:id="4746" w:name="_Toc57530223"/>
      <w:r w:rsidRPr="00EA701B">
        <w:tab/>
        <w:t>22.</w:t>
      </w:r>
      <w:ins w:id="4747" w:author="Author" w:date="2017-04-20T12:49:00Z">
        <w:r w:rsidRPr="00EA701B" w:rsidR="00250F2D">
          <w:t>9</w:t>
        </w:r>
      </w:ins>
      <w:del w:id="4748" w:author="Author" w:date="2017-04-20T12:49:00Z">
        <w:r w:rsidRPr="00EA701B">
          <w:delText>1.8</w:delText>
        </w:r>
      </w:del>
      <w:r w:rsidRPr="00EA701B">
        <w:tab/>
        <w:t>Order of Disclosure.</w:t>
      </w:r>
      <w:bookmarkEnd w:id="4739"/>
      <w:r w:rsidRPr="00EA701B">
        <w:t xml:space="preserve">  </w:t>
      </w:r>
    </w:p>
    <w:p w:rsidR="00530DBC" w:rsidRPr="00EA701B">
      <w:pPr>
        <w:pStyle w:val="Bodypara"/>
        <w:spacing w:line="240" w:lineRule="auto"/>
      </w:pPr>
      <w:r w:rsidRPr="00EA701B">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bookmarkEnd w:id="4740"/>
      <w:bookmarkEnd w:id="4741"/>
      <w:bookmarkEnd w:id="4742"/>
      <w:bookmarkEnd w:id="4743"/>
      <w:bookmarkEnd w:id="4744"/>
      <w:bookmarkEnd w:id="4745"/>
      <w:bookmarkEnd w:id="4746"/>
    </w:p>
    <w:p w:rsidR="00530DBC" w:rsidRPr="00EA701B">
      <w:pPr>
        <w:pStyle w:val="appendixsubhead"/>
      </w:pPr>
      <w:bookmarkStart w:id="4749" w:name="_Toc262657608"/>
      <w:bookmarkStart w:id="4750" w:name="_Toc50782004"/>
      <w:bookmarkStart w:id="4751" w:name="_Toc50786441"/>
      <w:bookmarkStart w:id="4752" w:name="_Toc50787129"/>
      <w:bookmarkStart w:id="4753" w:name="_Toc56915719"/>
      <w:bookmarkStart w:id="4754" w:name="_Toc56920210"/>
      <w:bookmarkStart w:id="4755" w:name="_Toc56921230"/>
      <w:bookmarkStart w:id="4756" w:name="_Toc57530224"/>
      <w:r w:rsidRPr="00EA701B">
        <w:tab/>
        <w:t>22.</w:t>
      </w:r>
      <w:ins w:id="4757" w:author="Author" w:date="2017-04-20T12:49:00Z">
        <w:r w:rsidRPr="00EA701B" w:rsidR="00250F2D">
          <w:t>10</w:t>
        </w:r>
      </w:ins>
      <w:del w:id="4758" w:author="Author" w:date="2017-04-20T12:49:00Z">
        <w:r w:rsidRPr="00EA701B">
          <w:delText>1.9</w:delText>
        </w:r>
      </w:del>
      <w:r w:rsidRPr="00EA701B">
        <w:tab/>
        <w:t>Termination of Agreement.</w:t>
      </w:r>
      <w:bookmarkEnd w:id="4749"/>
      <w:r w:rsidRPr="00EA701B">
        <w:t xml:space="preserve">  </w:t>
      </w:r>
    </w:p>
    <w:p w:rsidR="00530DBC" w:rsidRPr="00EA701B">
      <w:pPr>
        <w:pStyle w:val="Bodypara"/>
        <w:spacing w:line="240" w:lineRule="auto"/>
      </w:pPr>
      <w:r w:rsidRPr="00EA701B">
        <w:t>Upon termination of this Agreement for any reason, each Party shall, within ten (10) Calendar Days of receipt of a written request from the other Parties, use Reasonable Efforts to destroy, erase, or delete (with such destruction, erasure, and deletion certified in writing to the other Parties) or return to the other Parties, without retaining copies thereof, any and all written or electronic Confidential Information received from the other Parties pursuant to this Agreement.</w:t>
      </w:r>
      <w:bookmarkEnd w:id="4750"/>
      <w:bookmarkEnd w:id="4751"/>
      <w:bookmarkEnd w:id="4752"/>
      <w:bookmarkEnd w:id="4753"/>
      <w:bookmarkEnd w:id="4754"/>
      <w:bookmarkEnd w:id="4755"/>
      <w:bookmarkEnd w:id="4756"/>
    </w:p>
    <w:p w:rsidR="00530DBC" w:rsidRPr="00EA701B">
      <w:pPr>
        <w:pStyle w:val="appendixsubhead"/>
      </w:pPr>
      <w:bookmarkStart w:id="4759" w:name="_Toc262657609"/>
      <w:bookmarkStart w:id="4760" w:name="_Toc50782005"/>
      <w:bookmarkStart w:id="4761" w:name="_Toc50786442"/>
      <w:bookmarkStart w:id="4762" w:name="_Toc50787130"/>
      <w:bookmarkStart w:id="4763" w:name="_Toc56915720"/>
      <w:bookmarkStart w:id="4764" w:name="_Toc56920211"/>
      <w:bookmarkStart w:id="4765" w:name="_Toc56921231"/>
      <w:bookmarkStart w:id="4766" w:name="_Toc57530225"/>
      <w:r w:rsidRPr="00EA701B">
        <w:tab/>
        <w:t>22.</w:t>
      </w:r>
      <w:ins w:id="4767" w:author="Author" w:date="2017-04-20T12:49:00Z">
        <w:r w:rsidRPr="00EA701B" w:rsidR="00250F2D">
          <w:t>11</w:t>
        </w:r>
      </w:ins>
      <w:del w:id="4768" w:author="Author" w:date="2017-04-20T12:49:00Z">
        <w:r w:rsidRPr="00EA701B">
          <w:delText>1.10</w:delText>
        </w:r>
      </w:del>
      <w:r w:rsidRPr="00EA701B">
        <w:tab/>
        <w:t>Remedies.</w:t>
      </w:r>
      <w:bookmarkEnd w:id="4759"/>
      <w:r w:rsidRPr="00EA701B">
        <w:t xml:space="preserve">  </w:t>
      </w:r>
    </w:p>
    <w:p w:rsidR="00530DBC" w:rsidRPr="00EA701B">
      <w:pPr>
        <w:pStyle w:val="Bodypara"/>
        <w:spacing w:line="240" w:lineRule="auto"/>
      </w:pPr>
      <w:r w:rsidRPr="00EA701B">
        <w:t xml:space="preserve">The Parties agree that monetary damages would be inadequate to compensate a Party for another Party’s Breach of its obligations under this Article 22.  Each Party accordingly agrees that the other Parties shall be entitled to equitable relief, by way of injunction or otherwise, if the first Party Breaches or threatens to Breach its obligations under this Article 22, which equitable </w:t>
      </w:r>
      <w:bookmarkStart w:id="4769" w:name="_Toc50782007"/>
      <w:bookmarkStart w:id="4770" w:name="_Toc50786444"/>
      <w:bookmarkStart w:id="4771" w:name="_Toc50787132"/>
      <w:bookmarkStart w:id="4772" w:name="_Toc56915722"/>
      <w:bookmarkStart w:id="4773" w:name="_Toc56920213"/>
      <w:bookmarkStart w:id="4774" w:name="_Toc56921233"/>
      <w:bookmarkStart w:id="4775" w:name="_Toc57530227"/>
      <w:bookmarkEnd w:id="4760"/>
      <w:bookmarkEnd w:id="4761"/>
      <w:bookmarkEnd w:id="4762"/>
      <w:bookmarkEnd w:id="4763"/>
      <w:bookmarkEnd w:id="4764"/>
      <w:bookmarkEnd w:id="4765"/>
      <w:bookmarkEnd w:id="4766"/>
      <w:r w:rsidRPr="00EA701B">
        <w:t>relief shall be granted without bond or proof of damages, and the receiving Party shall not plead in defense that there would be an adequate remedy at law.  Such remedy shall not be deemed an exclusive remedy for the Breach of this Article 22,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22.</w:t>
      </w:r>
    </w:p>
    <w:p w:rsidR="00530DBC" w:rsidRPr="00EA701B">
      <w:pPr>
        <w:pStyle w:val="appendixsubhead"/>
      </w:pPr>
      <w:bookmarkStart w:id="4776" w:name="_Toc262657610"/>
      <w:bookmarkStart w:id="4777" w:name="_Toc50782006"/>
      <w:bookmarkStart w:id="4778" w:name="_Toc50786443"/>
      <w:bookmarkStart w:id="4779" w:name="_Toc50787131"/>
      <w:bookmarkStart w:id="4780" w:name="_Toc56915721"/>
      <w:bookmarkStart w:id="4781" w:name="_Toc56920212"/>
      <w:bookmarkStart w:id="4782" w:name="_Toc56921232"/>
      <w:bookmarkStart w:id="4783" w:name="_Toc57530226"/>
      <w:r w:rsidRPr="00EA701B">
        <w:tab/>
        <w:t>22.</w:t>
      </w:r>
      <w:ins w:id="4784" w:author="Author" w:date="2017-04-20T12:50:00Z">
        <w:r w:rsidRPr="00EA701B" w:rsidR="00250F2D">
          <w:t>12</w:t>
        </w:r>
      </w:ins>
      <w:del w:id="4785" w:author="Author" w:date="2017-04-20T12:50:00Z">
        <w:r w:rsidRPr="00EA701B">
          <w:delText>1.11</w:delText>
        </w:r>
      </w:del>
      <w:r w:rsidRPr="00EA701B">
        <w:tab/>
        <w:t>Disclosure to FERC, its Staff, or a State.</w:t>
      </w:r>
      <w:bookmarkEnd w:id="4776"/>
      <w:r w:rsidRPr="00EA701B">
        <w:t xml:space="preserve">  </w:t>
      </w:r>
    </w:p>
    <w:p w:rsidR="00530DBC" w:rsidRPr="00EA701B">
      <w:pPr>
        <w:pStyle w:val="Bodypara"/>
        <w:spacing w:line="240" w:lineRule="auto"/>
      </w:pPr>
      <w:r w:rsidRPr="00EA701B">
        <w:t xml:space="preserve">Notwithstanding anything in this Article 22 to the contrary, and pursuant to 18 C.F.R. section 1b.20, if FERC or its staff, during the course of an investigation or otherwise, requests information from one of the Parties that is otherwise required to be maintained in confidence pursuant to this Agreement or the </w:t>
      </w:r>
      <w:del w:id="4786" w:author="Author" w:date="2017-04-28T17:52:00Z">
        <w:r w:rsidRPr="00EA701B">
          <w:delText>NYISO OATT</w:delText>
        </w:r>
      </w:del>
      <w:ins w:id="4787" w:author="Author" w:date="2017-04-28T17:52:00Z">
        <w:r w:rsidRPr="00EA701B" w:rsidR="001D5AD6">
          <w:t>ISO OATT</w:t>
        </w:r>
      </w:ins>
      <w:r w:rsidRPr="00EA701B">
        <w: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the Commission or its staff.  The Party shall notify the other Parties to the Agreement when it is notified by FERC or its staff that a request to release Confidential Information has been received by FERC, at which time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  A Party shall not be liable for any losses, consequential or otherwise, resulting from that Party divulging Confidential Information pursuant to a FERC or state regulatory body request under this paragraph.</w:t>
      </w:r>
      <w:bookmarkEnd w:id="4777"/>
      <w:bookmarkEnd w:id="4778"/>
      <w:bookmarkEnd w:id="4779"/>
      <w:bookmarkEnd w:id="4780"/>
      <w:bookmarkEnd w:id="4781"/>
      <w:bookmarkEnd w:id="4782"/>
      <w:bookmarkEnd w:id="4783"/>
    </w:p>
    <w:p w:rsidR="00530DBC" w:rsidRPr="00EA701B">
      <w:pPr>
        <w:pStyle w:val="appendixsubhead"/>
      </w:pPr>
      <w:bookmarkStart w:id="4788" w:name="_Toc262657611"/>
      <w:r w:rsidRPr="00EA701B">
        <w:tab/>
        <w:t>22.</w:t>
      </w:r>
      <w:ins w:id="4789" w:author="Author" w:date="2017-04-20T12:50:00Z">
        <w:r w:rsidRPr="00EA701B" w:rsidR="00250F2D">
          <w:t>13</w:t>
        </w:r>
      </w:ins>
      <w:del w:id="4790" w:author="Author" w:date="2017-04-20T12:50:00Z">
        <w:r w:rsidRPr="00EA701B">
          <w:delText>1.12</w:delText>
        </w:r>
      </w:del>
      <w:bookmarkEnd w:id="4788"/>
      <w:r w:rsidRPr="00EA701B">
        <w:tab/>
      </w:r>
      <w:ins w:id="4791" w:author="Author" w:date="2017-04-20T12:50:00Z">
        <w:r w:rsidRPr="00EA701B" w:rsidR="00250F2D">
          <w:t xml:space="preserve">Required Notices </w:t>
        </w:r>
      </w:ins>
      <w:ins w:id="4792" w:author="Author" w:date="2017-04-20T12:51:00Z">
        <w:r w:rsidRPr="00EA701B" w:rsidR="00250F2D">
          <w:t>Upon Requests or Demands for Confidential Information</w:t>
        </w:r>
      </w:ins>
    </w:p>
    <w:p w:rsidR="00530DBC" w:rsidRPr="00EA701B">
      <w:pPr>
        <w:pStyle w:val="Bodypara"/>
        <w:spacing w:line="240" w:lineRule="auto"/>
      </w:pPr>
      <w:r w:rsidRPr="00EA701B">
        <w:t xml:space="preserve">Except as otherwise expressly provided herein, no Party shall disclose Confidential Information to any person not employed or retained by the Party possessing the Confidential Information, except to the extent disclosure is (i) required by law; (ii) reasonably deemed by the disclosing Party to be required to be disclosed in connection with a dispute between or among the Parties, or the </w:t>
      </w:r>
      <w:bookmarkEnd w:id="4769"/>
      <w:bookmarkEnd w:id="4770"/>
      <w:bookmarkEnd w:id="4771"/>
      <w:bookmarkEnd w:id="4772"/>
      <w:bookmarkEnd w:id="4773"/>
      <w:bookmarkEnd w:id="4774"/>
      <w:bookmarkEnd w:id="4775"/>
      <w:r w:rsidRPr="00EA701B">
        <w:t xml:space="preserve">defense of litigation or dispute; (iii) otherwise permitted by consent of the other Party, such consent not to be unreasonably withheld; or (iv) necessary to fulfill its obligations under this Agreement, the </w:t>
      </w:r>
      <w:del w:id="4793" w:author="Author" w:date="2017-04-28T17:52:00Z">
        <w:r w:rsidRPr="00EA701B">
          <w:delText>NYISO OATT</w:delText>
        </w:r>
      </w:del>
      <w:ins w:id="4794" w:author="Author" w:date="2017-04-28T17:52:00Z">
        <w:r w:rsidRPr="00EA701B" w:rsidR="001D5AD6">
          <w:t>ISO OATT</w:t>
        </w:r>
      </w:ins>
      <w:r w:rsidRPr="00EA701B">
        <w:t xml:space="preserve"> or the NYISO Services Tariff.  Prior to any disclosures of a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rsidR="00530DBC" w:rsidRPr="00EA701B">
      <w:pPr>
        <w:pStyle w:val="Heading3"/>
      </w:pPr>
      <w:bookmarkStart w:id="4795" w:name="_Toc50782008"/>
      <w:bookmarkStart w:id="4796" w:name="_Toc50786445"/>
      <w:bookmarkStart w:id="4797" w:name="_Toc50787133"/>
      <w:bookmarkStart w:id="4798" w:name="_Toc56915723"/>
      <w:bookmarkStart w:id="4799" w:name="_Toc56920214"/>
      <w:bookmarkStart w:id="4800" w:name="_Toc56921234"/>
      <w:bookmarkStart w:id="4801" w:name="_Toc57530229"/>
      <w:bookmarkStart w:id="4802" w:name="_Toc57530438"/>
      <w:bookmarkStart w:id="4803" w:name="_Toc59754191"/>
      <w:bookmarkStart w:id="4804" w:name="_Toc59812899"/>
      <w:bookmarkStart w:id="4805" w:name="_Toc59813103"/>
      <w:bookmarkStart w:id="4806" w:name="_Toc61615638"/>
      <w:bookmarkStart w:id="4807" w:name="_Toc61615842"/>
      <w:bookmarkStart w:id="4808" w:name="_Toc61922570"/>
      <w:bookmarkStart w:id="4809" w:name="_Toc262657612"/>
      <w:r w:rsidRPr="00EA701B">
        <w:t xml:space="preserve">ARTICLE 23. </w:t>
      </w:r>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ins w:id="4810" w:author="Author" w:date="2017-04-20T12:52:00Z">
        <w:r w:rsidRPr="00EA701B" w:rsidR="00250F2D">
          <w:t xml:space="preserve">DEVELOPER AND CONNECTING TRANSMISSION OWNER NOTICES  OF </w:t>
        </w:r>
      </w:ins>
      <w:r w:rsidRPr="00EA701B">
        <w:t>ENVIRONMENTAL RELEASES</w:t>
      </w:r>
    </w:p>
    <w:p w:rsidR="00530DBC" w:rsidRPr="00EA701B">
      <w:pPr>
        <w:pStyle w:val="Heading3"/>
        <w:rPr>
          <w:del w:id="4811" w:author="Author" w:date="2017-04-20T12:52:00Z"/>
        </w:rPr>
      </w:pPr>
      <w:bookmarkStart w:id="4812" w:name="_Toc262657613"/>
      <w:bookmarkStart w:id="4813" w:name="_Toc50782009"/>
      <w:bookmarkStart w:id="4814" w:name="_Toc50786446"/>
      <w:bookmarkStart w:id="4815" w:name="_Toc50787134"/>
      <w:bookmarkStart w:id="4816" w:name="_Toc56915724"/>
      <w:bookmarkStart w:id="4817" w:name="_Toc56920215"/>
      <w:bookmarkStart w:id="4818" w:name="_Toc56921235"/>
      <w:bookmarkStart w:id="4819" w:name="_Toc57530230"/>
      <w:bookmarkStart w:id="4820" w:name="_Toc57530439"/>
      <w:bookmarkStart w:id="4821" w:name="_Toc59754192"/>
      <w:bookmarkStart w:id="4822" w:name="_Toc59812900"/>
      <w:bookmarkStart w:id="4823" w:name="_Toc59813104"/>
      <w:bookmarkStart w:id="4824" w:name="_Toc61615639"/>
      <w:bookmarkStart w:id="4825" w:name="_Toc61615843"/>
      <w:bookmarkStart w:id="4826" w:name="_Toc61922571"/>
      <w:del w:id="4827" w:author="Author" w:date="2017-04-20T12:52:00Z">
        <w:r w:rsidRPr="00EA701B">
          <w:delText>23.1</w:delText>
        </w:r>
      </w:del>
      <w:del w:id="4828" w:author="Author" w:date="2017-04-20T12:52:00Z">
        <w:r w:rsidRPr="00EA701B">
          <w:tab/>
          <w:delText>Developer and Connecting Transmission Owner Notice.</w:delText>
        </w:r>
      </w:del>
      <w:bookmarkEnd w:id="4812"/>
      <w:del w:id="4829" w:author="Author" w:date="2017-04-20T12:52:00Z">
        <w:r w:rsidRPr="00EA701B">
          <w:delText xml:space="preserve">  </w:delText>
        </w:r>
      </w:del>
    </w:p>
    <w:p w:rsidR="00530DBC" w:rsidRPr="00EA701B">
      <w:pPr>
        <w:pStyle w:val="Bodypara"/>
        <w:spacing w:line="240" w:lineRule="auto"/>
      </w:pPr>
      <w:r w:rsidRPr="00EA701B">
        <w:t>Developer and Connecting Transmission Owner shall each notify the other Party, first orally and then in writing, of the release of any Hazardous Substances, any asbestos or lead abatement activities, or any type of remediation activities related to the Large Generating Facility or the Attachment Facilities, each of which may reasonably be expected to affect the other Party.  The notifying Party shall:  (i) provide the notice as soon as practicable, provided such Party makes a good faith effort to provide the notice no later than twenty-four hours after such Party becomes aware of the occurrence; and (ii) promptly furnish to the other Party copies of any publicly available reports filed with any Governmental Authorities addressing such events.</w:t>
      </w:r>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p>
    <w:p w:rsidR="00530DBC" w:rsidRPr="00EA701B">
      <w:pPr>
        <w:pStyle w:val="Heading3"/>
      </w:pPr>
      <w:bookmarkStart w:id="4830" w:name="_Toc50782010"/>
      <w:bookmarkStart w:id="4831" w:name="_Toc50786447"/>
      <w:bookmarkStart w:id="4832" w:name="_Toc50787135"/>
      <w:bookmarkStart w:id="4833" w:name="_Toc56915725"/>
      <w:bookmarkStart w:id="4834" w:name="_Toc56920216"/>
      <w:bookmarkStart w:id="4835" w:name="_Toc56921236"/>
      <w:bookmarkStart w:id="4836" w:name="_Toc57530231"/>
      <w:bookmarkStart w:id="4837" w:name="_Toc57530440"/>
      <w:bookmarkStart w:id="4838" w:name="_Toc59754193"/>
      <w:bookmarkStart w:id="4839" w:name="_Toc59812901"/>
      <w:bookmarkStart w:id="4840" w:name="_Toc59813105"/>
      <w:bookmarkStart w:id="4841" w:name="_Toc61615640"/>
      <w:bookmarkStart w:id="4842" w:name="_Toc61615844"/>
      <w:bookmarkStart w:id="4843" w:name="_Toc61922572"/>
      <w:bookmarkStart w:id="4844" w:name="_Toc262657614"/>
      <w:r w:rsidRPr="00EA701B">
        <w:t xml:space="preserve">ARTICLE 24. </w:t>
      </w:r>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r w:rsidRPr="00EA701B">
        <w:t xml:space="preserve">INFORMATION REQUIREMENT </w:t>
      </w:r>
    </w:p>
    <w:p w:rsidR="00530DBC" w:rsidRPr="00EA701B">
      <w:pPr>
        <w:pStyle w:val="Heading3"/>
      </w:pPr>
      <w:bookmarkStart w:id="4845" w:name="_Toc262657615"/>
      <w:bookmarkStart w:id="4846" w:name="_Toc50782011"/>
      <w:bookmarkStart w:id="4847" w:name="_Toc50786448"/>
      <w:bookmarkStart w:id="4848" w:name="_Toc50787136"/>
      <w:bookmarkStart w:id="4849" w:name="_Toc56915726"/>
      <w:bookmarkStart w:id="4850" w:name="_Toc56920217"/>
      <w:bookmarkStart w:id="4851" w:name="_Toc56921237"/>
      <w:bookmarkStart w:id="4852" w:name="_Toc57530232"/>
      <w:bookmarkStart w:id="4853" w:name="_Toc57530441"/>
      <w:bookmarkStart w:id="4854" w:name="_Toc59754194"/>
      <w:bookmarkStart w:id="4855" w:name="_Toc59812902"/>
      <w:bookmarkStart w:id="4856" w:name="_Toc59813106"/>
      <w:bookmarkStart w:id="4857" w:name="_Toc61615641"/>
      <w:bookmarkStart w:id="4858" w:name="_Toc61615845"/>
      <w:bookmarkStart w:id="4859" w:name="_Toc61922573"/>
      <w:r w:rsidRPr="00EA701B">
        <w:t>24.1</w:t>
      </w:r>
      <w:r w:rsidRPr="00EA701B">
        <w:tab/>
        <w:t>Information Acquisition.</w:t>
      </w:r>
      <w:bookmarkEnd w:id="4845"/>
      <w:r w:rsidRPr="00EA701B">
        <w:t xml:space="preserve">  </w:t>
      </w:r>
    </w:p>
    <w:p w:rsidR="00530DBC" w:rsidRPr="00EA701B">
      <w:pPr>
        <w:pStyle w:val="Bodypara"/>
        <w:spacing w:line="240" w:lineRule="auto"/>
      </w:pPr>
      <w:r w:rsidRPr="00EA701B">
        <w:rPr>
          <w:lang w:val="fr-FR"/>
        </w:rPr>
        <w:t xml:space="preserve">Connecting </w:t>
      </w:r>
      <w:r w:rsidRPr="00EA701B">
        <w:t>Transmission Owner and Developer shall each submit specific information regarding the electrical characteristics of their respective facilities to the other, and to NYISO, as described below and in accordance with Applicable Reliability Standards.</w:t>
      </w:r>
      <w:bookmarkStart w:id="4860" w:name="_Toc50782014"/>
      <w:bookmarkStart w:id="4861" w:name="_Toc50786451"/>
      <w:bookmarkStart w:id="4862" w:name="_Toc50787139"/>
      <w:bookmarkStart w:id="4863" w:name="_Toc56915729"/>
      <w:bookmarkStart w:id="4864" w:name="_Toc56920220"/>
      <w:bookmarkStart w:id="4865" w:name="_Toc56921240"/>
      <w:bookmarkStart w:id="4866" w:name="_Toc57530235"/>
      <w:bookmarkStart w:id="4867" w:name="_Toc57530444"/>
      <w:bookmarkStart w:id="4868" w:name="_Toc59754197"/>
      <w:bookmarkStart w:id="4869" w:name="_Toc59812905"/>
      <w:bookmarkStart w:id="4870" w:name="_Toc59813109"/>
      <w:bookmarkStart w:id="4871" w:name="_Toc61615644"/>
      <w:bookmarkStart w:id="4872" w:name="_Toc61615848"/>
      <w:bookmarkStart w:id="4873" w:name="_Toc61922576"/>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p>
    <w:p w:rsidR="00530DBC" w:rsidRPr="00EA701B">
      <w:pPr>
        <w:pStyle w:val="Heading3"/>
      </w:pPr>
      <w:bookmarkStart w:id="4874" w:name="_Toc262657616"/>
      <w:bookmarkStart w:id="4875" w:name="_Toc50782012"/>
      <w:bookmarkStart w:id="4876" w:name="_Toc50786449"/>
      <w:bookmarkStart w:id="4877" w:name="_Toc50787137"/>
      <w:bookmarkStart w:id="4878" w:name="_Toc56915727"/>
      <w:bookmarkStart w:id="4879" w:name="_Toc56920218"/>
      <w:bookmarkStart w:id="4880" w:name="_Toc56921238"/>
      <w:bookmarkStart w:id="4881" w:name="_Toc57530233"/>
      <w:bookmarkStart w:id="4882" w:name="_Toc57530442"/>
      <w:bookmarkStart w:id="4883" w:name="_Toc59754195"/>
      <w:bookmarkStart w:id="4884" w:name="_Toc59812903"/>
      <w:bookmarkStart w:id="4885" w:name="_Toc59813107"/>
      <w:bookmarkStart w:id="4886" w:name="_Toc61615642"/>
      <w:bookmarkStart w:id="4887" w:name="_Toc61615846"/>
      <w:bookmarkStart w:id="4888" w:name="_Toc61922574"/>
      <w:r w:rsidRPr="00EA701B">
        <w:t>24.2</w:t>
      </w:r>
      <w:r w:rsidRPr="00EA701B">
        <w:tab/>
        <w:t>Information Submission by Connecting Transmission Owner.</w:t>
      </w:r>
      <w:bookmarkEnd w:id="4874"/>
      <w:r w:rsidRPr="00EA701B">
        <w:t xml:space="preserve">  </w:t>
      </w:r>
    </w:p>
    <w:p w:rsidR="00530DBC" w:rsidRPr="00EA701B">
      <w:pPr>
        <w:pStyle w:val="Bodypara"/>
        <w:spacing w:line="240" w:lineRule="auto"/>
      </w:pPr>
      <w:r w:rsidRPr="00EA701B">
        <w:t>The initial information submission by Connecting Transmission Owner shall occur no later than one hundred eighty (180) Calendar Days prior to Trial Operation and shall include New York State Transmission System information necessary to allow the Developer to select equipment and meet any system protection and stability requirements, unless otherwise mutually agreed to by the Developer and Connecting Transmission Owner.  On a monthly basis Connecting Transmission Owner shall provide Developer and NYISO a status report on the construction and installation of Connecting Transmission Owner’s Attachment Facilities and System Upgrade Facilities and System Deliverability Upgrades, including, but not limited to, the following information:  (1) progress to date; (2) a description of the activities since the last report; (3) a description of the action items for the next period; and (4) the delivery status of equipment ordered.</w:t>
      </w:r>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p>
    <w:p w:rsidR="00530DBC" w:rsidRPr="00EA701B">
      <w:pPr>
        <w:pStyle w:val="Heading3"/>
      </w:pPr>
      <w:bookmarkStart w:id="4889" w:name="_Toc262657617"/>
      <w:bookmarkStart w:id="4890" w:name="_Toc50782013"/>
      <w:bookmarkStart w:id="4891" w:name="_Toc50786450"/>
      <w:bookmarkStart w:id="4892" w:name="_Toc50787138"/>
      <w:bookmarkStart w:id="4893" w:name="_Toc56915728"/>
      <w:bookmarkStart w:id="4894" w:name="_Toc56920219"/>
      <w:bookmarkStart w:id="4895" w:name="_Toc56921239"/>
      <w:bookmarkStart w:id="4896" w:name="_Toc57530234"/>
      <w:bookmarkStart w:id="4897" w:name="_Toc57530443"/>
      <w:bookmarkStart w:id="4898" w:name="_Toc59754196"/>
      <w:bookmarkStart w:id="4899" w:name="_Toc59812904"/>
      <w:bookmarkStart w:id="4900" w:name="_Toc59813108"/>
      <w:bookmarkStart w:id="4901" w:name="_Toc61615643"/>
      <w:bookmarkStart w:id="4902" w:name="_Toc61615847"/>
      <w:bookmarkStart w:id="4903" w:name="_Toc61922575"/>
      <w:r w:rsidRPr="00EA701B">
        <w:t>24.3</w:t>
      </w:r>
      <w:r w:rsidRPr="00EA701B">
        <w:tab/>
        <w:t>Updated Information Submission by Developer.</w:t>
      </w:r>
      <w:bookmarkEnd w:id="4889"/>
      <w:r w:rsidRPr="00EA701B">
        <w:t xml:space="preserve">  </w:t>
      </w:r>
    </w:p>
    <w:p w:rsidR="00530DBC" w:rsidRPr="00EA701B">
      <w:pPr>
        <w:pStyle w:val="Bodypara"/>
        <w:spacing w:line="240" w:lineRule="auto"/>
      </w:pPr>
      <w:r w:rsidRPr="00EA701B">
        <w:t xml:space="preserve">The updated information submission by the Developer, including manufacturer information, shall occur no later than one hundred eighty (180) Calendar Days prior to the Trial Operation.  Developer shall submit a completed copy of the Large Generating Facility data requirements contained in Appendix 1 to the </w:t>
      </w:r>
      <w:ins w:id="4904" w:author="Author" w:date="2017-04-20T12:53:00Z">
        <w:r w:rsidRPr="00EA701B" w:rsidR="00250F2D">
          <w:t xml:space="preserve">Standard </w:t>
        </w:r>
      </w:ins>
      <w:r w:rsidRPr="00EA701B">
        <w:t>Large Facility Interconnection Procedures.  It shall also include any additional information provided to Connecting Transmission Owner for the</w:t>
      </w:r>
      <w:del w:id="4905" w:author="Author" w:date="2017-04-21T10:47:00Z">
        <w:r w:rsidRPr="00EA701B">
          <w:delText xml:space="preserve"> Interconnection Feasibility Study and</w:delText>
        </w:r>
      </w:del>
      <w:r w:rsidRPr="00EA701B">
        <w:t xml:space="preserve"> Interconnection Facilities Study.  Information in this submission shall be the most current Large Generating Facility design or expected performance data.  Information submitted for stability models shall be compatible with NYISO standard models.  If there is no compatible model, the Developer will work with a consultant mutually agreed to by the Parties to develop and supply a standard model and associated information.</w:t>
      </w:r>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p>
    <w:p w:rsidR="00530DBC" w:rsidRPr="00EA701B">
      <w:pPr>
        <w:pStyle w:val="Bodypara"/>
        <w:spacing w:line="240" w:lineRule="auto"/>
      </w:pPr>
      <w:r w:rsidRPr="00EA701B">
        <w:t>If the Developer’s data is different from what was originally provided to Connecting Transmission Owner and NYISO pursuant to an Interconnection Study Agreement among Connecting Transmission Owner, NYISO and Developer and this difference may be reasonably expected to affect the other Parties’ facilities or the New York State Transmission System, but does not require the submission of a new Interconnection Request, then NYISO will conduct appropriate studies to determine the impact on the New York State Transmission System based on the actual data submitted pursuant to this Article 24.3.  Such studies will provide an estimate of any additional modifications to the New York State Transmission System, Connecting Transmission Owner’s Attachment Facilities or System Upgrade Facilities or System Deliverability Upgrades based on the actual data and a good faith estimate of the costs thereof.  The Developer shall not begin Trial Operation until such studies are completed.  The Developer shall be responsible for the cost of any modifications required by the actual data, including the cost of any required studies.</w:t>
      </w:r>
    </w:p>
    <w:p w:rsidR="00530DBC" w:rsidRPr="00EA701B">
      <w:pPr>
        <w:pStyle w:val="Heading3"/>
      </w:pPr>
      <w:bookmarkStart w:id="4906" w:name="_Toc262657618"/>
      <w:r w:rsidRPr="00EA701B">
        <w:t>24.4</w:t>
      </w:r>
      <w:r w:rsidRPr="00EA701B">
        <w:tab/>
        <w:t>Information Supplementation.</w:t>
      </w:r>
      <w:bookmarkEnd w:id="4906"/>
      <w:r w:rsidRPr="00EA701B">
        <w:t xml:space="preserve">  </w:t>
      </w:r>
    </w:p>
    <w:p w:rsidR="00530DBC" w:rsidRPr="00EA701B">
      <w:pPr>
        <w:pStyle w:val="Bodypara"/>
        <w:spacing w:after="240" w:line="240" w:lineRule="auto"/>
      </w:pPr>
      <w:r w:rsidRPr="00EA701B">
        <w:t>Prior to the Commercial Operation Date, the Developer and Connecting Transmission Owner shall supplement their information submissions described above in this Article 24 with any and all “as-built” Large Generating Facility information or “as-tested” performance information that differs from the initial submissions or, alternatively, written confirmation that no such differences exist.  The Developer shall conduct tests on the Large Generating Facility as required by Good Utility Practice such as an open circuit “step voltage” test on the Large Generating Facility to verify proper operation of the Large Generating Facility’s automatic voltage regulator.</w:t>
      </w:r>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p>
    <w:p w:rsidR="00530DBC" w:rsidRPr="00EA701B">
      <w:pPr>
        <w:pStyle w:val="Bodypara"/>
        <w:spacing w:after="240" w:line="240" w:lineRule="auto"/>
      </w:pPr>
      <w:r w:rsidRPr="00EA701B">
        <w:t>Unless otherwise agreed, the test conditions shall include: (1) Large Generating Facility at synchronous speed; (2) automatic voltage regulator on and in voltage control mode; and (3) a five percent change in Large Generating Facility terminal voltage initiated by a change in the voltage regulators reference voltage.  Developer shall provide validated test recordings showing the responses of Large Generating Facility terminal and field voltages.  In the event that direct recordings of these voltages is impractical, recordings of other voltages or currents that mirror the response of the Large Generating Facility’s terminal or field voltage are acceptable if information necessary to translate these alternate quantities to actual Large Generating Facility terminal or field voltages is provided.  Large Generating Facility testing shall be conducted and results provided to the Connecting Transmission Owner and NYISO for each individual generating unit in a station.</w:t>
      </w:r>
    </w:p>
    <w:p w:rsidR="00530DBC" w:rsidRPr="00EA701B">
      <w:pPr>
        <w:pStyle w:val="Bodypara"/>
        <w:spacing w:line="240" w:lineRule="auto"/>
      </w:pPr>
      <w:r w:rsidRPr="00EA701B">
        <w:t>Subsequent to the Commercial Operation Date, the Developer shall provide Connecting Transmission Owner and NYISO any information changes due to equipment replacement, repair, or adjustment.  Connecting Transmission Owner shall provide the Developer and NYISO any information changes due to equipment replacement, repair or adjustment in the directly connected substation or any adjacent Connecting Transmission Owner substation that may affect the Developer Attachment Facilities equipment ratings, protection or operating requirements.  The Developer and Connecting Transmission Owner shall provide such information no later than thirty (30) Calendar Days after the date of the equipment replacement, repair or adjustment.</w:t>
      </w:r>
    </w:p>
    <w:p w:rsidR="00530DBC" w:rsidRPr="00EA701B">
      <w:pPr>
        <w:pStyle w:val="Heading3"/>
      </w:pPr>
      <w:bookmarkStart w:id="4907" w:name="_Toc50782015"/>
      <w:bookmarkStart w:id="4908" w:name="_Toc50786452"/>
      <w:bookmarkStart w:id="4909" w:name="_Toc50787140"/>
      <w:bookmarkStart w:id="4910" w:name="_Toc56915730"/>
      <w:bookmarkStart w:id="4911" w:name="_Toc56920221"/>
      <w:bookmarkStart w:id="4912" w:name="_Toc56921241"/>
      <w:bookmarkStart w:id="4913" w:name="_Toc57530236"/>
      <w:bookmarkStart w:id="4914" w:name="_Toc57530445"/>
      <w:bookmarkStart w:id="4915" w:name="_Toc59754198"/>
      <w:bookmarkStart w:id="4916" w:name="_Toc59812906"/>
      <w:bookmarkStart w:id="4917" w:name="_Toc59813110"/>
      <w:bookmarkStart w:id="4918" w:name="_Toc61615645"/>
      <w:bookmarkStart w:id="4919" w:name="_Toc61615849"/>
      <w:bookmarkStart w:id="4920" w:name="_Toc61922577"/>
      <w:bookmarkStart w:id="4921" w:name="_Toc262657619"/>
      <w:r w:rsidRPr="00EA701B">
        <w:t xml:space="preserve">ARTICLE 25. </w:t>
      </w:r>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r w:rsidRPr="00EA701B">
        <w:t>INFORMATION ACCESS AND AUDIT RIGHTS</w:t>
      </w:r>
    </w:p>
    <w:p w:rsidR="00530DBC" w:rsidRPr="00EA701B">
      <w:pPr>
        <w:pStyle w:val="Heading3"/>
      </w:pPr>
      <w:bookmarkStart w:id="4922" w:name="_Toc262657620"/>
      <w:bookmarkStart w:id="4923" w:name="_Toc50782016"/>
      <w:bookmarkStart w:id="4924" w:name="_Toc50786453"/>
      <w:bookmarkStart w:id="4925" w:name="_Toc50787141"/>
      <w:bookmarkStart w:id="4926" w:name="_Toc56915731"/>
      <w:bookmarkStart w:id="4927" w:name="_Toc56920222"/>
      <w:bookmarkStart w:id="4928" w:name="_Toc56921242"/>
      <w:bookmarkStart w:id="4929" w:name="_Toc57530237"/>
      <w:bookmarkStart w:id="4930" w:name="_Toc57530446"/>
      <w:bookmarkStart w:id="4931" w:name="_Toc59754199"/>
      <w:bookmarkStart w:id="4932" w:name="_Toc59812907"/>
      <w:bookmarkStart w:id="4933" w:name="_Toc59813111"/>
      <w:bookmarkStart w:id="4934" w:name="_Toc61615646"/>
      <w:bookmarkStart w:id="4935" w:name="_Toc61615850"/>
      <w:bookmarkStart w:id="4936" w:name="_Toc61922578"/>
      <w:r w:rsidRPr="00EA701B">
        <w:t>25.1</w:t>
      </w:r>
      <w:r w:rsidRPr="00EA701B">
        <w:tab/>
        <w:t>Information Access.</w:t>
      </w:r>
      <w:bookmarkEnd w:id="4922"/>
      <w:r w:rsidRPr="00EA701B">
        <w:t xml:space="preserve">  </w:t>
      </w:r>
    </w:p>
    <w:p w:rsidR="00530DBC" w:rsidRPr="00EA701B">
      <w:pPr>
        <w:pStyle w:val="Bodypara"/>
        <w:spacing w:line="240" w:lineRule="auto"/>
      </w:pPr>
      <w:r w:rsidRPr="00EA701B">
        <w:t>Each Party (“Disclosing Party”) shall make available to another Party (“Requesting Party”) information that is in the possession of the Disclosing Party and is necessary in order for the Requesting Party to: (i) verify the costs incurred by the Disclosing Party for which the Requesting Party is responsible under this Agreement; and (ii) carry out its obligations and responsibilities under this Agreement.  The Parties shall not use such information for purposes other than those set forth in this Article 25.1 of this Agreement and to enforce their rights under this Agreement.</w:t>
      </w:r>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p>
    <w:p w:rsidR="00530DBC" w:rsidRPr="00EA701B">
      <w:pPr>
        <w:pStyle w:val="Heading3"/>
      </w:pPr>
      <w:bookmarkStart w:id="4937" w:name="_Toc262657621"/>
      <w:bookmarkStart w:id="4938" w:name="_Toc50782017"/>
      <w:bookmarkStart w:id="4939" w:name="_Toc50786454"/>
      <w:bookmarkStart w:id="4940" w:name="_Toc50787142"/>
      <w:bookmarkStart w:id="4941" w:name="_Toc56915732"/>
      <w:bookmarkStart w:id="4942" w:name="_Toc56920223"/>
      <w:bookmarkStart w:id="4943" w:name="_Toc56921243"/>
      <w:bookmarkStart w:id="4944" w:name="_Toc57530238"/>
      <w:bookmarkStart w:id="4945" w:name="_Toc57530447"/>
      <w:bookmarkStart w:id="4946" w:name="_Toc59754200"/>
      <w:bookmarkStart w:id="4947" w:name="_Toc59812908"/>
      <w:bookmarkStart w:id="4948" w:name="_Toc59813112"/>
      <w:bookmarkStart w:id="4949" w:name="_Toc61615647"/>
      <w:bookmarkStart w:id="4950" w:name="_Toc61615851"/>
      <w:bookmarkStart w:id="4951" w:name="_Toc61922579"/>
      <w:r w:rsidRPr="00EA701B">
        <w:t>25.2</w:t>
      </w:r>
      <w:r w:rsidRPr="00EA701B">
        <w:tab/>
        <w:t>Reporting of Non-Force Majeure Events.</w:t>
      </w:r>
      <w:bookmarkEnd w:id="4937"/>
      <w:r w:rsidRPr="00EA701B">
        <w:t xml:space="preserve">  </w:t>
      </w:r>
    </w:p>
    <w:p w:rsidR="00530DBC" w:rsidRPr="00EA701B">
      <w:pPr>
        <w:pStyle w:val="Bodypara"/>
        <w:spacing w:line="240" w:lineRule="auto"/>
      </w:pPr>
      <w:r w:rsidRPr="00EA701B">
        <w:t xml:space="preserve">Each Party (the “Notifying Party”) shall notify the other Parties when the Notifying Party becomes aware of its inability to comply with the provisions of this Agreement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w:t>
      </w:r>
      <w:r w:rsidRPr="00EA701B">
        <w:rPr>
          <w:bCs/>
        </w:rPr>
        <w:t>such</w:t>
      </w:r>
      <w:r w:rsidRPr="00EA701B">
        <w:t xml:space="preserve"> notification to allege a cause for anticipatory breach of this Agreement.</w:t>
      </w:r>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p>
    <w:p w:rsidR="00530DBC" w:rsidRPr="00EA701B">
      <w:pPr>
        <w:pStyle w:val="Heading3"/>
      </w:pPr>
      <w:bookmarkStart w:id="4952" w:name="_Toc262657622"/>
      <w:bookmarkStart w:id="4953" w:name="_Toc50782018"/>
      <w:bookmarkStart w:id="4954" w:name="_Toc50786455"/>
      <w:bookmarkStart w:id="4955" w:name="_Toc50787143"/>
      <w:bookmarkStart w:id="4956" w:name="_Toc56915733"/>
      <w:bookmarkStart w:id="4957" w:name="_Toc56920224"/>
      <w:bookmarkStart w:id="4958" w:name="_Toc56921244"/>
      <w:bookmarkStart w:id="4959" w:name="_Toc57530239"/>
      <w:bookmarkStart w:id="4960" w:name="_Toc57530448"/>
      <w:bookmarkStart w:id="4961" w:name="_Toc59754201"/>
      <w:bookmarkStart w:id="4962" w:name="_Toc59812909"/>
      <w:bookmarkStart w:id="4963" w:name="_Toc59813113"/>
      <w:bookmarkStart w:id="4964" w:name="_Toc61615648"/>
      <w:bookmarkStart w:id="4965" w:name="_Toc61615852"/>
      <w:bookmarkStart w:id="4966" w:name="_Toc61922580"/>
      <w:r w:rsidRPr="00EA701B">
        <w:t>25.3</w:t>
      </w:r>
      <w:r w:rsidRPr="00EA701B">
        <w:tab/>
        <w:t>Audit Rights.</w:t>
      </w:r>
      <w:bookmarkEnd w:id="4952"/>
      <w:r w:rsidRPr="00EA701B">
        <w:t xml:space="preserve">  </w:t>
      </w:r>
    </w:p>
    <w:p w:rsidR="00530DBC" w:rsidRPr="00EA701B">
      <w:pPr>
        <w:pStyle w:val="Bodypara"/>
        <w:spacing w:line="240" w:lineRule="auto"/>
      </w:pPr>
      <w:r w:rsidRPr="00EA701B">
        <w:t xml:space="preserve">Subject to the requirements of confidentiality under Article 22 of this Agreement, each Party shall have the right, during normal business hours, and upon prior reasonable notice to another Party, to audit at its own expense the other Party’s accounts and records pertaining to the other Party’s performance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xml:space="preserve">.  Any audit authorized by this Article shall be performed at the offices where such accounts and records are maintained and shall be limited to those portions of such </w:t>
      </w:r>
      <w:r w:rsidRPr="00EA701B">
        <w:rPr>
          <w:bCs/>
        </w:rPr>
        <w:t>accounts</w:t>
      </w:r>
      <w:r w:rsidRPr="00EA701B">
        <w:t xml:space="preserve"> and records that relate to the Party’s performance and satisfaction of obligations under this Agreement.  Each Party shall keep such accounts and records for a period equivalent to the audit rights periods described in Article 25.4 of this Agreement.</w:t>
      </w:r>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p>
    <w:p w:rsidR="00530DBC" w:rsidRPr="00EA701B">
      <w:pPr>
        <w:pStyle w:val="Heading3"/>
      </w:pPr>
      <w:bookmarkStart w:id="4967" w:name="_Toc50782019"/>
      <w:bookmarkStart w:id="4968" w:name="_Toc50786456"/>
      <w:bookmarkStart w:id="4969" w:name="_Toc50787144"/>
      <w:bookmarkStart w:id="4970" w:name="_Toc56915734"/>
      <w:bookmarkStart w:id="4971" w:name="_Toc56920225"/>
      <w:bookmarkStart w:id="4972" w:name="_Toc56921245"/>
      <w:bookmarkStart w:id="4973" w:name="_Toc57530240"/>
      <w:bookmarkStart w:id="4974" w:name="_Toc57530449"/>
      <w:bookmarkStart w:id="4975" w:name="_Toc59754202"/>
      <w:bookmarkStart w:id="4976" w:name="_Toc59812910"/>
      <w:bookmarkStart w:id="4977" w:name="_Toc59813114"/>
      <w:bookmarkStart w:id="4978" w:name="_Toc61615649"/>
      <w:bookmarkStart w:id="4979" w:name="_Toc61615853"/>
      <w:bookmarkStart w:id="4980" w:name="_Toc61922581"/>
      <w:bookmarkStart w:id="4981" w:name="_Toc262657623"/>
      <w:r w:rsidRPr="00EA701B">
        <w:t>25.4</w:t>
      </w:r>
      <w:r w:rsidRPr="00EA701B">
        <w:tab/>
        <w:t>Audit Rights Periods.</w:t>
      </w:r>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p>
    <w:p w:rsidR="00530DBC" w:rsidRPr="00EA701B">
      <w:pPr>
        <w:pStyle w:val="Heading4"/>
      </w:pPr>
      <w:bookmarkStart w:id="4982" w:name="_Toc262657624"/>
      <w:bookmarkStart w:id="4983" w:name="_Toc50782020"/>
      <w:bookmarkStart w:id="4984" w:name="_Toc50786457"/>
      <w:bookmarkStart w:id="4985" w:name="_Toc50787145"/>
      <w:bookmarkStart w:id="4986" w:name="_Toc56915735"/>
      <w:bookmarkStart w:id="4987" w:name="_Toc56920226"/>
      <w:bookmarkStart w:id="4988" w:name="_Toc56921246"/>
      <w:bookmarkStart w:id="4989" w:name="_Toc57530241"/>
      <w:r w:rsidRPr="00EA701B">
        <w:rPr>
          <w:b w:val="0"/>
          <w:bCs/>
        </w:rPr>
        <w:t xml:space="preserve">      </w:t>
      </w:r>
      <w:r w:rsidRPr="00EA701B">
        <w:rPr>
          <w:bCs/>
        </w:rPr>
        <w:t>25.4.1</w:t>
      </w:r>
      <w:r w:rsidRPr="00EA701B">
        <w:rPr>
          <w:b w:val="0"/>
          <w:bCs/>
        </w:rPr>
        <w:tab/>
        <w:t xml:space="preserve">Audit </w:t>
      </w:r>
      <w:r w:rsidRPr="00EA701B">
        <w:rPr>
          <w:b w:val="0"/>
        </w:rPr>
        <w:t>Rights</w:t>
      </w:r>
      <w:r w:rsidRPr="00EA701B">
        <w:rPr>
          <w:b w:val="0"/>
          <w:bCs/>
        </w:rPr>
        <w:t xml:space="preserve"> Period for Construction-Related Accounts and Records</w:t>
      </w:r>
      <w:r w:rsidRPr="00EA701B">
        <w:t>.</w:t>
      </w:r>
      <w:bookmarkEnd w:id="4982"/>
    </w:p>
    <w:p w:rsidR="00530DBC" w:rsidRPr="00EA701B">
      <w:pPr>
        <w:pStyle w:val="Bodypara"/>
        <w:spacing w:line="240" w:lineRule="auto"/>
      </w:pPr>
      <w:r w:rsidRPr="00EA701B">
        <w:t>Accounts and records related to the design, engineering, procurement, and construction of Connecting Transmission Owner’s Attachment Facilities and System Upgrade Facilities and System Deliverability Upgrades shall be subject to audit for a period of twenty-four months following Connecting Transmission Owner’s issuance of a final invoice in accordance with Article 12.2 of this Agreement.</w:t>
      </w:r>
      <w:bookmarkEnd w:id="4983"/>
      <w:bookmarkEnd w:id="4984"/>
      <w:bookmarkEnd w:id="4985"/>
      <w:bookmarkEnd w:id="4986"/>
      <w:bookmarkEnd w:id="4987"/>
      <w:bookmarkEnd w:id="4988"/>
      <w:bookmarkEnd w:id="4989"/>
    </w:p>
    <w:p w:rsidR="00530DBC" w:rsidRPr="00EA701B">
      <w:pPr>
        <w:pStyle w:val="appendixsubhead"/>
      </w:pPr>
      <w:bookmarkStart w:id="4990" w:name="_Toc262657625"/>
      <w:bookmarkStart w:id="4991" w:name="_Toc50782021"/>
      <w:bookmarkStart w:id="4992" w:name="_Toc50786458"/>
      <w:bookmarkStart w:id="4993" w:name="_Toc50787146"/>
      <w:bookmarkStart w:id="4994" w:name="_Toc56915736"/>
      <w:bookmarkStart w:id="4995" w:name="_Toc56920227"/>
      <w:bookmarkStart w:id="4996" w:name="_Toc56921247"/>
      <w:bookmarkStart w:id="4997" w:name="_Toc57530242"/>
      <w:r w:rsidRPr="00EA701B">
        <w:tab/>
        <w:t>25.4.2</w:t>
      </w:r>
      <w:r w:rsidRPr="00EA701B">
        <w:tab/>
        <w:t>Audit Rights Period for All Other Accounts and Records.</w:t>
      </w:r>
      <w:bookmarkEnd w:id="4990"/>
      <w:r w:rsidRPr="00EA701B">
        <w:t xml:space="preserve">  </w:t>
      </w:r>
    </w:p>
    <w:p w:rsidR="00530DBC" w:rsidRPr="00EA701B">
      <w:pPr>
        <w:pStyle w:val="Bodypara"/>
        <w:spacing w:line="240" w:lineRule="auto"/>
      </w:pPr>
      <w:r w:rsidRPr="00EA701B">
        <w:t>Accounts and records related to a Party’s performance or satisfaction of its obligations under this Agreement other than those described in Article 25.4.1 of this Agreement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bookmarkEnd w:id="4991"/>
      <w:bookmarkEnd w:id="4992"/>
      <w:bookmarkEnd w:id="4993"/>
      <w:bookmarkEnd w:id="4994"/>
      <w:bookmarkEnd w:id="4995"/>
      <w:bookmarkEnd w:id="4996"/>
      <w:bookmarkEnd w:id="4997"/>
    </w:p>
    <w:p w:rsidR="00530DBC" w:rsidRPr="00EA701B">
      <w:pPr>
        <w:pStyle w:val="Heading3"/>
      </w:pPr>
      <w:bookmarkStart w:id="4998" w:name="_Toc262657626"/>
      <w:bookmarkStart w:id="4999" w:name="_Toc50782022"/>
      <w:bookmarkStart w:id="5000" w:name="_Toc50786459"/>
      <w:bookmarkStart w:id="5001" w:name="_Toc50787147"/>
      <w:bookmarkStart w:id="5002" w:name="_Toc56915737"/>
      <w:bookmarkStart w:id="5003" w:name="_Toc56920228"/>
      <w:bookmarkStart w:id="5004" w:name="_Toc56921248"/>
      <w:bookmarkStart w:id="5005" w:name="_Toc57530243"/>
      <w:bookmarkStart w:id="5006" w:name="_Toc57530450"/>
      <w:bookmarkStart w:id="5007" w:name="_Toc59754203"/>
      <w:bookmarkStart w:id="5008" w:name="_Toc59812911"/>
      <w:bookmarkStart w:id="5009" w:name="_Toc59813115"/>
      <w:bookmarkStart w:id="5010" w:name="_Toc61615650"/>
      <w:bookmarkStart w:id="5011" w:name="_Toc61615854"/>
      <w:bookmarkStart w:id="5012" w:name="_Toc61922582"/>
      <w:r w:rsidRPr="00EA701B">
        <w:t>25.5</w:t>
      </w:r>
      <w:r w:rsidRPr="00EA701B">
        <w:tab/>
        <w:t>Audit Results.</w:t>
      </w:r>
      <w:bookmarkEnd w:id="4998"/>
      <w:r w:rsidRPr="00EA701B">
        <w:t xml:space="preserve">  </w:t>
      </w:r>
    </w:p>
    <w:p w:rsidR="00530DBC" w:rsidRPr="00EA701B">
      <w:pPr>
        <w:pStyle w:val="Bodypara"/>
        <w:spacing w:line="240" w:lineRule="auto"/>
      </w:pPr>
      <w:r w:rsidRPr="00EA701B">
        <w:t xml:space="preserve">If an audit by a Party determines that an overpayment or an underpayment has </w:t>
      </w:r>
      <w:r w:rsidRPr="00EA701B">
        <w:rPr>
          <w:bCs/>
        </w:rPr>
        <w:t>occurred</w:t>
      </w:r>
      <w:r w:rsidRPr="00EA701B">
        <w:t>, a notice of such overpayment or underpayment shall be given to the other Party together with those records from the audit which support such determination.</w:t>
      </w:r>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p>
    <w:p w:rsidR="00530DBC" w:rsidRPr="00EA701B">
      <w:pPr>
        <w:pStyle w:val="Heading3"/>
      </w:pPr>
      <w:bookmarkStart w:id="5013" w:name="_Toc50782023"/>
      <w:bookmarkStart w:id="5014" w:name="_Toc50786460"/>
      <w:bookmarkStart w:id="5015" w:name="_Toc50787148"/>
      <w:bookmarkStart w:id="5016" w:name="_Toc56915738"/>
      <w:bookmarkStart w:id="5017" w:name="_Toc56920229"/>
      <w:bookmarkStart w:id="5018" w:name="_Toc56921249"/>
      <w:bookmarkStart w:id="5019" w:name="_Toc57530244"/>
      <w:bookmarkStart w:id="5020" w:name="_Toc57530451"/>
      <w:bookmarkStart w:id="5021" w:name="_Toc59754204"/>
      <w:bookmarkStart w:id="5022" w:name="_Toc59812912"/>
      <w:bookmarkStart w:id="5023" w:name="_Toc59813116"/>
      <w:bookmarkStart w:id="5024" w:name="_Toc61615651"/>
      <w:bookmarkStart w:id="5025" w:name="_Toc61615855"/>
      <w:bookmarkStart w:id="5026" w:name="_Toc61922583"/>
      <w:bookmarkStart w:id="5027" w:name="_Toc262657627"/>
      <w:r w:rsidRPr="00EA701B">
        <w:t xml:space="preserve">ARTICLE 26. </w:t>
      </w:r>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r w:rsidRPr="00EA701B">
        <w:t>SUBCONTRACTORS</w:t>
      </w:r>
    </w:p>
    <w:p w:rsidR="00530DBC" w:rsidRPr="00EA701B">
      <w:pPr>
        <w:pStyle w:val="Heading3"/>
      </w:pPr>
      <w:bookmarkStart w:id="5028" w:name="_Toc262657628"/>
      <w:bookmarkStart w:id="5029" w:name="_Toc50782024"/>
      <w:bookmarkStart w:id="5030" w:name="_Toc50786461"/>
      <w:bookmarkStart w:id="5031" w:name="_Toc50787149"/>
      <w:bookmarkStart w:id="5032" w:name="_Toc56915739"/>
      <w:bookmarkStart w:id="5033" w:name="_Toc56920230"/>
      <w:bookmarkStart w:id="5034" w:name="_Toc56921250"/>
      <w:bookmarkStart w:id="5035" w:name="_Toc57530245"/>
      <w:bookmarkStart w:id="5036" w:name="_Toc57530452"/>
      <w:bookmarkStart w:id="5037" w:name="_Toc59754205"/>
      <w:bookmarkStart w:id="5038" w:name="_Toc59812913"/>
      <w:bookmarkStart w:id="5039" w:name="_Toc59813117"/>
      <w:bookmarkStart w:id="5040" w:name="_Toc61615652"/>
      <w:bookmarkStart w:id="5041" w:name="_Toc61615856"/>
      <w:bookmarkStart w:id="5042" w:name="_Toc61922584"/>
      <w:r w:rsidRPr="00EA701B">
        <w:t>26.1</w:t>
      </w:r>
      <w:r w:rsidRPr="00EA701B">
        <w:tab/>
        <w:t>General.</w:t>
      </w:r>
      <w:bookmarkEnd w:id="5028"/>
      <w:r w:rsidRPr="00EA701B">
        <w:t xml:space="preserve">  </w:t>
      </w:r>
    </w:p>
    <w:p w:rsidR="00530DBC" w:rsidRPr="00EA701B">
      <w:pPr>
        <w:pStyle w:val="Bodypara"/>
        <w:spacing w:line="240" w:lineRule="auto"/>
      </w:pPr>
      <w:r w:rsidRPr="00EA701B">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p>
    <w:p w:rsidR="00530DBC" w:rsidRPr="00EA701B">
      <w:pPr>
        <w:pStyle w:val="Heading3"/>
      </w:pPr>
      <w:bookmarkStart w:id="5043" w:name="_Toc262657629"/>
      <w:bookmarkStart w:id="5044" w:name="_Toc50782025"/>
      <w:bookmarkStart w:id="5045" w:name="_Toc50786462"/>
      <w:bookmarkStart w:id="5046" w:name="_Toc50787150"/>
      <w:bookmarkStart w:id="5047" w:name="_Toc56915740"/>
      <w:bookmarkStart w:id="5048" w:name="_Toc56920231"/>
      <w:bookmarkStart w:id="5049" w:name="_Toc56921251"/>
      <w:bookmarkStart w:id="5050" w:name="_Toc57530246"/>
      <w:bookmarkStart w:id="5051" w:name="_Toc57530453"/>
      <w:bookmarkStart w:id="5052" w:name="_Toc59754206"/>
      <w:bookmarkStart w:id="5053" w:name="_Toc59812914"/>
      <w:bookmarkStart w:id="5054" w:name="_Toc59813118"/>
      <w:bookmarkStart w:id="5055" w:name="_Toc61615653"/>
      <w:bookmarkStart w:id="5056" w:name="_Toc61615857"/>
      <w:bookmarkStart w:id="5057" w:name="_Toc61922585"/>
      <w:r w:rsidRPr="00EA701B">
        <w:t>26.2</w:t>
      </w:r>
      <w:r w:rsidRPr="00EA701B">
        <w:tab/>
        <w:t>Responsibility of Principal.</w:t>
      </w:r>
      <w:bookmarkEnd w:id="5043"/>
      <w:r w:rsidRPr="00EA701B">
        <w:t xml:space="preserve">  </w:t>
      </w:r>
    </w:p>
    <w:p w:rsidR="00530DBC" w:rsidRPr="00EA701B">
      <w:pPr>
        <w:pStyle w:val="Bodypara"/>
        <w:spacing w:line="240" w:lineRule="auto"/>
      </w:pPr>
      <w:r w:rsidRPr="00EA701B">
        <w:t xml:space="preserve">The creation of any subcontract relationship shall not relieve the hiring Party of any of its obligations under this Agreement.  The hiring Party shall be </w:t>
      </w:r>
      <w:r w:rsidRPr="00EA701B">
        <w:rPr>
          <w:bCs/>
        </w:rPr>
        <w:t>fully</w:t>
      </w:r>
      <w:r w:rsidRPr="00EA701B">
        <w:t xml:space="preserve"> responsible to the other Parties for the acts or omissions of any subcontractor the hiring Party hires as if no subcontract had been made; provided, however, that in no event shall the NYISO or Connecting Transmission Owner be liable for the actions or inactions of the Developer or its subcontractors with respect to obligations of the Developer under Article 5 of this Agreement.  Any applicable obligation imposed by this Agreement upon the hiring Party shall be equally binding upon, and shall be construed as having application to, any subcontractor of such Party.</w:t>
      </w:r>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p>
    <w:p w:rsidR="00530DBC" w:rsidRPr="00EA701B">
      <w:pPr>
        <w:pStyle w:val="Heading3"/>
      </w:pPr>
      <w:bookmarkStart w:id="5058" w:name="_Toc262657630"/>
      <w:bookmarkStart w:id="5059" w:name="_Toc50782026"/>
      <w:bookmarkStart w:id="5060" w:name="_Toc50786463"/>
      <w:bookmarkStart w:id="5061" w:name="_Toc50787151"/>
      <w:bookmarkStart w:id="5062" w:name="_Toc56915741"/>
      <w:bookmarkStart w:id="5063" w:name="_Toc56920232"/>
      <w:bookmarkStart w:id="5064" w:name="_Toc56921252"/>
      <w:bookmarkStart w:id="5065" w:name="_Toc57530247"/>
      <w:bookmarkStart w:id="5066" w:name="_Toc57530454"/>
      <w:bookmarkStart w:id="5067" w:name="_Toc59754207"/>
      <w:bookmarkStart w:id="5068" w:name="_Toc59812915"/>
      <w:bookmarkStart w:id="5069" w:name="_Toc59813119"/>
      <w:bookmarkStart w:id="5070" w:name="_Toc61615654"/>
      <w:bookmarkStart w:id="5071" w:name="_Toc61615858"/>
      <w:bookmarkStart w:id="5072" w:name="_Toc61922586"/>
      <w:r w:rsidRPr="00EA701B">
        <w:t>26.3</w:t>
      </w:r>
      <w:r w:rsidRPr="00EA701B">
        <w:tab/>
        <w:t>No Limitation by Insurance.</w:t>
      </w:r>
      <w:bookmarkEnd w:id="5058"/>
      <w:r w:rsidRPr="00EA701B">
        <w:t xml:space="preserve">  </w:t>
      </w:r>
    </w:p>
    <w:p w:rsidR="00530DBC" w:rsidRPr="00EA701B">
      <w:pPr>
        <w:pStyle w:val="Bodypara"/>
        <w:spacing w:line="240" w:lineRule="auto"/>
      </w:pPr>
      <w:r w:rsidRPr="00EA701B">
        <w:t>The obligations under this Article 26 will not be limited in any way by any limitation of subcontractor’s insurance</w:t>
      </w:r>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r w:rsidRPr="00EA701B">
        <w:t>.</w:t>
      </w:r>
    </w:p>
    <w:p w:rsidR="00530DBC" w:rsidRPr="00EA701B">
      <w:pPr>
        <w:pStyle w:val="Heading3"/>
      </w:pPr>
      <w:bookmarkStart w:id="5073" w:name="_Toc50782027"/>
      <w:bookmarkStart w:id="5074" w:name="_Toc50786464"/>
      <w:bookmarkStart w:id="5075" w:name="_Toc50787152"/>
      <w:bookmarkStart w:id="5076" w:name="_Toc56915742"/>
      <w:bookmarkStart w:id="5077" w:name="_Toc56920233"/>
      <w:bookmarkStart w:id="5078" w:name="_Toc56921253"/>
      <w:bookmarkStart w:id="5079" w:name="_Toc57530248"/>
      <w:bookmarkStart w:id="5080" w:name="_Toc57530455"/>
      <w:bookmarkStart w:id="5081" w:name="_Toc59754208"/>
      <w:bookmarkStart w:id="5082" w:name="_Toc59812916"/>
      <w:bookmarkStart w:id="5083" w:name="_Toc59813120"/>
      <w:bookmarkStart w:id="5084" w:name="_Toc61615655"/>
      <w:bookmarkStart w:id="5085" w:name="_Toc61615859"/>
      <w:bookmarkStart w:id="5086" w:name="_Toc61922587"/>
      <w:bookmarkStart w:id="5087" w:name="_Toc262657631"/>
      <w:r w:rsidRPr="00EA701B">
        <w:t xml:space="preserve">ARTICLE 27. </w:t>
      </w:r>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r w:rsidRPr="00EA701B">
        <w:t>DISPUTES</w:t>
      </w:r>
    </w:p>
    <w:p w:rsidR="00530DBC" w:rsidRPr="00EA701B">
      <w:pPr>
        <w:pStyle w:val="Heading3"/>
      </w:pPr>
      <w:bookmarkStart w:id="5088" w:name="_Toc262657632"/>
      <w:bookmarkStart w:id="5089" w:name="_Toc56915743"/>
      <w:bookmarkStart w:id="5090" w:name="_Toc56920234"/>
      <w:bookmarkStart w:id="5091" w:name="_Toc56921254"/>
      <w:bookmarkStart w:id="5092" w:name="_Toc57530249"/>
      <w:bookmarkStart w:id="5093" w:name="_Toc57530456"/>
      <w:bookmarkStart w:id="5094" w:name="_Toc59754209"/>
      <w:bookmarkStart w:id="5095" w:name="_Toc59812917"/>
      <w:bookmarkStart w:id="5096" w:name="_Toc59813121"/>
      <w:bookmarkStart w:id="5097" w:name="_Toc61615656"/>
      <w:bookmarkStart w:id="5098" w:name="_Toc61615860"/>
      <w:bookmarkStart w:id="5099" w:name="_Toc61922588"/>
      <w:r w:rsidRPr="00EA701B">
        <w:t>27.1</w:t>
      </w:r>
      <w:r w:rsidRPr="00EA701B">
        <w:tab/>
        <w:t>Submission.</w:t>
      </w:r>
      <w:bookmarkEnd w:id="5088"/>
      <w:r w:rsidRPr="00EA701B">
        <w:t xml:space="preserve">  </w:t>
      </w:r>
    </w:p>
    <w:p w:rsidR="00530DBC" w:rsidRPr="00EA701B">
      <w:pPr>
        <w:pStyle w:val="Bodypara"/>
        <w:spacing w:line="240" w:lineRule="auto"/>
      </w:pPr>
      <w:r w:rsidRPr="00EA701B">
        <w:t>In the event any Party has a dispute, or asserts a claim, that arises out of or in connection with this Agreement or its performance (a “Dispute”), such Party shall provide the other Parties with written notice of the Dispute (“Notice of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this Agreement.</w:t>
      </w:r>
      <w:bookmarkEnd w:id="5089"/>
      <w:bookmarkEnd w:id="5090"/>
      <w:bookmarkEnd w:id="5091"/>
      <w:bookmarkEnd w:id="5092"/>
      <w:bookmarkEnd w:id="5093"/>
      <w:bookmarkEnd w:id="5094"/>
      <w:bookmarkEnd w:id="5095"/>
      <w:bookmarkEnd w:id="5096"/>
      <w:bookmarkEnd w:id="5097"/>
      <w:bookmarkEnd w:id="5098"/>
      <w:bookmarkEnd w:id="5099"/>
    </w:p>
    <w:p w:rsidR="00530DBC" w:rsidRPr="00EA701B">
      <w:pPr>
        <w:pStyle w:val="Heading3"/>
      </w:pPr>
      <w:bookmarkStart w:id="5100" w:name="_Toc262657633"/>
      <w:bookmarkStart w:id="5101" w:name="_Toc56915744"/>
      <w:bookmarkStart w:id="5102" w:name="_Toc56920235"/>
      <w:bookmarkStart w:id="5103" w:name="_Toc56921255"/>
      <w:bookmarkStart w:id="5104" w:name="_Toc57530250"/>
      <w:bookmarkStart w:id="5105" w:name="_Toc57530457"/>
      <w:bookmarkStart w:id="5106" w:name="_Toc59754210"/>
      <w:bookmarkStart w:id="5107" w:name="_Toc59812918"/>
      <w:bookmarkStart w:id="5108" w:name="_Toc59813122"/>
      <w:bookmarkStart w:id="5109" w:name="_Toc61615657"/>
      <w:bookmarkStart w:id="5110" w:name="_Toc61615861"/>
      <w:bookmarkStart w:id="5111" w:name="_Toc61922589"/>
      <w:r w:rsidRPr="00EA701B">
        <w:t>27.2</w:t>
      </w:r>
      <w:r w:rsidRPr="00EA701B">
        <w:tab/>
        <w:t>External Arbitration Procedures.</w:t>
      </w:r>
      <w:bookmarkEnd w:id="5100"/>
      <w:r w:rsidRPr="00EA701B">
        <w:t xml:space="preserve">  </w:t>
      </w:r>
    </w:p>
    <w:p w:rsidR="00530DBC" w:rsidRPr="00EA701B">
      <w:pPr>
        <w:pStyle w:val="Bodypara"/>
        <w:spacing w:line="240" w:lineRule="auto"/>
      </w:pPr>
      <w:r w:rsidRPr="00EA701B">
        <w:t>Any arbitration initiated under this Agreement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In each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this Article 27, the terms of this Article 27 shall prevail.</w:t>
      </w:r>
      <w:bookmarkEnd w:id="5101"/>
      <w:bookmarkEnd w:id="5102"/>
      <w:bookmarkEnd w:id="5103"/>
      <w:bookmarkEnd w:id="5104"/>
      <w:bookmarkEnd w:id="5105"/>
      <w:bookmarkEnd w:id="5106"/>
      <w:bookmarkEnd w:id="5107"/>
      <w:bookmarkEnd w:id="5108"/>
      <w:bookmarkEnd w:id="5109"/>
      <w:bookmarkEnd w:id="5110"/>
      <w:bookmarkEnd w:id="5111"/>
    </w:p>
    <w:p w:rsidR="00530DBC" w:rsidRPr="00EA701B">
      <w:pPr>
        <w:pStyle w:val="Heading3"/>
      </w:pPr>
      <w:bookmarkStart w:id="5112" w:name="_Toc262657634"/>
      <w:bookmarkStart w:id="5113" w:name="_Toc56915745"/>
      <w:bookmarkStart w:id="5114" w:name="_Toc56920236"/>
      <w:bookmarkStart w:id="5115" w:name="_Toc56921256"/>
      <w:bookmarkStart w:id="5116" w:name="_Toc57530251"/>
      <w:bookmarkStart w:id="5117" w:name="_Toc57530458"/>
      <w:bookmarkStart w:id="5118" w:name="_Toc59754211"/>
      <w:bookmarkStart w:id="5119" w:name="_Toc59812919"/>
      <w:bookmarkStart w:id="5120" w:name="_Toc59813123"/>
      <w:bookmarkStart w:id="5121" w:name="_Toc61615658"/>
      <w:bookmarkStart w:id="5122" w:name="_Toc61615862"/>
      <w:bookmarkStart w:id="5123" w:name="_Toc61922590"/>
      <w:r w:rsidRPr="00EA701B">
        <w:t>27.3</w:t>
      </w:r>
      <w:r w:rsidRPr="00EA701B">
        <w:tab/>
        <w:t>Arbitration Decisions.</w:t>
      </w:r>
      <w:bookmarkEnd w:id="5112"/>
      <w:r w:rsidRPr="00EA701B">
        <w:t xml:space="preserve">  </w:t>
      </w:r>
    </w:p>
    <w:p w:rsidR="00530DBC" w:rsidRPr="00EA701B">
      <w:pPr>
        <w:pStyle w:val="Bodypara"/>
        <w:spacing w:line="240" w:lineRule="auto"/>
      </w:pPr>
      <w:r w:rsidRPr="00EA701B">
        <w:t xml:space="preserve">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Agreement and shall have no power to modify or change any provision of this Agreement in any manner.  The decision </w:t>
      </w:r>
      <w:bookmarkEnd w:id="5113"/>
      <w:bookmarkEnd w:id="5114"/>
      <w:bookmarkEnd w:id="5115"/>
      <w:bookmarkEnd w:id="5116"/>
      <w:bookmarkEnd w:id="5117"/>
      <w:bookmarkEnd w:id="5118"/>
      <w:bookmarkEnd w:id="5119"/>
      <w:bookmarkEnd w:id="5120"/>
      <w:bookmarkEnd w:id="5121"/>
      <w:bookmarkEnd w:id="5122"/>
      <w:bookmarkEnd w:id="5123"/>
      <w:r w:rsidRPr="00EA701B">
        <w:t xml:space="preserve">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Attachment Facilities, </w:t>
      </w:r>
      <w:del w:id="5124" w:author="Author" w:date="2017-04-20T12:53:00Z">
        <w:r w:rsidRPr="00EA701B">
          <w:delText xml:space="preserve">or </w:delText>
        </w:r>
      </w:del>
      <w:r w:rsidRPr="00EA701B">
        <w:t xml:space="preserve">System Upgrade Facilities, </w:t>
      </w:r>
      <w:ins w:id="5125" w:author="Author" w:date="2017-04-20T12:53:00Z">
        <w:r w:rsidRPr="00EA701B" w:rsidR="00250F2D">
          <w:t xml:space="preserve">or </w:t>
        </w:r>
      </w:ins>
      <w:r w:rsidRPr="00EA701B">
        <w:t>System Deliverability Upgrades.</w:t>
      </w:r>
    </w:p>
    <w:p w:rsidR="00530DBC" w:rsidRPr="00EA701B">
      <w:pPr>
        <w:pStyle w:val="Heading3"/>
      </w:pPr>
      <w:bookmarkStart w:id="5126" w:name="_Toc262657635"/>
      <w:bookmarkStart w:id="5127" w:name="_Toc56915746"/>
      <w:bookmarkStart w:id="5128" w:name="_Toc56920237"/>
      <w:bookmarkStart w:id="5129" w:name="_Toc56921257"/>
      <w:bookmarkStart w:id="5130" w:name="_Toc57530252"/>
      <w:bookmarkStart w:id="5131" w:name="_Toc57530459"/>
      <w:bookmarkStart w:id="5132" w:name="_Toc59754212"/>
      <w:bookmarkStart w:id="5133" w:name="_Toc59812920"/>
      <w:bookmarkStart w:id="5134" w:name="_Toc59813124"/>
      <w:bookmarkStart w:id="5135" w:name="_Toc61615659"/>
      <w:bookmarkStart w:id="5136" w:name="_Toc61615863"/>
      <w:bookmarkStart w:id="5137" w:name="_Toc61922591"/>
      <w:r w:rsidRPr="00EA701B">
        <w:t>27.4</w:t>
      </w:r>
      <w:r w:rsidRPr="00EA701B">
        <w:tab/>
        <w:t>Costs.</w:t>
      </w:r>
      <w:bookmarkEnd w:id="5126"/>
      <w:r w:rsidRPr="00EA701B">
        <w:t xml:space="preserve">  </w:t>
      </w:r>
    </w:p>
    <w:p w:rsidR="00530DBC" w:rsidRPr="00EA701B">
      <w:pPr>
        <w:pStyle w:val="Bodypara"/>
        <w:spacing w:line="240" w:lineRule="auto"/>
      </w:pPr>
      <w:r w:rsidRPr="00EA701B">
        <w:t>Each Party shall be responsible for its own costs incurred during the arbitration process and for the following costs, if applicable: (1) the cost of the arbitrator chosen by the Party to sit on the three member panel; or (2) one-third the cost of the single arbitrator jointly chosen by the Parties.</w:t>
      </w:r>
      <w:bookmarkEnd w:id="5127"/>
      <w:bookmarkEnd w:id="5128"/>
      <w:bookmarkEnd w:id="5129"/>
      <w:bookmarkEnd w:id="5130"/>
      <w:bookmarkEnd w:id="5131"/>
      <w:bookmarkEnd w:id="5132"/>
      <w:bookmarkEnd w:id="5133"/>
      <w:bookmarkEnd w:id="5134"/>
      <w:bookmarkEnd w:id="5135"/>
      <w:bookmarkEnd w:id="5136"/>
      <w:bookmarkEnd w:id="5137"/>
    </w:p>
    <w:p w:rsidR="00530DBC" w:rsidRPr="00EA701B">
      <w:pPr>
        <w:pStyle w:val="appendixsubhead"/>
      </w:pPr>
      <w:bookmarkStart w:id="5138" w:name="_Toc262657636"/>
      <w:bookmarkStart w:id="5139" w:name="_Toc56920238"/>
      <w:bookmarkStart w:id="5140" w:name="_Toc56921258"/>
      <w:bookmarkStart w:id="5141" w:name="_Toc57530253"/>
      <w:bookmarkStart w:id="5142" w:name="_Toc57530460"/>
      <w:bookmarkStart w:id="5143" w:name="_Toc59754213"/>
      <w:bookmarkStart w:id="5144" w:name="_Toc59812921"/>
      <w:bookmarkStart w:id="5145" w:name="_Toc59813125"/>
      <w:bookmarkStart w:id="5146" w:name="_Toc61615660"/>
      <w:bookmarkStart w:id="5147" w:name="_Toc61615864"/>
      <w:bookmarkStart w:id="5148" w:name="_Toc61922592"/>
      <w:r w:rsidRPr="00EA701B">
        <w:t>27.5</w:t>
      </w:r>
      <w:r w:rsidRPr="00EA701B">
        <w:tab/>
        <w:t>Termination.</w:t>
      </w:r>
      <w:bookmarkEnd w:id="5138"/>
      <w:r w:rsidRPr="00EA701B">
        <w:t xml:space="preserve">  </w:t>
      </w:r>
    </w:p>
    <w:p w:rsidR="00530DBC" w:rsidRPr="00EA701B">
      <w:pPr>
        <w:pStyle w:val="Bodypara"/>
        <w:spacing w:line="240" w:lineRule="auto"/>
      </w:pPr>
      <w:r w:rsidRPr="00EA701B">
        <w:t>Notwithstanding the provisions of this Article 27, any Party may terminate this Agreement in accordance with its provisions or pursuant to an action at law or equity.  The issue of whether such a termination is proper shall not be considered a  Dispute hereunder.</w:t>
      </w:r>
      <w:bookmarkEnd w:id="5139"/>
      <w:bookmarkEnd w:id="5140"/>
      <w:bookmarkEnd w:id="5141"/>
      <w:bookmarkEnd w:id="5142"/>
      <w:bookmarkEnd w:id="5143"/>
      <w:bookmarkEnd w:id="5144"/>
      <w:bookmarkEnd w:id="5145"/>
      <w:bookmarkEnd w:id="5146"/>
      <w:bookmarkEnd w:id="5147"/>
      <w:bookmarkEnd w:id="5148"/>
    </w:p>
    <w:p w:rsidR="00530DBC" w:rsidRPr="00EA701B">
      <w:pPr>
        <w:pStyle w:val="Heading3"/>
      </w:pPr>
      <w:bookmarkStart w:id="5149" w:name="_Toc50782030"/>
      <w:bookmarkStart w:id="5150" w:name="_Toc50786467"/>
      <w:bookmarkStart w:id="5151" w:name="_Toc50787155"/>
      <w:bookmarkStart w:id="5152" w:name="_Toc56915747"/>
      <w:bookmarkStart w:id="5153" w:name="_Toc56920239"/>
      <w:bookmarkStart w:id="5154" w:name="_Toc56921259"/>
      <w:bookmarkStart w:id="5155" w:name="_Toc57530254"/>
      <w:bookmarkStart w:id="5156" w:name="_Toc57530461"/>
      <w:bookmarkStart w:id="5157" w:name="_Toc59754214"/>
      <w:bookmarkStart w:id="5158" w:name="_Toc59812922"/>
      <w:bookmarkStart w:id="5159" w:name="_Toc59813126"/>
      <w:bookmarkStart w:id="5160" w:name="_Toc61615661"/>
      <w:bookmarkStart w:id="5161" w:name="_Toc61615865"/>
      <w:bookmarkStart w:id="5162" w:name="_Toc61922593"/>
      <w:bookmarkStart w:id="5163" w:name="_Toc262657637"/>
      <w:r w:rsidRPr="00EA701B">
        <w:t xml:space="preserve">ARTICLE 28. </w:t>
      </w:r>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r w:rsidRPr="00EA701B">
        <w:t xml:space="preserve"> REPRESENTATIONS, WARRANTIES AND COVENANTS</w:t>
      </w:r>
    </w:p>
    <w:p w:rsidR="00530DBC" w:rsidRPr="00EA701B">
      <w:pPr>
        <w:pStyle w:val="Heading3"/>
      </w:pPr>
      <w:bookmarkStart w:id="5164" w:name="_Toc262657638"/>
      <w:bookmarkStart w:id="5165" w:name="_Toc50782031"/>
      <w:bookmarkStart w:id="5166" w:name="_Toc50786468"/>
      <w:bookmarkStart w:id="5167" w:name="_Toc50787156"/>
      <w:bookmarkStart w:id="5168" w:name="_Toc56915748"/>
      <w:bookmarkStart w:id="5169" w:name="_Toc56920240"/>
      <w:bookmarkStart w:id="5170" w:name="_Toc56921260"/>
      <w:bookmarkStart w:id="5171" w:name="_Toc57530255"/>
      <w:bookmarkStart w:id="5172" w:name="_Toc57530462"/>
      <w:bookmarkStart w:id="5173" w:name="_Toc59754215"/>
      <w:bookmarkStart w:id="5174" w:name="_Toc59812923"/>
      <w:bookmarkStart w:id="5175" w:name="_Toc59813127"/>
      <w:bookmarkStart w:id="5176" w:name="_Toc61615662"/>
      <w:bookmarkStart w:id="5177" w:name="_Toc61615866"/>
      <w:bookmarkStart w:id="5178" w:name="_Toc61922594"/>
      <w:r w:rsidRPr="00EA701B">
        <w:t>28.1</w:t>
      </w:r>
      <w:r w:rsidRPr="00EA701B">
        <w:tab/>
        <w:t>General.</w:t>
      </w:r>
      <w:bookmarkEnd w:id="5164"/>
      <w:r w:rsidRPr="00EA701B">
        <w:t xml:space="preserve">  </w:t>
      </w:r>
    </w:p>
    <w:p w:rsidR="00530DBC" w:rsidRPr="00EA701B">
      <w:pPr>
        <w:pStyle w:val="Bodypara"/>
      </w:pPr>
      <w:r w:rsidRPr="00EA701B">
        <w:t>Each Party makes the following representations, warranties and covenants:</w:t>
      </w:r>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p>
    <w:p w:rsidR="00530DBC" w:rsidRPr="00EA701B">
      <w:pPr>
        <w:pStyle w:val="appendixsubhead"/>
        <w:spacing w:before="0"/>
      </w:pPr>
      <w:bookmarkStart w:id="5179" w:name="_Toc262657639"/>
      <w:bookmarkStart w:id="5180" w:name="_Toc50782032"/>
      <w:bookmarkStart w:id="5181" w:name="_Toc50786469"/>
      <w:bookmarkStart w:id="5182" w:name="_Toc50787157"/>
      <w:bookmarkStart w:id="5183" w:name="_Toc56915749"/>
      <w:bookmarkStart w:id="5184" w:name="_Toc56920241"/>
      <w:bookmarkStart w:id="5185" w:name="_Toc56921261"/>
      <w:bookmarkStart w:id="5186" w:name="_Toc57530256"/>
      <w:r w:rsidRPr="00EA701B">
        <w:tab/>
        <w:t>28.1.1</w:t>
      </w:r>
      <w:r w:rsidRPr="00EA701B">
        <w:tab/>
        <w:t>Good Standing.</w:t>
      </w:r>
      <w:bookmarkEnd w:id="5179"/>
      <w:r w:rsidRPr="00EA701B">
        <w:t xml:space="preserve">  </w:t>
      </w:r>
    </w:p>
    <w:p w:rsidR="00530DBC" w:rsidRPr="00EA701B">
      <w:pPr>
        <w:pStyle w:val="Bodypara"/>
        <w:spacing w:line="240" w:lineRule="auto"/>
      </w:pPr>
      <w:r w:rsidRPr="00EA701B">
        <w:t>Such Party is duly organized, validly existing and in good standing under the laws of the state in which it is organized, formed, or incorporated, as applicable; that it is qualified to do business in the state or states in which the Large Generating Facility, Attachment Facilities and System Upgrade Facilities and System Deliverability Upgrades owned by such Party, as applicable, are located; and that it has the corporate power and authority to own its properties, to carry on its business as now being conducted and to enter into this Agreement and carry out the transactions contemplated hereby and perform and carry out all covenants and obligations on its part to be performed under and pursuant to this Agreement.</w:t>
      </w:r>
      <w:bookmarkEnd w:id="5180"/>
      <w:bookmarkEnd w:id="5181"/>
      <w:bookmarkEnd w:id="5182"/>
      <w:bookmarkEnd w:id="5183"/>
      <w:bookmarkEnd w:id="5184"/>
      <w:bookmarkEnd w:id="5185"/>
      <w:bookmarkEnd w:id="5186"/>
    </w:p>
    <w:p w:rsidR="00530DBC" w:rsidRPr="00EA701B">
      <w:pPr>
        <w:pStyle w:val="appendixsubhead"/>
      </w:pPr>
      <w:bookmarkStart w:id="5187" w:name="_Toc262657640"/>
      <w:bookmarkStart w:id="5188" w:name="_Toc50782033"/>
      <w:bookmarkStart w:id="5189" w:name="_Toc50786470"/>
      <w:bookmarkStart w:id="5190" w:name="_Toc50787158"/>
      <w:bookmarkStart w:id="5191" w:name="_Toc56915750"/>
      <w:bookmarkStart w:id="5192" w:name="_Toc56920242"/>
      <w:bookmarkStart w:id="5193" w:name="_Toc56921262"/>
      <w:bookmarkStart w:id="5194" w:name="_Toc57530257"/>
      <w:r w:rsidRPr="00EA701B">
        <w:tab/>
        <w:t>28.1.2</w:t>
      </w:r>
      <w:r w:rsidRPr="00EA701B">
        <w:tab/>
        <w:t>Authority.</w:t>
      </w:r>
      <w:bookmarkEnd w:id="5187"/>
      <w:r w:rsidRPr="00EA701B">
        <w:t xml:space="preserve">  </w:t>
      </w:r>
    </w:p>
    <w:p w:rsidR="00530DBC" w:rsidRPr="00EA701B">
      <w:pPr>
        <w:pStyle w:val="Bodypara"/>
        <w:spacing w:line="240" w:lineRule="auto"/>
      </w:pPr>
      <w:r w:rsidRPr="00EA701B">
        <w:t>Such Party has the right, power and authority to enter into this Agreement, to become a Party hereto and to perform its obligations hereunder.  This Agreement is a legal, valid and binding obligation of such Party, enforceable against such Party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bookmarkStart w:id="5195" w:name="_Toc50782034"/>
      <w:bookmarkStart w:id="5196" w:name="_Toc50786471"/>
      <w:bookmarkStart w:id="5197" w:name="_Toc50787159"/>
      <w:bookmarkStart w:id="5198" w:name="_Toc56915751"/>
      <w:bookmarkStart w:id="5199" w:name="_Toc56920243"/>
      <w:bookmarkStart w:id="5200" w:name="_Toc56921263"/>
      <w:bookmarkStart w:id="5201" w:name="_Toc57530258"/>
      <w:bookmarkEnd w:id="5188"/>
      <w:bookmarkEnd w:id="5189"/>
      <w:bookmarkEnd w:id="5190"/>
      <w:bookmarkEnd w:id="5191"/>
      <w:bookmarkEnd w:id="5192"/>
      <w:bookmarkEnd w:id="5193"/>
      <w:bookmarkEnd w:id="5194"/>
    </w:p>
    <w:p w:rsidR="00530DBC" w:rsidRPr="00EA701B">
      <w:pPr>
        <w:pStyle w:val="appendixsubhead"/>
      </w:pPr>
      <w:bookmarkStart w:id="5202" w:name="_Toc262657641"/>
      <w:r w:rsidRPr="00EA701B">
        <w:tab/>
        <w:t>28.1.3</w:t>
      </w:r>
      <w:r w:rsidRPr="00EA701B">
        <w:tab/>
        <w:t>No Conflict.</w:t>
      </w:r>
      <w:bookmarkEnd w:id="5202"/>
      <w:r w:rsidRPr="00EA701B">
        <w:t xml:space="preserve">  </w:t>
      </w:r>
    </w:p>
    <w:p w:rsidR="00530DBC" w:rsidRPr="00EA701B">
      <w:pPr>
        <w:pStyle w:val="Bodypara"/>
        <w:spacing w:line="240" w:lineRule="auto"/>
      </w:pPr>
      <w:r w:rsidRPr="00EA701B">
        <w:t>The execution, delivery and performance of this Agreement does not violate or conflict with the organizational or formation documents, or bylaws or operating agreement, of such Party, or any judgment, license, permit, order, material agreement or instrument applicable to or binding upon such Party or any of its assets</w:t>
      </w:r>
      <w:bookmarkEnd w:id="5195"/>
      <w:bookmarkEnd w:id="5196"/>
      <w:bookmarkEnd w:id="5197"/>
      <w:bookmarkEnd w:id="5198"/>
      <w:bookmarkEnd w:id="5199"/>
      <w:bookmarkEnd w:id="5200"/>
      <w:bookmarkEnd w:id="5201"/>
      <w:r w:rsidRPr="00EA701B">
        <w:t>.</w:t>
      </w:r>
      <w:bookmarkStart w:id="5203" w:name="_Toc50782035"/>
      <w:bookmarkStart w:id="5204" w:name="_Toc50786472"/>
      <w:bookmarkStart w:id="5205" w:name="_Toc50787160"/>
      <w:bookmarkStart w:id="5206" w:name="_Toc56915752"/>
      <w:bookmarkStart w:id="5207" w:name="_Toc56920244"/>
      <w:bookmarkStart w:id="5208" w:name="_Toc56921264"/>
      <w:bookmarkStart w:id="5209" w:name="_Toc57530259"/>
    </w:p>
    <w:p w:rsidR="00530DBC" w:rsidRPr="00EA701B">
      <w:pPr>
        <w:pStyle w:val="appendixsubhead"/>
      </w:pPr>
      <w:bookmarkStart w:id="5210" w:name="_Toc262657642"/>
      <w:r w:rsidRPr="00EA701B">
        <w:tab/>
        <w:t>28.1.4</w:t>
      </w:r>
      <w:r w:rsidRPr="00EA701B">
        <w:tab/>
        <w:t>Consent and Approval.</w:t>
      </w:r>
      <w:bookmarkEnd w:id="5210"/>
      <w:r w:rsidRPr="00EA701B">
        <w:t xml:space="preserve">  </w:t>
      </w:r>
    </w:p>
    <w:p w:rsidR="00530DBC" w:rsidRPr="00EA701B">
      <w:pPr>
        <w:pStyle w:val="Bodypara"/>
        <w:spacing w:line="240" w:lineRule="auto"/>
      </w:pPr>
      <w:r w:rsidRPr="00EA701B">
        <w:t>Such Party has sought or obtained, or, in accordance with this Agreement will seek or obtain, each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bookmarkEnd w:id="5203"/>
      <w:bookmarkEnd w:id="5204"/>
      <w:bookmarkEnd w:id="5205"/>
      <w:bookmarkEnd w:id="5206"/>
      <w:bookmarkEnd w:id="5207"/>
      <w:bookmarkEnd w:id="5208"/>
      <w:bookmarkEnd w:id="5209"/>
    </w:p>
    <w:p w:rsidR="00530DBC" w:rsidRPr="00EA701B">
      <w:pPr>
        <w:pStyle w:val="Heading3"/>
      </w:pPr>
      <w:bookmarkStart w:id="5211" w:name="_Toc50782044"/>
      <w:bookmarkStart w:id="5212" w:name="_Toc50786481"/>
      <w:bookmarkStart w:id="5213" w:name="_Toc50787169"/>
      <w:bookmarkStart w:id="5214" w:name="_Toc56915753"/>
      <w:bookmarkStart w:id="5215" w:name="_Toc56920245"/>
      <w:bookmarkStart w:id="5216" w:name="_Toc56921265"/>
      <w:bookmarkStart w:id="5217" w:name="_Toc57530260"/>
      <w:bookmarkStart w:id="5218" w:name="_Toc57530463"/>
      <w:bookmarkStart w:id="5219" w:name="_Toc59754216"/>
      <w:bookmarkStart w:id="5220" w:name="_Toc59812924"/>
      <w:bookmarkStart w:id="5221" w:name="_Toc59813128"/>
      <w:bookmarkStart w:id="5222" w:name="_Toc61615663"/>
      <w:bookmarkStart w:id="5223" w:name="_Toc61615867"/>
      <w:bookmarkStart w:id="5224" w:name="_Toc61922595"/>
      <w:bookmarkStart w:id="5225" w:name="_Toc262657643"/>
      <w:r w:rsidRPr="00EA701B">
        <w:t xml:space="preserve">ARTICLE 29.  </w:t>
      </w:r>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r w:rsidRPr="00EA701B">
        <w:t>MISCELLANEOUS</w:t>
      </w:r>
    </w:p>
    <w:p w:rsidR="00530DBC" w:rsidRPr="00EA701B">
      <w:pPr>
        <w:pStyle w:val="Heading3"/>
      </w:pPr>
      <w:bookmarkStart w:id="5226" w:name="_Toc262657644"/>
      <w:bookmarkStart w:id="5227" w:name="_Toc50782045"/>
      <w:bookmarkStart w:id="5228" w:name="_Toc50786482"/>
      <w:bookmarkStart w:id="5229" w:name="_Toc50787170"/>
      <w:bookmarkStart w:id="5230" w:name="_Toc56915754"/>
      <w:bookmarkStart w:id="5231" w:name="_Toc56920246"/>
      <w:bookmarkStart w:id="5232" w:name="_Toc56921266"/>
      <w:bookmarkStart w:id="5233" w:name="_Toc57530261"/>
      <w:bookmarkStart w:id="5234" w:name="_Toc57530464"/>
      <w:bookmarkStart w:id="5235" w:name="_Toc59754217"/>
      <w:bookmarkStart w:id="5236" w:name="_Toc59812925"/>
      <w:bookmarkStart w:id="5237" w:name="_Toc59813129"/>
      <w:bookmarkStart w:id="5238" w:name="_Toc61615664"/>
      <w:bookmarkStart w:id="5239" w:name="_Toc61615868"/>
      <w:bookmarkStart w:id="5240" w:name="_Toc61922596"/>
      <w:r w:rsidRPr="00EA701B">
        <w:t>29.1</w:t>
      </w:r>
      <w:r w:rsidRPr="00EA701B">
        <w:tab/>
        <w:t>Binding Effect.</w:t>
      </w:r>
      <w:bookmarkEnd w:id="5226"/>
      <w:r w:rsidRPr="00EA701B">
        <w:t xml:space="preserve">  </w:t>
      </w:r>
    </w:p>
    <w:p w:rsidR="00530DBC" w:rsidRPr="00EA701B">
      <w:pPr>
        <w:pStyle w:val="Bodypara"/>
        <w:spacing w:line="240" w:lineRule="auto"/>
      </w:pPr>
      <w:r w:rsidRPr="00EA701B">
        <w:t>This Agreement and the rights and obligations hereof, shall be binding upon and shall inure to the benefit of the successors and permitted assigns of the Parties hereto.</w:t>
      </w:r>
      <w:bookmarkStart w:id="5241" w:name="_Toc50782050"/>
      <w:bookmarkStart w:id="5242" w:name="_Toc50786487"/>
      <w:bookmarkStart w:id="5243" w:name="_Toc50787175"/>
      <w:bookmarkStart w:id="5244" w:name="_Toc56915755"/>
      <w:bookmarkStart w:id="5245" w:name="_Toc56920247"/>
      <w:bookmarkStart w:id="5246" w:name="_Toc56921267"/>
      <w:bookmarkStart w:id="5247" w:name="_Toc57530262"/>
      <w:bookmarkStart w:id="5248" w:name="_Toc57530465"/>
      <w:bookmarkStart w:id="5249" w:name="_Toc59754218"/>
      <w:bookmarkStart w:id="5250" w:name="_Toc59812926"/>
      <w:bookmarkStart w:id="5251" w:name="_Toc59813130"/>
      <w:bookmarkStart w:id="5252" w:name="_Toc61615665"/>
      <w:bookmarkStart w:id="5253" w:name="_Toc61615869"/>
      <w:bookmarkStart w:id="5254" w:name="_Toc61922597"/>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p>
    <w:p w:rsidR="00530DBC" w:rsidRPr="00EA701B">
      <w:pPr>
        <w:pStyle w:val="Heading3"/>
      </w:pPr>
      <w:bookmarkStart w:id="5255" w:name="_Toc262657645"/>
      <w:r w:rsidRPr="00EA701B">
        <w:t>29.2</w:t>
      </w:r>
      <w:r w:rsidRPr="00EA701B">
        <w:tab/>
        <w:t>Conflicts.</w:t>
      </w:r>
      <w:bookmarkEnd w:id="5255"/>
      <w:r w:rsidRPr="00EA701B">
        <w:t xml:space="preserve">  </w:t>
      </w:r>
    </w:p>
    <w:p w:rsidR="00530DBC" w:rsidRPr="00EA701B">
      <w:pPr>
        <w:pStyle w:val="Bodypara"/>
        <w:spacing w:line="240" w:lineRule="auto"/>
      </w:pPr>
      <w:r w:rsidRPr="00EA701B">
        <w:t>If there is a discrepancy or conflict between or among the terms and conditions of this cover agreement and the Appendices hereto, the terms and conditions of this cover agreement shall be given precedence over the Appendices, except as otherwise expressly agreed to in writing by the Parties.</w:t>
      </w:r>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p>
    <w:p w:rsidR="00530DBC" w:rsidRPr="00EA701B">
      <w:pPr>
        <w:pStyle w:val="Heading3"/>
      </w:pPr>
      <w:bookmarkStart w:id="5256" w:name="_Toc262657646"/>
      <w:bookmarkStart w:id="5257" w:name="_Toc50782048"/>
      <w:bookmarkStart w:id="5258" w:name="_Toc50786485"/>
      <w:bookmarkStart w:id="5259" w:name="_Toc50787173"/>
      <w:bookmarkStart w:id="5260" w:name="_Toc56915756"/>
      <w:bookmarkStart w:id="5261" w:name="_Toc56920248"/>
      <w:bookmarkStart w:id="5262" w:name="_Toc56921268"/>
      <w:bookmarkStart w:id="5263" w:name="_Toc57530263"/>
      <w:bookmarkStart w:id="5264" w:name="_Toc57530466"/>
      <w:bookmarkStart w:id="5265" w:name="_Toc59754219"/>
      <w:bookmarkStart w:id="5266" w:name="_Toc59812927"/>
      <w:bookmarkStart w:id="5267" w:name="_Toc59813131"/>
      <w:bookmarkStart w:id="5268" w:name="_Toc61615666"/>
      <w:bookmarkStart w:id="5269" w:name="_Toc61615870"/>
      <w:bookmarkStart w:id="5270" w:name="_Toc61922598"/>
      <w:r w:rsidRPr="00EA701B">
        <w:t>29.3</w:t>
      </w:r>
      <w:r w:rsidRPr="00EA701B">
        <w:tab/>
        <w:t>Rules of Interpretation.</w:t>
      </w:r>
      <w:bookmarkEnd w:id="5256"/>
      <w:r w:rsidRPr="00EA701B">
        <w:t xml:space="preserve">  </w:t>
      </w:r>
    </w:p>
    <w:p w:rsidR="00530DBC" w:rsidRPr="00EA701B">
      <w:pPr>
        <w:pStyle w:val="Bodypara"/>
        <w:spacing w:line="240" w:lineRule="auto"/>
      </w:pPr>
      <w:r w:rsidRPr="00EA701B">
        <w:t xml:space="preserve">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or such Section to the </w:t>
      </w:r>
      <w:ins w:id="5271" w:author="Author" w:date="2017-04-20T12:53:00Z">
        <w:r w:rsidRPr="00EA701B" w:rsidR="00250F2D">
          <w:t xml:space="preserve">Standard </w:t>
        </w:r>
      </w:ins>
      <w:r w:rsidRPr="00EA701B">
        <w:t xml:space="preserve">Large Facility Interconnection Procedures or such Appendix to the </w:t>
      </w:r>
      <w:ins w:id="5272" w:author="Author" w:date="2017-04-20T12:54:00Z">
        <w:r w:rsidRPr="00EA701B" w:rsidR="00250F2D">
          <w:t xml:space="preserve">Standard </w:t>
        </w:r>
      </w:ins>
      <w:r w:rsidRPr="00EA701B">
        <w:t>Large Facility Interconnection Procedures,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p>
    <w:p w:rsidR="00530DBC" w:rsidRPr="00EA701B">
      <w:pPr>
        <w:pStyle w:val="Heading3"/>
      </w:pPr>
      <w:bookmarkStart w:id="5273" w:name="_Toc262657647"/>
      <w:bookmarkStart w:id="5274" w:name="_Toc50782046"/>
      <w:bookmarkStart w:id="5275" w:name="_Toc50786483"/>
      <w:bookmarkStart w:id="5276" w:name="_Toc50787171"/>
      <w:bookmarkStart w:id="5277" w:name="_Toc56915757"/>
      <w:bookmarkStart w:id="5278" w:name="_Toc56920249"/>
      <w:bookmarkStart w:id="5279" w:name="_Toc56921269"/>
      <w:bookmarkStart w:id="5280" w:name="_Toc57530264"/>
      <w:bookmarkStart w:id="5281" w:name="_Toc57530467"/>
      <w:bookmarkStart w:id="5282" w:name="_Toc59754220"/>
      <w:bookmarkStart w:id="5283" w:name="_Toc59812928"/>
      <w:bookmarkStart w:id="5284" w:name="_Toc59813132"/>
      <w:bookmarkStart w:id="5285" w:name="_Toc61615667"/>
      <w:bookmarkStart w:id="5286" w:name="_Toc61615871"/>
      <w:bookmarkStart w:id="5287" w:name="_Toc61922599"/>
      <w:r w:rsidRPr="00EA701B">
        <w:t>29.4</w:t>
      </w:r>
      <w:r w:rsidRPr="00EA701B">
        <w:tab/>
        <w:t>Compliance.</w:t>
      </w:r>
      <w:bookmarkEnd w:id="5273"/>
      <w:r w:rsidRPr="00EA701B">
        <w:t xml:space="preserve">  </w:t>
      </w:r>
    </w:p>
    <w:p w:rsidR="00530DBC" w:rsidRPr="00EA701B">
      <w:pPr>
        <w:pStyle w:val="Bodypara"/>
        <w:spacing w:line="240" w:lineRule="auto"/>
      </w:pPr>
      <w:r w:rsidRPr="00EA701B">
        <w:t>Each Party shall perform its obligations under this Agreement in accordance with Applicable Laws and Regulations, Applicable Reliability Standards</w:t>
      </w:r>
      <w:bookmarkEnd w:id="5274"/>
      <w:bookmarkEnd w:id="5275"/>
      <w:bookmarkEnd w:id="5276"/>
      <w:r w:rsidRPr="00EA701B">
        <w:t xml:space="preserve">, the </w:t>
      </w:r>
      <w:del w:id="5288" w:author="Author" w:date="2017-04-28T17:52:00Z">
        <w:r w:rsidRPr="00EA701B">
          <w:delText>NYISO OATT</w:delText>
        </w:r>
      </w:del>
      <w:ins w:id="5289" w:author="Author" w:date="2017-04-28T17:52:00Z">
        <w:r w:rsidRPr="00EA701B" w:rsidR="001D5AD6">
          <w:t>ISO OATT</w:t>
        </w:r>
      </w:ins>
      <w:r w:rsidRPr="00EA701B">
        <w:t xml:space="preserve"> and Good Utility Practice.  To the extent a Party is required or prevented or limited in taking any action by such regulations and standards, such Party shall not be deemed to be in Breach of this Agreement for its compliance therewith.  When any Party becomes aware of such a situation, it shall notify the other Parties promptly so that the Parties can discuss the amendment to this Agreement that is appropriate under the circumstances.</w:t>
      </w:r>
      <w:bookmarkEnd w:id="5277"/>
      <w:bookmarkEnd w:id="5278"/>
      <w:bookmarkEnd w:id="5279"/>
      <w:bookmarkEnd w:id="5280"/>
      <w:bookmarkEnd w:id="5281"/>
      <w:bookmarkEnd w:id="5282"/>
      <w:bookmarkEnd w:id="5283"/>
      <w:bookmarkEnd w:id="5284"/>
      <w:bookmarkEnd w:id="5285"/>
      <w:bookmarkEnd w:id="5286"/>
      <w:bookmarkEnd w:id="5287"/>
    </w:p>
    <w:p w:rsidR="00530DBC" w:rsidRPr="00EA701B">
      <w:pPr>
        <w:pStyle w:val="Heading3"/>
      </w:pPr>
      <w:bookmarkStart w:id="5290" w:name="_Toc262657648"/>
      <w:bookmarkStart w:id="5291" w:name="_Toc50782047"/>
      <w:bookmarkStart w:id="5292" w:name="_Toc50786484"/>
      <w:bookmarkStart w:id="5293" w:name="_Toc50787172"/>
      <w:bookmarkStart w:id="5294" w:name="_Toc56915758"/>
      <w:bookmarkStart w:id="5295" w:name="_Toc56920250"/>
      <w:bookmarkStart w:id="5296" w:name="_Toc56921270"/>
      <w:bookmarkStart w:id="5297" w:name="_Toc57530265"/>
      <w:bookmarkStart w:id="5298" w:name="_Toc57530468"/>
      <w:bookmarkStart w:id="5299" w:name="_Toc59754221"/>
      <w:bookmarkStart w:id="5300" w:name="_Toc59812929"/>
      <w:bookmarkStart w:id="5301" w:name="_Toc59813133"/>
      <w:bookmarkStart w:id="5302" w:name="_Toc61615668"/>
      <w:bookmarkStart w:id="5303" w:name="_Toc61615872"/>
      <w:bookmarkStart w:id="5304" w:name="_Toc61922600"/>
      <w:r w:rsidRPr="00EA701B">
        <w:t>29.5</w:t>
      </w:r>
      <w:r w:rsidRPr="00EA701B">
        <w:tab/>
        <w:t>Joint and Several Obligations.</w:t>
      </w:r>
      <w:bookmarkEnd w:id="5290"/>
      <w:r w:rsidRPr="00EA701B">
        <w:t xml:space="preserve">  </w:t>
      </w:r>
    </w:p>
    <w:p w:rsidR="00530DBC" w:rsidRPr="00EA701B">
      <w:pPr>
        <w:pStyle w:val="Bodypara"/>
        <w:spacing w:line="240" w:lineRule="auto"/>
      </w:pPr>
      <w:r w:rsidRPr="00EA701B">
        <w:t>Except as otherwise stated herein, the obligations of NYISO, Developer and Connecting Transmission Owner are several, and are neither joint nor joint and several.</w:t>
      </w:r>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p>
    <w:p w:rsidR="00530DBC" w:rsidRPr="00EA701B">
      <w:pPr>
        <w:pStyle w:val="Heading3"/>
      </w:pPr>
      <w:bookmarkStart w:id="5305" w:name="_Toc262657649"/>
      <w:bookmarkStart w:id="5306" w:name="_Toc50782049"/>
      <w:bookmarkStart w:id="5307" w:name="_Toc50786486"/>
      <w:bookmarkStart w:id="5308" w:name="_Toc50787174"/>
      <w:bookmarkStart w:id="5309" w:name="_Toc56915759"/>
      <w:bookmarkStart w:id="5310" w:name="_Toc56920251"/>
      <w:bookmarkStart w:id="5311" w:name="_Toc56921271"/>
      <w:bookmarkStart w:id="5312" w:name="_Toc57530266"/>
      <w:bookmarkStart w:id="5313" w:name="_Toc57530469"/>
      <w:bookmarkStart w:id="5314" w:name="_Toc59754222"/>
      <w:bookmarkStart w:id="5315" w:name="_Toc59812930"/>
      <w:bookmarkStart w:id="5316" w:name="_Toc59813134"/>
      <w:bookmarkStart w:id="5317" w:name="_Toc61615669"/>
      <w:bookmarkStart w:id="5318" w:name="_Toc61615873"/>
      <w:bookmarkStart w:id="5319" w:name="_Toc61922601"/>
      <w:r w:rsidRPr="00EA701B">
        <w:t>29.6</w:t>
      </w:r>
      <w:r w:rsidRPr="00EA701B">
        <w:tab/>
        <w:t>Entire Agreement.</w:t>
      </w:r>
      <w:bookmarkEnd w:id="5305"/>
      <w:r w:rsidRPr="00EA701B">
        <w:t xml:space="preserve">  </w:t>
      </w:r>
    </w:p>
    <w:p w:rsidR="00530DBC" w:rsidRPr="00EA701B">
      <w:pPr>
        <w:pStyle w:val="Bodypara"/>
        <w:spacing w:line="240" w:lineRule="auto"/>
      </w:pPr>
      <w:r w:rsidRPr="00EA701B">
        <w:t>This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p>
    <w:p w:rsidR="00530DBC" w:rsidRPr="00EA701B">
      <w:pPr>
        <w:pStyle w:val="Heading3"/>
      </w:pPr>
      <w:bookmarkStart w:id="5320" w:name="_Toc262657650"/>
      <w:bookmarkStart w:id="5321" w:name="_Toc50782051"/>
      <w:bookmarkStart w:id="5322" w:name="_Toc50786488"/>
      <w:bookmarkStart w:id="5323" w:name="_Toc50787176"/>
      <w:bookmarkStart w:id="5324" w:name="_Toc56915760"/>
      <w:bookmarkStart w:id="5325" w:name="_Toc56920252"/>
      <w:bookmarkStart w:id="5326" w:name="_Toc56921272"/>
      <w:bookmarkStart w:id="5327" w:name="_Toc57530267"/>
      <w:bookmarkStart w:id="5328" w:name="_Toc57530470"/>
      <w:bookmarkStart w:id="5329" w:name="_Toc59754223"/>
      <w:bookmarkStart w:id="5330" w:name="_Toc59812931"/>
      <w:bookmarkStart w:id="5331" w:name="_Toc59813135"/>
      <w:bookmarkStart w:id="5332" w:name="_Toc61615670"/>
      <w:bookmarkStart w:id="5333" w:name="_Toc61615874"/>
      <w:bookmarkStart w:id="5334" w:name="_Toc61922602"/>
      <w:r w:rsidRPr="00EA701B">
        <w:t xml:space="preserve">29.7 </w:t>
      </w:r>
      <w:r w:rsidRPr="00EA701B">
        <w:tab/>
        <w:t>No Third Party Beneficiaries.</w:t>
      </w:r>
      <w:bookmarkEnd w:id="5320"/>
      <w:r w:rsidRPr="00EA701B">
        <w:t xml:space="preserve">  </w:t>
      </w:r>
    </w:p>
    <w:p w:rsidR="00530DBC" w:rsidRPr="00EA701B">
      <w:pPr>
        <w:pStyle w:val="Bodypara"/>
        <w:spacing w:line="240" w:lineRule="auto"/>
      </w:pPr>
      <w:r w:rsidRPr="00EA701B">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p>
    <w:p w:rsidR="00530DBC" w:rsidRPr="00EA701B">
      <w:pPr>
        <w:pStyle w:val="Heading3"/>
      </w:pPr>
      <w:bookmarkStart w:id="5335" w:name="_Toc262657651"/>
      <w:bookmarkStart w:id="5336" w:name="_Toc50782052"/>
      <w:bookmarkStart w:id="5337" w:name="_Toc50786489"/>
      <w:bookmarkStart w:id="5338" w:name="_Toc50787177"/>
      <w:bookmarkStart w:id="5339" w:name="_Toc56915761"/>
      <w:bookmarkStart w:id="5340" w:name="_Toc56920253"/>
      <w:bookmarkStart w:id="5341" w:name="_Toc56921273"/>
      <w:bookmarkStart w:id="5342" w:name="_Toc57530268"/>
      <w:bookmarkStart w:id="5343" w:name="_Toc57530471"/>
      <w:bookmarkStart w:id="5344" w:name="_Toc59754224"/>
      <w:bookmarkStart w:id="5345" w:name="_Toc59812932"/>
      <w:bookmarkStart w:id="5346" w:name="_Toc59813136"/>
      <w:bookmarkStart w:id="5347" w:name="_Toc61615671"/>
      <w:bookmarkStart w:id="5348" w:name="_Toc61615875"/>
      <w:bookmarkStart w:id="5349" w:name="_Toc61922603"/>
      <w:r w:rsidRPr="00EA701B">
        <w:t>29.8</w:t>
      </w:r>
      <w:r w:rsidRPr="00EA701B">
        <w:tab/>
        <w:t>Waiver.</w:t>
      </w:r>
      <w:bookmarkEnd w:id="5335"/>
      <w:r w:rsidRPr="00EA701B">
        <w:t xml:space="preserve">  </w:t>
      </w:r>
    </w:p>
    <w:p w:rsidR="00530DBC" w:rsidRPr="00EA701B">
      <w:pPr>
        <w:pStyle w:val="Bodypara"/>
        <w:spacing w:line="240" w:lineRule="auto"/>
      </w:pPr>
      <w:r w:rsidRPr="00EA701B">
        <w:t>The failure of a Party to this Agreement to insist, on any occasion, upon strict performance of any provision of this Agreement will not be considered a waiver of any obligation, right, or duty of, or imposed upon, such Party.</w:t>
      </w:r>
      <w:bookmarkEnd w:id="5336"/>
      <w:bookmarkEnd w:id="5337"/>
      <w:bookmarkEnd w:id="5338"/>
      <w:bookmarkEnd w:id="5339"/>
      <w:bookmarkEnd w:id="5340"/>
      <w:bookmarkEnd w:id="5341"/>
      <w:bookmarkEnd w:id="5342"/>
      <w:bookmarkEnd w:id="5343"/>
      <w:bookmarkEnd w:id="5344"/>
      <w:r w:rsidRPr="00EA701B">
        <w:t xml:space="preserve">  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the Developer shall not constitute a waiver of the Developer’s legal rights to obtain Capacity Resource Interconnection Service and Energy Resource Interconnection Service from the NYISO and Connecting Transmission Owner in accordance with the provisions of the </w:t>
      </w:r>
      <w:del w:id="5350" w:author="Author" w:date="2017-04-28T17:52:00Z">
        <w:r w:rsidRPr="00EA701B">
          <w:delText>NYISO OATT</w:delText>
        </w:r>
      </w:del>
      <w:ins w:id="5351" w:author="Author" w:date="2017-04-28T17:52:00Z">
        <w:r w:rsidRPr="00EA701B" w:rsidR="001D5AD6">
          <w:t>ISO OATT</w:t>
        </w:r>
      </w:ins>
      <w:r w:rsidRPr="00EA701B">
        <w:t>.  Any waiver of this Agreement shall, if requested, be provided in writing.</w:t>
      </w:r>
      <w:bookmarkEnd w:id="5345"/>
      <w:bookmarkEnd w:id="5346"/>
      <w:bookmarkEnd w:id="5347"/>
      <w:bookmarkEnd w:id="5348"/>
      <w:bookmarkEnd w:id="5349"/>
    </w:p>
    <w:p w:rsidR="00530DBC" w:rsidRPr="00EA701B">
      <w:pPr>
        <w:pStyle w:val="Heading3"/>
      </w:pPr>
      <w:bookmarkStart w:id="5352" w:name="_Toc262657652"/>
      <w:bookmarkStart w:id="5353" w:name="_Toc50782053"/>
      <w:bookmarkStart w:id="5354" w:name="_Toc50786490"/>
      <w:bookmarkStart w:id="5355" w:name="_Toc50787178"/>
      <w:bookmarkStart w:id="5356" w:name="_Toc56915762"/>
      <w:bookmarkStart w:id="5357" w:name="_Toc56920254"/>
      <w:bookmarkStart w:id="5358" w:name="_Toc56921274"/>
      <w:bookmarkStart w:id="5359" w:name="_Toc57530269"/>
      <w:bookmarkStart w:id="5360" w:name="_Toc57530472"/>
      <w:bookmarkStart w:id="5361" w:name="_Toc59754225"/>
      <w:bookmarkStart w:id="5362" w:name="_Toc59812933"/>
      <w:bookmarkStart w:id="5363" w:name="_Toc59813137"/>
      <w:bookmarkStart w:id="5364" w:name="_Toc61615672"/>
      <w:bookmarkStart w:id="5365" w:name="_Toc61615876"/>
      <w:bookmarkStart w:id="5366" w:name="_Toc61922604"/>
      <w:r w:rsidRPr="00EA701B">
        <w:t>29.9</w:t>
      </w:r>
      <w:r w:rsidRPr="00EA701B">
        <w:tab/>
        <w:t>Headings.</w:t>
      </w:r>
      <w:bookmarkEnd w:id="5352"/>
      <w:r w:rsidRPr="00EA701B">
        <w:t xml:space="preserve">  </w:t>
      </w:r>
    </w:p>
    <w:p w:rsidR="00530DBC" w:rsidRPr="00EA701B">
      <w:pPr>
        <w:pStyle w:val="Bodypara"/>
        <w:spacing w:line="240" w:lineRule="auto"/>
      </w:pPr>
      <w:r w:rsidRPr="00EA701B">
        <w:t>The descriptive headings of the various Articles of this Agreement have been inserted for convenience of</w:t>
      </w:r>
      <w:r w:rsidRPr="00EA701B">
        <w:rPr>
          <w:rStyle w:val="BodyparaChar"/>
        </w:rPr>
        <w:t xml:space="preserve"> </w:t>
      </w:r>
      <w:r w:rsidRPr="00EA701B">
        <w:t>reference only and are of no significance in the interpretation or construction of this Agreement.</w:t>
      </w:r>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p>
    <w:p w:rsidR="00530DBC" w:rsidRPr="00EA701B">
      <w:pPr>
        <w:pStyle w:val="Heading3"/>
      </w:pPr>
      <w:bookmarkStart w:id="5367" w:name="_Toc262657653"/>
      <w:bookmarkStart w:id="5368" w:name="_Toc50782054"/>
      <w:bookmarkStart w:id="5369" w:name="_Toc50786491"/>
      <w:bookmarkStart w:id="5370" w:name="_Toc50787179"/>
      <w:bookmarkStart w:id="5371" w:name="_Toc56915763"/>
      <w:bookmarkStart w:id="5372" w:name="_Toc56920255"/>
      <w:bookmarkStart w:id="5373" w:name="_Toc56921275"/>
      <w:bookmarkStart w:id="5374" w:name="_Toc57530270"/>
      <w:bookmarkStart w:id="5375" w:name="_Toc57530473"/>
      <w:bookmarkStart w:id="5376" w:name="_Toc59754226"/>
      <w:bookmarkStart w:id="5377" w:name="_Toc59812934"/>
      <w:bookmarkStart w:id="5378" w:name="_Toc59813138"/>
      <w:bookmarkStart w:id="5379" w:name="_Toc61615673"/>
      <w:bookmarkStart w:id="5380" w:name="_Toc61615877"/>
      <w:bookmarkStart w:id="5381" w:name="_Toc61922605"/>
      <w:r w:rsidRPr="00EA701B">
        <w:t>29.10</w:t>
      </w:r>
      <w:r w:rsidRPr="00EA701B">
        <w:tab/>
        <w:t>Multiple Counterparts.</w:t>
      </w:r>
      <w:bookmarkEnd w:id="5367"/>
      <w:r w:rsidRPr="00EA701B">
        <w:t xml:space="preserve">  </w:t>
      </w:r>
    </w:p>
    <w:p w:rsidR="00530DBC" w:rsidRPr="00EA701B">
      <w:pPr>
        <w:pStyle w:val="Bodypara"/>
        <w:spacing w:line="240" w:lineRule="auto"/>
      </w:pPr>
      <w:r w:rsidRPr="00EA701B">
        <w:t>This Agreement may be executed in two or more counterparts, each of which is deemed an original but all constitute one and the same instrument.</w:t>
      </w:r>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p>
    <w:p w:rsidR="00530DBC" w:rsidRPr="00EA701B">
      <w:pPr>
        <w:pStyle w:val="Heading3"/>
      </w:pPr>
      <w:bookmarkStart w:id="5382" w:name="_Toc262657654"/>
      <w:bookmarkStart w:id="5383" w:name="_Toc61922606"/>
      <w:bookmarkStart w:id="5384" w:name="_Toc57530271"/>
      <w:bookmarkStart w:id="5385" w:name="_Toc57530474"/>
      <w:bookmarkStart w:id="5386" w:name="_Toc59754227"/>
      <w:bookmarkStart w:id="5387" w:name="_Toc59812935"/>
      <w:bookmarkStart w:id="5388" w:name="_Toc59813139"/>
      <w:bookmarkStart w:id="5389" w:name="_Toc61615674"/>
      <w:bookmarkStart w:id="5390" w:name="_Toc61615878"/>
      <w:bookmarkStart w:id="5391" w:name="_Toc50782055"/>
      <w:bookmarkStart w:id="5392" w:name="_Toc50786492"/>
      <w:bookmarkStart w:id="5393" w:name="_Toc50787180"/>
      <w:bookmarkStart w:id="5394" w:name="_Toc56915764"/>
      <w:bookmarkStart w:id="5395" w:name="_Toc56920256"/>
      <w:bookmarkStart w:id="5396" w:name="_Toc56921276"/>
      <w:r w:rsidRPr="00EA701B">
        <w:t>29.11</w:t>
      </w:r>
      <w:r w:rsidRPr="00EA701B">
        <w:tab/>
        <w:t>Amendment.</w:t>
      </w:r>
      <w:bookmarkEnd w:id="5382"/>
      <w:r w:rsidRPr="00EA701B">
        <w:t xml:space="preserve">  </w:t>
      </w:r>
    </w:p>
    <w:p w:rsidR="00530DBC" w:rsidRPr="00EA701B">
      <w:pPr>
        <w:pStyle w:val="Bodypara"/>
        <w:spacing w:line="240" w:lineRule="auto"/>
      </w:pPr>
      <w:r w:rsidRPr="00EA701B">
        <w:t>The Parties may by mutual agreement amend this Agreement, by a written instrument duly executed by all three of the Parties.</w:t>
      </w:r>
      <w:bookmarkEnd w:id="5383"/>
      <w:r w:rsidRPr="00EA701B">
        <w:t xml:space="preserve">  </w:t>
      </w:r>
    </w:p>
    <w:p w:rsidR="00530DBC" w:rsidRPr="00EA701B">
      <w:pPr>
        <w:pStyle w:val="Heading3"/>
      </w:pPr>
      <w:bookmarkStart w:id="5397" w:name="_Toc262657655"/>
      <w:bookmarkStart w:id="5398" w:name="_Toc61922607"/>
      <w:r w:rsidRPr="00EA701B">
        <w:t>29.12</w:t>
      </w:r>
      <w:r w:rsidRPr="00EA701B">
        <w:tab/>
        <w:t>Modification by the Parties.</w:t>
      </w:r>
      <w:bookmarkEnd w:id="5397"/>
      <w:r w:rsidRPr="00EA701B">
        <w:t xml:space="preserve">  </w:t>
      </w:r>
    </w:p>
    <w:p w:rsidR="00530DBC" w:rsidRPr="00EA701B">
      <w:pPr>
        <w:pStyle w:val="Bodypara"/>
        <w:spacing w:line="240" w:lineRule="auto"/>
      </w:pPr>
      <w:r w:rsidRPr="00EA701B">
        <w:t>The Parties may by mutual agreement amend the Appendices to this Agreement, by a written instrument duly executed by all three of the Parties.  Such an amendment shall become effective and a part of this Agreement upon satisfaction of all Applicable Laws and Regulations.</w:t>
      </w:r>
      <w:bookmarkEnd w:id="5384"/>
      <w:bookmarkEnd w:id="5385"/>
      <w:bookmarkEnd w:id="5386"/>
      <w:bookmarkEnd w:id="5387"/>
      <w:bookmarkEnd w:id="5388"/>
      <w:bookmarkEnd w:id="5389"/>
      <w:bookmarkEnd w:id="5390"/>
      <w:bookmarkEnd w:id="5398"/>
    </w:p>
    <w:p w:rsidR="00530DBC" w:rsidRPr="00EA701B">
      <w:pPr>
        <w:pStyle w:val="Heading3"/>
      </w:pPr>
      <w:bookmarkStart w:id="5399" w:name="_Toc262657656"/>
      <w:bookmarkStart w:id="5400" w:name="_Toc57530272"/>
      <w:bookmarkStart w:id="5401" w:name="_Toc57530475"/>
      <w:bookmarkStart w:id="5402" w:name="_Toc59754228"/>
      <w:bookmarkStart w:id="5403" w:name="_Toc59812936"/>
      <w:bookmarkStart w:id="5404" w:name="_Toc59813140"/>
      <w:bookmarkStart w:id="5405" w:name="_Toc61615675"/>
      <w:bookmarkStart w:id="5406" w:name="_Toc61615879"/>
      <w:bookmarkStart w:id="5407" w:name="_Toc61922608"/>
      <w:r w:rsidRPr="00EA701B">
        <w:t>29.13</w:t>
      </w:r>
      <w:r w:rsidRPr="00EA701B">
        <w:tab/>
        <w:t>Reservation of Rights.</w:t>
      </w:r>
      <w:bookmarkEnd w:id="5399"/>
      <w:r w:rsidRPr="00EA701B">
        <w:t xml:space="preserve">  </w:t>
      </w:r>
    </w:p>
    <w:p w:rsidR="00530DBC" w:rsidRPr="00EA701B">
      <w:pPr>
        <w:pStyle w:val="Bodypara"/>
        <w:spacing w:line="240" w:lineRule="auto"/>
      </w:pPr>
      <w:r w:rsidRPr="00EA701B">
        <w:t xml:space="preserve">NYISO and Connecting Transmission Owner shall have the right to make unilateral filings with FERC to modify this Agreement </w:t>
      </w:r>
      <w:bookmarkStart w:id="5408" w:name="_Toc50782056"/>
      <w:bookmarkStart w:id="5409" w:name="_Toc50786493"/>
      <w:bookmarkStart w:id="5410" w:name="_Toc50787181"/>
      <w:bookmarkStart w:id="5411" w:name="_Toc56915765"/>
      <w:bookmarkStart w:id="5412" w:name="_Toc56920257"/>
      <w:bookmarkStart w:id="5413" w:name="_Toc56921277"/>
      <w:bookmarkStart w:id="5414" w:name="_Toc57530273"/>
      <w:bookmarkStart w:id="5415" w:name="_Toc57530476"/>
      <w:bookmarkStart w:id="5416" w:name="_Toc59754229"/>
      <w:bookmarkStart w:id="5417" w:name="_Toc59812937"/>
      <w:bookmarkStart w:id="5418" w:name="_Toc59813141"/>
      <w:bookmarkStart w:id="5419" w:name="_Toc61615676"/>
      <w:bookmarkStart w:id="5420" w:name="_Toc61615880"/>
      <w:bookmarkEnd w:id="5391"/>
      <w:bookmarkEnd w:id="5392"/>
      <w:bookmarkEnd w:id="5393"/>
      <w:bookmarkEnd w:id="5394"/>
      <w:bookmarkEnd w:id="5395"/>
      <w:bookmarkEnd w:id="5396"/>
      <w:bookmarkEnd w:id="5400"/>
      <w:bookmarkEnd w:id="5401"/>
      <w:bookmarkEnd w:id="5402"/>
      <w:bookmarkEnd w:id="5403"/>
      <w:bookmarkEnd w:id="5404"/>
      <w:bookmarkEnd w:id="5405"/>
      <w:bookmarkEnd w:id="5406"/>
      <w:r w:rsidRPr="00EA701B">
        <w:t>with respect to any rates, terms and conditions, charges, classifications of service, rule or regulation under section 205 or any other applicable provision of the Federal Power Act and FERC’s rules and regulations thereunder, and Developer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bookmarkEnd w:id="5407"/>
    </w:p>
    <w:p w:rsidR="00530DBC" w:rsidRPr="00EA701B">
      <w:pPr>
        <w:pStyle w:val="Heading3"/>
      </w:pPr>
      <w:bookmarkStart w:id="5421" w:name="_Toc262657657"/>
      <w:bookmarkStart w:id="5422" w:name="_Toc61922609"/>
      <w:r w:rsidRPr="00EA701B">
        <w:t>29.14</w:t>
      </w:r>
      <w:r w:rsidRPr="00EA701B">
        <w:tab/>
        <w:t>No Partnership.</w:t>
      </w:r>
      <w:bookmarkEnd w:id="5421"/>
      <w:r w:rsidRPr="00EA701B">
        <w:t xml:space="preserve"> </w:t>
      </w:r>
    </w:p>
    <w:p w:rsidR="00530DBC" w:rsidRPr="00EA701B">
      <w:pPr>
        <w:pStyle w:val="Bodypara"/>
        <w:spacing w:line="240" w:lineRule="auto"/>
      </w:pPr>
      <w:r w:rsidRPr="00EA701B">
        <w:t xml:space="preserve"> 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any other Party.</w:t>
      </w:r>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2"/>
    </w:p>
    <w:p w:rsidR="00530DBC" w:rsidRPr="00EA701B">
      <w:pPr>
        <w:pStyle w:val="Heading3"/>
      </w:pPr>
      <w:bookmarkStart w:id="5423" w:name="_Toc262657658"/>
      <w:r w:rsidRPr="00EA701B">
        <w:t>29.15</w:t>
      </w:r>
      <w:r w:rsidRPr="00EA701B">
        <w:tab/>
        <w:t>Other Transmission Rights.</w:t>
      </w:r>
      <w:bookmarkEnd w:id="5423"/>
      <w:r w:rsidRPr="00EA701B">
        <w:t xml:space="preserve"> </w:t>
      </w:r>
    </w:p>
    <w:p w:rsidR="00530DBC" w:rsidRPr="00EA701B">
      <w:pPr>
        <w:pStyle w:val="Bodypara"/>
        <w:spacing w:line="240" w:lineRule="auto"/>
      </w:pPr>
      <w:r w:rsidRPr="00EA701B">
        <w:t xml:space="preserve"> Notwithstanding any other provision of this Agreement, nothing herein shall be construed as relinquishing or foreclosing any rights, including but not limited to firm transmission rights, capacity rights, or transmission congestion rights that the Developer shall be entitled to, now or in the future under any other agreement or tariff as a result of, or otherwise associated with, the transmission capacity, if any, created by the System Upgrade Facilities and System Deliverability Upgrades.</w:t>
      </w:r>
    </w:p>
    <w:p w:rsidR="00530DBC" w:rsidRPr="00EA701B"/>
    <w:p w:rsidR="00530DBC" w:rsidRPr="00EA701B"/>
    <w:p w:rsidR="00530DBC" w:rsidRPr="00EA701B">
      <w:r w:rsidRPr="00EA701B">
        <w:rPr>
          <w:b/>
          <w:bCs/>
        </w:rPr>
        <w:br w:type="page"/>
        <w:t>IN WITNESS WHEREOF</w:t>
      </w:r>
      <w:r w:rsidRPr="00EA701B">
        <w:t>, the Parties have executed this LGIA in duplicate originals, each of which shall constitute and be an original effective Agreement between the Parties.</w:t>
      </w:r>
    </w:p>
    <w:p w:rsidR="00530DBC" w:rsidRPr="00EA701B"/>
    <w:p w:rsidR="00530DBC" w:rsidRPr="00EA701B"/>
    <w:p w:rsidR="00530DBC" w:rsidRPr="00EA701B">
      <w:pPr>
        <w:ind w:right="-480"/>
        <w:rPr>
          <w:b/>
          <w:bCs/>
        </w:rPr>
      </w:pPr>
      <w:r w:rsidRPr="00EA701B">
        <w:rPr>
          <w:b/>
          <w:bCs/>
        </w:rPr>
        <w:t>New York Independent System Operator, Inc.</w:t>
      </w:r>
      <w:r w:rsidRPr="00EA701B">
        <w:rPr>
          <w:b/>
          <w:bCs/>
        </w:rPr>
        <w:tab/>
      </w:r>
      <w:r w:rsidRPr="00EA701B">
        <w:rPr>
          <w:b/>
          <w:bCs/>
        </w:rPr>
        <w:tab/>
      </w:r>
      <w:r w:rsidRPr="00EA701B">
        <w:rPr>
          <w:b/>
          <w:bCs/>
        </w:rPr>
        <w:tab/>
      </w:r>
      <w:r w:rsidRPr="00EA701B">
        <w:rPr>
          <w:b/>
          <w:bCs/>
        </w:rPr>
        <w:tab/>
      </w:r>
      <w:r w:rsidRPr="00EA701B">
        <w:rPr>
          <w:b/>
          <w:bCs/>
        </w:rPr>
        <w:tab/>
        <w:t xml:space="preserve">    </w:t>
      </w:r>
    </w:p>
    <w:p w:rsidR="00530DBC" w:rsidRPr="00EA701B"/>
    <w:tbl>
      <w:tblPr>
        <w:tblW w:w="0" w:type="auto"/>
        <w:tblLook w:val="0000"/>
      </w:tblPr>
      <w:tblGrid>
        <w:gridCol w:w="4603"/>
        <w:gridCol w:w="4604"/>
      </w:tblGrid>
      <w:tr>
        <w:tblPrEx>
          <w:tblW w:w="0" w:type="auto"/>
          <w:tblLook w:val="0000"/>
        </w:tblPrEx>
        <w:tc>
          <w:tcPr>
            <w:tcW w:w="4603" w:type="dxa"/>
          </w:tcPr>
          <w:p w:rsidR="00ED00B9" w:rsidRPr="00EA701B">
            <w:pPr>
              <w:tabs>
                <w:tab w:val="right" w:pos="4387"/>
              </w:tabs>
            </w:pPr>
          </w:p>
          <w:p w:rsidR="00530DBC" w:rsidRPr="00EA701B">
            <w:pPr>
              <w:tabs>
                <w:tab w:val="right" w:pos="4387"/>
              </w:tabs>
            </w:pPr>
            <w:r w:rsidRPr="00EA701B">
              <w:t xml:space="preserve">By:  </w:t>
            </w:r>
            <w:r w:rsidRPr="00EA701B">
              <w:rPr>
                <w:u w:val="single"/>
              </w:rPr>
              <w:tab/>
            </w:r>
          </w:p>
          <w:p w:rsidR="00530DBC" w:rsidRPr="00EA701B">
            <w:pPr>
              <w:tabs>
                <w:tab w:val="right" w:pos="4387"/>
              </w:tabs>
            </w:pPr>
          </w:p>
          <w:p w:rsidR="00530DBC" w:rsidRPr="00EA701B">
            <w:pPr>
              <w:tabs>
                <w:tab w:val="right" w:pos="4387"/>
              </w:tabs>
            </w:pPr>
          </w:p>
          <w:p w:rsidR="00530DBC" w:rsidRPr="00EA701B">
            <w:pPr>
              <w:tabs>
                <w:tab w:val="right" w:pos="4387"/>
              </w:tabs>
            </w:pPr>
            <w:r w:rsidRPr="00EA701B">
              <w:t xml:space="preserve">Title:  </w:t>
            </w:r>
            <w:r w:rsidRPr="00EA701B">
              <w:rPr>
                <w:u w:val="single"/>
              </w:rPr>
              <w:tab/>
            </w:r>
          </w:p>
          <w:p w:rsidR="00530DBC" w:rsidRPr="00EA701B">
            <w:pPr>
              <w:tabs>
                <w:tab w:val="right" w:pos="4387"/>
              </w:tabs>
            </w:pPr>
          </w:p>
          <w:p w:rsidR="00530DBC" w:rsidRPr="00EA701B">
            <w:pPr>
              <w:tabs>
                <w:tab w:val="right" w:pos="4387"/>
              </w:tabs>
            </w:pPr>
          </w:p>
          <w:p w:rsidR="00530DBC" w:rsidRPr="00EA701B">
            <w:pPr>
              <w:tabs>
                <w:tab w:val="right" w:pos="4387"/>
              </w:tabs>
              <w:rPr>
                <w:u w:val="single"/>
              </w:rPr>
            </w:pPr>
            <w:r w:rsidRPr="00EA701B">
              <w:t xml:space="preserve">Date:  </w:t>
            </w:r>
            <w:r w:rsidRPr="00EA701B">
              <w:rPr>
                <w:u w:val="single"/>
              </w:rPr>
              <w:tab/>
            </w:r>
          </w:p>
        </w:tc>
        <w:tc>
          <w:tcPr>
            <w:tcW w:w="4604" w:type="dxa"/>
          </w:tcPr>
          <w:p w:rsidR="00530DBC" w:rsidRPr="00EA701B">
            <w:pPr>
              <w:tabs>
                <w:tab w:val="right" w:pos="4387"/>
              </w:tabs>
            </w:pPr>
          </w:p>
          <w:p w:rsidR="00530DBC" w:rsidRPr="00EA701B">
            <w:pPr>
              <w:tabs>
                <w:tab w:val="right" w:pos="4387"/>
              </w:tabs>
            </w:pPr>
          </w:p>
          <w:p w:rsidR="00530DBC" w:rsidRPr="00EA701B">
            <w:pPr>
              <w:tabs>
                <w:tab w:val="right" w:pos="4387"/>
              </w:tabs>
            </w:pPr>
          </w:p>
          <w:p w:rsidR="00530DBC" w:rsidRPr="00EA701B">
            <w:pPr>
              <w:tabs>
                <w:tab w:val="right" w:pos="4387"/>
              </w:tabs>
            </w:pPr>
          </w:p>
          <w:p w:rsidR="00530DBC" w:rsidRPr="00EA701B">
            <w:pPr>
              <w:tabs>
                <w:tab w:val="right" w:pos="4387"/>
              </w:tabs>
            </w:pPr>
          </w:p>
          <w:p w:rsidR="00530DBC" w:rsidRPr="00EA701B">
            <w:pPr>
              <w:tabs>
                <w:tab w:val="right" w:pos="4387"/>
              </w:tabs>
            </w:pPr>
          </w:p>
          <w:p w:rsidR="00530DBC" w:rsidRPr="00EA701B">
            <w:pPr>
              <w:tabs>
                <w:tab w:val="right" w:pos="4388"/>
              </w:tabs>
            </w:pPr>
          </w:p>
        </w:tc>
      </w:tr>
    </w:tbl>
    <w:p w:rsidR="00530DBC" w:rsidRPr="00EA701B"/>
    <w:p w:rsidR="00530DBC" w:rsidRPr="00EA701B"/>
    <w:p w:rsidR="00ED00B9" w:rsidRPr="00EA701B" w:rsidP="00ED00B9">
      <w:pPr>
        <w:tabs>
          <w:tab w:val="right" w:pos="4387"/>
        </w:tabs>
        <w:rPr>
          <w:b/>
          <w:bCs/>
        </w:rPr>
      </w:pPr>
      <w:r w:rsidRPr="00EA701B">
        <w:rPr>
          <w:b/>
          <w:bCs/>
        </w:rPr>
        <w:t>[Insert Name of Connecting Transmission Owner]</w:t>
      </w:r>
    </w:p>
    <w:p w:rsidR="00ED00B9" w:rsidRPr="00EA701B" w:rsidP="00ED00B9">
      <w:pPr>
        <w:tabs>
          <w:tab w:val="right" w:pos="4387"/>
        </w:tabs>
        <w:rPr>
          <w:b/>
          <w:bCs/>
        </w:rPr>
      </w:pPr>
    </w:p>
    <w:p w:rsidR="00ED00B9" w:rsidRPr="00EA701B" w:rsidP="00ED00B9">
      <w:pPr>
        <w:tabs>
          <w:tab w:val="right" w:pos="4387"/>
        </w:tabs>
        <w:rPr>
          <w:b/>
          <w:bCs/>
        </w:rPr>
      </w:pPr>
    </w:p>
    <w:p w:rsidR="00ED00B9" w:rsidRPr="00EA701B" w:rsidP="00ED00B9">
      <w:pPr>
        <w:tabs>
          <w:tab w:val="right" w:pos="4387"/>
        </w:tabs>
      </w:pPr>
      <w:r w:rsidRPr="00EA701B">
        <w:t xml:space="preserve">By:  </w:t>
      </w:r>
      <w:r w:rsidRPr="00EA701B">
        <w:rPr>
          <w:u w:val="single"/>
        </w:rPr>
        <w:tab/>
      </w:r>
    </w:p>
    <w:p w:rsidR="00ED00B9" w:rsidRPr="00EA701B" w:rsidP="00ED00B9">
      <w:pPr>
        <w:tabs>
          <w:tab w:val="right" w:pos="4387"/>
        </w:tabs>
      </w:pPr>
    </w:p>
    <w:p w:rsidR="00ED00B9" w:rsidRPr="00EA701B" w:rsidP="00ED00B9">
      <w:pPr>
        <w:tabs>
          <w:tab w:val="right" w:pos="4387"/>
        </w:tabs>
      </w:pPr>
    </w:p>
    <w:p w:rsidR="00ED00B9" w:rsidRPr="00EA701B" w:rsidP="00ED00B9">
      <w:pPr>
        <w:tabs>
          <w:tab w:val="right" w:pos="4387"/>
        </w:tabs>
      </w:pPr>
      <w:r w:rsidRPr="00EA701B">
        <w:t xml:space="preserve">Title:  </w:t>
      </w:r>
      <w:r w:rsidRPr="00EA701B">
        <w:rPr>
          <w:u w:val="single"/>
        </w:rPr>
        <w:tab/>
      </w:r>
    </w:p>
    <w:p w:rsidR="00ED00B9" w:rsidRPr="00EA701B" w:rsidP="00ED00B9">
      <w:pPr>
        <w:tabs>
          <w:tab w:val="right" w:pos="4387"/>
        </w:tabs>
      </w:pPr>
    </w:p>
    <w:p w:rsidR="00ED00B9" w:rsidRPr="00EA701B" w:rsidP="00ED00B9">
      <w:pPr>
        <w:tabs>
          <w:tab w:val="right" w:pos="4387"/>
        </w:tabs>
      </w:pPr>
    </w:p>
    <w:p w:rsidR="00ED00B9" w:rsidRPr="00EA701B" w:rsidP="00ED00B9">
      <w:pPr>
        <w:rPr>
          <w:b/>
          <w:bCs/>
        </w:rPr>
      </w:pPr>
      <w:r w:rsidRPr="00EA701B">
        <w:t xml:space="preserve">Date: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b/>
          <w:bCs/>
        </w:rPr>
        <w:t xml:space="preserve"> </w:t>
      </w:r>
    </w:p>
    <w:p w:rsidR="00ED00B9" w:rsidRPr="00EA701B" w:rsidP="00ED00B9">
      <w:pPr>
        <w:rPr>
          <w:b/>
          <w:bCs/>
        </w:rPr>
      </w:pPr>
    </w:p>
    <w:p w:rsidR="00ED00B9" w:rsidRPr="00EA701B" w:rsidP="00ED00B9">
      <w:pPr>
        <w:rPr>
          <w:b/>
          <w:bCs/>
        </w:rPr>
      </w:pPr>
    </w:p>
    <w:p w:rsidR="00530DBC" w:rsidRPr="00EA701B" w:rsidP="00ED00B9">
      <w:pPr>
        <w:rPr>
          <w:b/>
          <w:bCs/>
        </w:rPr>
      </w:pPr>
      <w:r w:rsidRPr="00EA701B">
        <w:rPr>
          <w:b/>
          <w:bCs/>
        </w:rPr>
        <w:t>[Insert Name of Developer]</w:t>
      </w:r>
    </w:p>
    <w:p w:rsidR="00530DBC" w:rsidRPr="00EA701B"/>
    <w:tbl>
      <w:tblPr>
        <w:tblW w:w="0" w:type="auto"/>
        <w:tblLook w:val="0000"/>
      </w:tblPr>
      <w:tblGrid>
        <w:gridCol w:w="4603"/>
      </w:tblGrid>
      <w:tr>
        <w:tblPrEx>
          <w:tblW w:w="0" w:type="auto"/>
          <w:tblLook w:val="0000"/>
        </w:tblPrEx>
        <w:tc>
          <w:tcPr>
            <w:tcW w:w="4603" w:type="dxa"/>
          </w:tcPr>
          <w:p w:rsidR="00ED00B9" w:rsidRPr="00EA701B">
            <w:pPr>
              <w:tabs>
                <w:tab w:val="right" w:pos="4387"/>
              </w:tabs>
            </w:pPr>
          </w:p>
          <w:p w:rsidR="00530DBC" w:rsidRPr="00EA701B">
            <w:pPr>
              <w:tabs>
                <w:tab w:val="right" w:pos="4387"/>
              </w:tabs>
            </w:pPr>
            <w:r w:rsidRPr="00EA701B">
              <w:t xml:space="preserve">By:  </w:t>
            </w:r>
            <w:r w:rsidRPr="00EA701B">
              <w:rPr>
                <w:u w:val="single"/>
              </w:rPr>
              <w:tab/>
            </w:r>
          </w:p>
          <w:p w:rsidR="00530DBC" w:rsidRPr="00EA701B">
            <w:pPr>
              <w:tabs>
                <w:tab w:val="right" w:pos="4387"/>
              </w:tabs>
            </w:pPr>
          </w:p>
          <w:p w:rsidR="00530DBC" w:rsidRPr="00EA701B">
            <w:pPr>
              <w:tabs>
                <w:tab w:val="right" w:pos="4387"/>
              </w:tabs>
            </w:pPr>
          </w:p>
          <w:p w:rsidR="00530DBC" w:rsidRPr="00EA701B">
            <w:pPr>
              <w:tabs>
                <w:tab w:val="right" w:pos="4387"/>
              </w:tabs>
            </w:pPr>
            <w:r w:rsidRPr="00EA701B">
              <w:t xml:space="preserve">Title:  </w:t>
            </w:r>
            <w:r w:rsidRPr="00EA701B">
              <w:rPr>
                <w:u w:val="single"/>
              </w:rPr>
              <w:tab/>
            </w:r>
          </w:p>
          <w:p w:rsidR="00530DBC" w:rsidRPr="00EA701B">
            <w:pPr>
              <w:tabs>
                <w:tab w:val="right" w:pos="4387"/>
              </w:tabs>
            </w:pPr>
          </w:p>
          <w:p w:rsidR="00530DBC" w:rsidRPr="00EA701B">
            <w:pPr>
              <w:tabs>
                <w:tab w:val="right" w:pos="4387"/>
              </w:tabs>
            </w:pPr>
          </w:p>
          <w:p w:rsidR="00530DBC" w:rsidRPr="00EA701B">
            <w:pPr>
              <w:tabs>
                <w:tab w:val="right" w:pos="4387"/>
              </w:tabs>
              <w:rPr>
                <w:u w:val="single"/>
              </w:rPr>
            </w:pPr>
            <w:r w:rsidRPr="00EA701B">
              <w:t xml:space="preserve">Date:  </w:t>
            </w:r>
            <w:r w:rsidRPr="00EA701B">
              <w:rPr>
                <w:u w:val="single"/>
              </w:rPr>
              <w:tab/>
            </w:r>
          </w:p>
        </w:tc>
      </w:tr>
    </w:tbl>
    <w:p w:rsidR="00530DBC" w:rsidRPr="00EA701B"/>
    <w:p w:rsidR="00530DBC" w:rsidRPr="00EA701B">
      <w:pPr>
        <w:sectPr>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cols w:space="720"/>
          <w:docGrid w:linePitch="360"/>
        </w:sectPr>
      </w:pPr>
    </w:p>
    <w:p w:rsidR="00530DBC" w:rsidRPr="00EA701B">
      <w:pPr>
        <w:pStyle w:val="TitleBC"/>
      </w:pPr>
      <w:bookmarkStart w:id="5424" w:name="_DV_M50"/>
      <w:bookmarkStart w:id="5425" w:name="Appendix"/>
      <w:bookmarkEnd w:id="5424"/>
      <w:r w:rsidRPr="00EA701B">
        <w:t>APPENDICES</w:t>
      </w:r>
    </w:p>
    <w:bookmarkEnd w:id="5425"/>
    <w:p w:rsidR="00530DBC" w:rsidRPr="00EA701B">
      <w:pPr>
        <w:pStyle w:val="BodyText"/>
        <w:spacing w:after="0"/>
        <w:rPr>
          <w:b/>
        </w:rPr>
      </w:pPr>
      <w:r w:rsidRPr="00EA701B">
        <w:rPr>
          <w:b/>
        </w:rPr>
        <w:t>Appendix A</w:t>
      </w:r>
    </w:p>
    <w:p w:rsidR="00530DBC" w:rsidRPr="00EA701B">
      <w:pPr>
        <w:pStyle w:val="BodyTextIndent"/>
      </w:pPr>
      <w:r w:rsidRPr="00EA701B">
        <w:t>Attachment Facilities and System Upgrade Facilities</w:t>
      </w:r>
    </w:p>
    <w:p w:rsidR="00530DBC" w:rsidRPr="00EA701B">
      <w:pPr>
        <w:pStyle w:val="BodyText"/>
        <w:spacing w:after="0"/>
        <w:rPr>
          <w:b/>
        </w:rPr>
      </w:pPr>
      <w:r w:rsidRPr="00EA701B">
        <w:rPr>
          <w:b/>
        </w:rPr>
        <w:t>Appendix B</w:t>
      </w:r>
    </w:p>
    <w:p w:rsidR="00530DBC" w:rsidRPr="00EA701B">
      <w:pPr>
        <w:pStyle w:val="BodyTextIndent"/>
      </w:pPr>
      <w:r w:rsidRPr="00EA701B">
        <w:t>Milestones</w:t>
      </w:r>
    </w:p>
    <w:p w:rsidR="00530DBC" w:rsidRPr="00EA701B">
      <w:pPr>
        <w:pStyle w:val="BodyText"/>
        <w:spacing w:after="0"/>
        <w:rPr>
          <w:b/>
        </w:rPr>
      </w:pPr>
      <w:r w:rsidRPr="00EA701B">
        <w:rPr>
          <w:b/>
        </w:rPr>
        <w:t>Appendix C</w:t>
      </w:r>
    </w:p>
    <w:p w:rsidR="00530DBC" w:rsidRPr="00EA701B">
      <w:pPr>
        <w:pStyle w:val="BodyTextIndent"/>
      </w:pPr>
      <w:r w:rsidRPr="00EA701B">
        <w:t>Interconnection Details</w:t>
      </w:r>
    </w:p>
    <w:p w:rsidR="00530DBC" w:rsidRPr="00EA701B">
      <w:pPr>
        <w:pStyle w:val="BodyText"/>
        <w:spacing w:after="0"/>
        <w:rPr>
          <w:b/>
        </w:rPr>
      </w:pPr>
      <w:r w:rsidRPr="00EA701B">
        <w:rPr>
          <w:b/>
        </w:rPr>
        <w:t>Appendix D</w:t>
      </w:r>
    </w:p>
    <w:p w:rsidR="00530DBC" w:rsidRPr="00EA701B">
      <w:pPr>
        <w:pStyle w:val="BodyTextIndent"/>
      </w:pPr>
      <w:r w:rsidRPr="00EA701B">
        <w:t>Security Arrangements Details</w:t>
      </w:r>
    </w:p>
    <w:p w:rsidR="00530DBC" w:rsidRPr="00EA701B">
      <w:pPr>
        <w:pStyle w:val="BodyText"/>
        <w:spacing w:after="0"/>
        <w:rPr>
          <w:b/>
        </w:rPr>
      </w:pPr>
      <w:r w:rsidRPr="00EA701B">
        <w:rPr>
          <w:b/>
        </w:rPr>
        <w:t>Appendix E</w:t>
      </w:r>
    </w:p>
    <w:p w:rsidR="00530DBC" w:rsidRPr="00EA701B">
      <w:pPr>
        <w:pStyle w:val="BodyTextIndent"/>
      </w:pPr>
      <w:r w:rsidRPr="00EA701B">
        <w:t>Commercial Operation Date</w:t>
      </w:r>
    </w:p>
    <w:p w:rsidR="00530DBC" w:rsidRPr="00EA701B">
      <w:pPr>
        <w:pStyle w:val="BodyText"/>
        <w:spacing w:after="0"/>
        <w:rPr>
          <w:b/>
        </w:rPr>
      </w:pPr>
      <w:r w:rsidRPr="00EA701B">
        <w:rPr>
          <w:b/>
        </w:rPr>
        <w:t>Appendix F</w:t>
      </w:r>
    </w:p>
    <w:p w:rsidR="00530DBC" w:rsidRPr="00EA701B">
      <w:pPr>
        <w:pStyle w:val="BodyTextIndent"/>
      </w:pPr>
      <w:r w:rsidRPr="00EA701B">
        <w:t>Addresses for Delivery of Notices and Billings</w:t>
      </w:r>
    </w:p>
    <w:p w:rsidR="00530DBC" w:rsidRPr="00EA701B">
      <w:pPr>
        <w:pStyle w:val="BodyText"/>
        <w:spacing w:after="0"/>
        <w:rPr>
          <w:del w:id="5426" w:author="Author" w:date="2017-04-20T12:57:00Z"/>
          <w:b/>
        </w:rPr>
      </w:pPr>
      <w:del w:id="5427" w:author="Author" w:date="2017-04-20T12:57:00Z">
        <w:r w:rsidRPr="00EA701B">
          <w:rPr>
            <w:b/>
          </w:rPr>
          <w:delText>Appendix G</w:delText>
        </w:r>
      </w:del>
    </w:p>
    <w:p w:rsidR="00530DBC" w:rsidRPr="00EA701B">
      <w:pPr>
        <w:pStyle w:val="BodyTextIndent"/>
        <w:rPr>
          <w:del w:id="5428" w:author="Author" w:date="2017-04-20T12:57:00Z"/>
        </w:rPr>
      </w:pPr>
      <w:del w:id="5429" w:author="Author" w:date="2017-04-20T12:57:00Z">
        <w:r w:rsidRPr="00EA701B">
          <w:delText>Interconnection Requirements for a Wind Generating Plant</w:delText>
        </w:r>
      </w:del>
    </w:p>
    <w:p w:rsidR="00530DBC" w:rsidRPr="00EA701B"/>
    <w:p w:rsidR="00530DBC" w:rsidRPr="00EA701B">
      <w:pPr>
        <w:pStyle w:val="Heading3"/>
        <w:tabs>
          <w:tab w:val="clear" w:pos="1080"/>
          <w:tab w:val="left" w:pos="1800"/>
        </w:tabs>
        <w:ind w:left="1800" w:hanging="1800"/>
      </w:pPr>
      <w:bookmarkStart w:id="5430" w:name="_DV_M51"/>
      <w:bookmarkStart w:id="5431" w:name="_Toc262657660"/>
      <w:bookmarkEnd w:id="5430"/>
      <w:r w:rsidRPr="00EA701B">
        <w:br w:type="page"/>
        <w:t xml:space="preserve">APPENDIX A – </w:t>
      </w:r>
      <w:bookmarkEnd w:id="5431"/>
      <w:r w:rsidRPr="00EA701B">
        <w:tab/>
        <w:t>ATTACHMENT FACILITIES AND SYSTEM UPGRADE FACILITIES</w:t>
      </w:r>
    </w:p>
    <w:p w:rsidR="00530DBC" w:rsidRPr="00EA701B">
      <w:pPr>
        <w:ind w:left="720" w:hanging="720"/>
        <w:rPr>
          <w:b/>
          <w:bCs/>
        </w:rPr>
      </w:pPr>
      <w:r w:rsidRPr="00EA701B">
        <w:rPr>
          <w:b/>
          <w:bCs/>
        </w:rPr>
        <w:t>1.</w:t>
      </w:r>
      <w:r w:rsidRPr="00EA701B">
        <w:rPr>
          <w:b/>
          <w:bCs/>
        </w:rPr>
        <w:tab/>
        <w:t>Attachment Facilities:</w:t>
      </w:r>
    </w:p>
    <w:p w:rsidR="00530DBC" w:rsidRPr="00EA701B">
      <w:pPr>
        <w:rPr>
          <w:b/>
          <w:bCs/>
        </w:rPr>
      </w:pPr>
    </w:p>
    <w:p w:rsidR="00530DBC" w:rsidRPr="00EA701B">
      <w:pPr>
        <w:rPr>
          <w:b/>
          <w:bCs/>
        </w:rPr>
      </w:pPr>
    </w:p>
    <w:p w:rsidR="00530DBC" w:rsidRPr="00EA701B">
      <w:pPr>
        <w:ind w:left="1440" w:hanging="720"/>
        <w:rPr>
          <w:b/>
          <w:bCs/>
        </w:rPr>
      </w:pPr>
      <w:r w:rsidRPr="00EA701B">
        <w:rPr>
          <w:b/>
          <w:bCs/>
        </w:rPr>
        <w:t>(a)</w:t>
      </w:r>
      <w:r w:rsidRPr="00EA701B">
        <w:rPr>
          <w:b/>
          <w:bCs/>
        </w:rPr>
        <w:tab/>
        <w:t>[insert Developer’s Attachment Facilities]:</w:t>
      </w:r>
    </w:p>
    <w:p w:rsidR="00530DBC" w:rsidRPr="00EA701B">
      <w:pPr>
        <w:rPr>
          <w:b/>
          <w:bCs/>
        </w:rPr>
      </w:pPr>
    </w:p>
    <w:p w:rsidR="00530DBC" w:rsidRPr="00EA701B">
      <w:pPr>
        <w:rPr>
          <w:b/>
          <w:bCs/>
        </w:rPr>
      </w:pPr>
    </w:p>
    <w:p w:rsidR="00530DBC" w:rsidRPr="00EA701B">
      <w:pPr>
        <w:ind w:left="1440" w:hanging="720"/>
        <w:rPr>
          <w:b/>
          <w:bCs/>
        </w:rPr>
      </w:pPr>
      <w:r w:rsidRPr="00EA701B">
        <w:rPr>
          <w:b/>
          <w:bCs/>
        </w:rPr>
        <w:t>(b)</w:t>
      </w:r>
      <w:r w:rsidRPr="00EA701B">
        <w:rPr>
          <w:b/>
          <w:bCs/>
        </w:rPr>
        <w:tab/>
        <w:t>[insert Connecting Transmission Owner’s Attachment Facilities]:</w:t>
      </w:r>
    </w:p>
    <w:p w:rsidR="00530DBC" w:rsidRPr="00EA701B">
      <w:pPr>
        <w:rPr>
          <w:b/>
          <w:bCs/>
        </w:rPr>
      </w:pPr>
    </w:p>
    <w:p w:rsidR="00530DBC" w:rsidRPr="00EA701B">
      <w:pPr>
        <w:rPr>
          <w:b/>
          <w:bCs/>
        </w:rPr>
      </w:pPr>
    </w:p>
    <w:p w:rsidR="00530DBC" w:rsidRPr="00EA701B">
      <w:pPr>
        <w:ind w:left="720" w:hanging="720"/>
        <w:rPr>
          <w:b/>
          <w:bCs/>
        </w:rPr>
      </w:pPr>
      <w:r w:rsidRPr="00EA701B">
        <w:rPr>
          <w:b/>
          <w:bCs/>
        </w:rPr>
        <w:t>2.</w:t>
      </w:r>
      <w:r w:rsidRPr="00EA701B">
        <w:rPr>
          <w:b/>
          <w:bCs/>
        </w:rPr>
        <w:tab/>
        <w:t>System Upgrade Facilities:</w:t>
      </w:r>
    </w:p>
    <w:p w:rsidR="00530DBC" w:rsidRPr="00EA701B">
      <w:pPr>
        <w:rPr>
          <w:b/>
          <w:bCs/>
        </w:rPr>
      </w:pPr>
    </w:p>
    <w:p w:rsidR="00530DBC" w:rsidRPr="00EA701B">
      <w:pPr>
        <w:rPr>
          <w:b/>
          <w:bCs/>
        </w:rPr>
      </w:pPr>
    </w:p>
    <w:p w:rsidR="00530DBC" w:rsidRPr="00EA701B">
      <w:pPr>
        <w:ind w:left="1440" w:hanging="720"/>
        <w:rPr>
          <w:b/>
          <w:bCs/>
        </w:rPr>
      </w:pPr>
      <w:r w:rsidRPr="00EA701B">
        <w:rPr>
          <w:b/>
          <w:bCs/>
        </w:rPr>
        <w:t>(a)</w:t>
      </w:r>
      <w:r w:rsidRPr="00EA701B">
        <w:rPr>
          <w:b/>
          <w:bCs/>
        </w:rPr>
        <w:tab/>
        <w:t>[insert Stand Alone System Upgrade Facilities]:</w:t>
      </w:r>
    </w:p>
    <w:p w:rsidR="00530DBC" w:rsidRPr="00EA701B">
      <w:pPr>
        <w:rPr>
          <w:b/>
          <w:bCs/>
        </w:rPr>
      </w:pPr>
    </w:p>
    <w:p w:rsidR="00530DBC" w:rsidRPr="00EA701B">
      <w:pPr>
        <w:rPr>
          <w:b/>
          <w:bCs/>
        </w:rPr>
      </w:pPr>
    </w:p>
    <w:p w:rsidR="00530DBC" w:rsidRPr="00EA701B">
      <w:pPr>
        <w:ind w:left="1440" w:hanging="720"/>
        <w:rPr>
          <w:b/>
          <w:bCs/>
        </w:rPr>
      </w:pPr>
      <w:r w:rsidRPr="00EA701B">
        <w:rPr>
          <w:b/>
          <w:bCs/>
        </w:rPr>
        <w:t>(b)</w:t>
      </w:r>
      <w:r w:rsidRPr="00EA701B">
        <w:rPr>
          <w:b/>
          <w:bCs/>
        </w:rPr>
        <w:tab/>
        <w:t>[insert Other System Upgrade Facilities]:</w:t>
      </w:r>
    </w:p>
    <w:p w:rsidR="00530DBC" w:rsidRPr="00EA701B">
      <w:pPr>
        <w:ind w:left="1440" w:hanging="720"/>
        <w:rPr>
          <w:b/>
          <w:bCs/>
        </w:rPr>
      </w:pPr>
    </w:p>
    <w:p w:rsidR="00530DBC" w:rsidRPr="00EA701B">
      <w:pPr>
        <w:ind w:left="1440" w:hanging="720"/>
        <w:rPr>
          <w:b/>
          <w:bCs/>
        </w:rPr>
      </w:pPr>
    </w:p>
    <w:p w:rsidR="00530DBC" w:rsidRPr="00EA701B">
      <w:pPr>
        <w:rPr>
          <w:b/>
          <w:bCs/>
        </w:rPr>
      </w:pPr>
      <w:r w:rsidRPr="00EA701B">
        <w:rPr>
          <w:b/>
          <w:bCs/>
        </w:rPr>
        <w:t>3.</w:t>
      </w:r>
      <w:r w:rsidRPr="00EA701B">
        <w:rPr>
          <w:b/>
          <w:bCs/>
        </w:rPr>
        <w:tab/>
        <w:t>System Deliverability Upgrades:</w:t>
      </w:r>
    </w:p>
    <w:p w:rsidR="00530DBC" w:rsidRPr="00EA701B">
      <w:pPr>
        <w:ind w:left="1440" w:hanging="720"/>
        <w:rPr>
          <w:b/>
          <w:bCs/>
        </w:rPr>
      </w:pPr>
    </w:p>
    <w:p w:rsidR="00530DBC" w:rsidRPr="00EA701B">
      <w:pPr>
        <w:ind w:left="1440" w:hanging="720"/>
        <w:rPr>
          <w:b/>
          <w:bCs/>
        </w:rPr>
      </w:pPr>
    </w:p>
    <w:p w:rsidR="00530DBC" w:rsidRPr="00EA701B">
      <w:pPr>
        <w:ind w:left="1440" w:hanging="720"/>
        <w:rPr>
          <w:b/>
          <w:bCs/>
        </w:rPr>
      </w:pPr>
    </w:p>
    <w:p w:rsidR="00530DBC" w:rsidRPr="00EA701B">
      <w:pPr>
        <w:ind w:left="720" w:hanging="720"/>
        <w:rPr>
          <w:b/>
          <w:bCs/>
        </w:rPr>
      </w:pPr>
    </w:p>
    <w:p w:rsidR="00530DBC" w:rsidRPr="00EA701B">
      <w:pPr>
        <w:pStyle w:val="Heading3"/>
      </w:pPr>
      <w:bookmarkStart w:id="5432" w:name="_Toc262657661"/>
      <w:r w:rsidRPr="00EA701B">
        <w:br w:type="page"/>
        <w:t xml:space="preserve">APPENDIX B – </w:t>
      </w:r>
      <w:bookmarkEnd w:id="5432"/>
      <w:r w:rsidRPr="00EA701B">
        <w:t>MILESTONES</w:t>
      </w:r>
    </w:p>
    <w:p w:rsidR="00530DBC" w:rsidRPr="00EA701B">
      <w:pPr>
        <w:jc w:val="center"/>
        <w:rPr>
          <w:b/>
          <w:bCs/>
        </w:rPr>
      </w:pPr>
    </w:p>
    <w:p w:rsidR="00530DBC" w:rsidRPr="00EA701B">
      <w:pPr>
        <w:pStyle w:val="Heading3"/>
      </w:pPr>
      <w:bookmarkStart w:id="5433" w:name="_Toc262657662"/>
      <w:r w:rsidRPr="00EA701B">
        <w:br w:type="page"/>
        <w:t xml:space="preserve">APPENDIX C – </w:t>
      </w:r>
      <w:bookmarkEnd w:id="5433"/>
      <w:r w:rsidRPr="00EA701B">
        <w:t>INTERCONNECTION DETAILS</w:t>
      </w:r>
    </w:p>
    <w:p w:rsidR="00530DBC" w:rsidRPr="00EA701B">
      <w:pPr>
        <w:rPr>
          <w:b/>
          <w:bCs/>
        </w:rPr>
      </w:pPr>
    </w:p>
    <w:p w:rsidR="00530DBC" w:rsidRPr="00EA701B">
      <w:pPr>
        <w:pStyle w:val="Heading3"/>
      </w:pPr>
      <w:bookmarkStart w:id="5434" w:name="_Toc262657663"/>
      <w:r w:rsidRPr="00EA701B">
        <w:br w:type="page"/>
        <w:t xml:space="preserve">APPENDIX D – </w:t>
      </w:r>
      <w:bookmarkEnd w:id="5434"/>
      <w:r w:rsidRPr="00EA701B">
        <w:t>SECURITY ARRANGEMENTS DETAILS</w:t>
      </w:r>
    </w:p>
    <w:p w:rsidR="00530DBC" w:rsidRPr="00EA701B">
      <w:pPr>
        <w:pStyle w:val="Bodypara"/>
        <w:spacing w:line="240" w:lineRule="auto"/>
      </w:pPr>
      <w:r w:rsidRPr="00EA701B">
        <w:t>Infrastructure security of New York State Transmission System equipment and operations and control hardware and software is essential to ensure day-to-day New York State Transmission System reliability and operational security.  The Commission will expect the NYISO, all Transmission Owners, all Developers and all other Market Participants to comply with the recommendations offered by the President’s Critical Infrastructure Protection Board and, eventually, best practice recommendations from the electric reliability authority.  All public utilities will be expected to meet basic standards for system infrastructure and operational security, including physical, operational, and cyber-security practices.</w:t>
      </w:r>
    </w:p>
    <w:p w:rsidR="00530DBC" w:rsidRPr="00EA701B">
      <w:pPr>
        <w:rPr>
          <w:b/>
          <w:bCs/>
        </w:rPr>
      </w:pPr>
    </w:p>
    <w:p w:rsidR="00530DBC" w:rsidRPr="00EA701B">
      <w:pPr>
        <w:pStyle w:val="Heading3"/>
      </w:pPr>
      <w:bookmarkStart w:id="5435" w:name="_Toc262657664"/>
      <w:r w:rsidRPr="00EA701B">
        <w:br w:type="page"/>
        <w:t xml:space="preserve">APPENDIX E – </w:t>
      </w:r>
      <w:bookmarkEnd w:id="5435"/>
      <w:r w:rsidRPr="00EA701B">
        <w:t>COMMERCIAL OPERATION DATE</w:t>
      </w:r>
    </w:p>
    <w:p w:rsidR="00530DBC" w:rsidRPr="00EA701B">
      <w:pPr>
        <w:rPr>
          <w:b/>
          <w:bCs/>
        </w:rPr>
      </w:pPr>
    </w:p>
    <w:p w:rsidR="00530DBC" w:rsidRPr="00EA701B">
      <w:pPr>
        <w:rPr>
          <w:b/>
          <w:bCs/>
        </w:rPr>
      </w:pPr>
    </w:p>
    <w:p w:rsidR="00530DBC" w:rsidRPr="00EA701B">
      <w:pPr>
        <w:rPr>
          <w:b/>
          <w:bCs/>
        </w:rPr>
      </w:pPr>
    </w:p>
    <w:p w:rsidR="00530DBC" w:rsidRPr="00EA701B">
      <w:pPr>
        <w:rPr>
          <w:b/>
          <w:bCs/>
        </w:rPr>
      </w:pPr>
    </w:p>
    <w:p w:rsidR="00530DBC" w:rsidRPr="00EA701B">
      <w:pPr>
        <w:rPr>
          <w:b/>
          <w:bCs/>
        </w:rPr>
      </w:pPr>
      <w:r w:rsidRPr="00EA701B">
        <w:rPr>
          <w:b/>
          <w:bCs/>
        </w:rPr>
        <w:tab/>
        <w:t>[Date]</w:t>
      </w:r>
    </w:p>
    <w:p w:rsidR="00530DBC" w:rsidRPr="00EA701B">
      <w:pPr>
        <w:rPr>
          <w:b/>
          <w:bCs/>
        </w:rPr>
      </w:pPr>
    </w:p>
    <w:p w:rsidR="00530DBC" w:rsidRPr="00EA701B">
      <w:pPr>
        <w:rPr>
          <w:b/>
          <w:bCs/>
        </w:rPr>
      </w:pPr>
    </w:p>
    <w:p w:rsidR="00530DBC" w:rsidRPr="00EA701B">
      <w:pPr>
        <w:rPr>
          <w:b/>
          <w:bCs/>
        </w:rPr>
      </w:pPr>
    </w:p>
    <w:p w:rsidR="00ED00B9" w:rsidRPr="00EA701B">
      <w:pPr>
        <w:rPr>
          <w:b/>
          <w:bCs/>
        </w:rPr>
      </w:pPr>
      <w:r w:rsidRPr="00EA701B">
        <w:rPr>
          <w:b/>
          <w:bCs/>
        </w:rPr>
        <w:tab/>
        <w:t>[NYISO Address]</w:t>
      </w:r>
      <w:r w:rsidRPr="00EA701B">
        <w:rPr>
          <w:b/>
          <w:bCs/>
        </w:rPr>
        <w:tab/>
      </w:r>
      <w:r w:rsidRPr="00EA701B">
        <w:rPr>
          <w:b/>
          <w:bCs/>
        </w:rPr>
        <w:tab/>
      </w:r>
      <w:r w:rsidRPr="00EA701B">
        <w:rPr>
          <w:b/>
          <w:bCs/>
        </w:rPr>
        <w:tab/>
      </w:r>
      <w:r w:rsidRPr="00EA701B">
        <w:rPr>
          <w:b/>
          <w:bCs/>
        </w:rPr>
        <w:tab/>
      </w:r>
    </w:p>
    <w:p w:rsidR="00ED00B9" w:rsidRPr="00EA701B">
      <w:pPr>
        <w:rPr>
          <w:b/>
          <w:bCs/>
        </w:rPr>
      </w:pPr>
    </w:p>
    <w:p w:rsidR="00ED00B9" w:rsidRPr="00EA701B">
      <w:pPr>
        <w:rPr>
          <w:b/>
          <w:bCs/>
        </w:rPr>
      </w:pPr>
    </w:p>
    <w:p w:rsidR="00530DBC" w:rsidRPr="00EA701B" w:rsidP="00ED00B9">
      <w:pPr>
        <w:ind w:firstLine="720"/>
        <w:rPr>
          <w:b/>
          <w:bCs/>
        </w:rPr>
      </w:pPr>
      <w:r w:rsidRPr="00EA701B">
        <w:rPr>
          <w:b/>
          <w:bCs/>
        </w:rPr>
        <w:t>[Connecting Transmission Owner Address]</w:t>
      </w:r>
    </w:p>
    <w:p w:rsidR="00530DBC" w:rsidRPr="00EA701B">
      <w:pPr>
        <w:rPr>
          <w:b/>
          <w:bCs/>
        </w:rPr>
      </w:pPr>
    </w:p>
    <w:p w:rsidR="00530DBC" w:rsidRPr="00EA701B">
      <w:pPr>
        <w:rPr>
          <w:b/>
          <w:bCs/>
        </w:rPr>
      </w:pPr>
    </w:p>
    <w:p w:rsidR="00530DBC" w:rsidRPr="00EA701B">
      <w:pPr>
        <w:ind w:left="1440" w:hanging="720"/>
      </w:pPr>
      <w:r w:rsidRPr="00EA701B">
        <w:t>Re:</w:t>
      </w:r>
      <w:r w:rsidRPr="00EA701B">
        <w:tab/>
        <w:t>_____________ Large Generating Facility</w:t>
      </w:r>
    </w:p>
    <w:p w:rsidR="00530DBC" w:rsidRPr="00EA701B"/>
    <w:p w:rsidR="00530DBC" w:rsidRPr="00EA701B"/>
    <w:p w:rsidR="00530DBC" w:rsidRPr="00EA701B">
      <w:r w:rsidRPr="00EA701B">
        <w:tab/>
        <w:t>Dear __________________:</w:t>
      </w:r>
    </w:p>
    <w:p w:rsidR="00530DBC" w:rsidRPr="00EA701B">
      <w:pPr>
        <w:rPr>
          <w:b/>
          <w:bCs/>
        </w:rPr>
      </w:pPr>
    </w:p>
    <w:p w:rsidR="00530DBC" w:rsidRPr="00EA701B">
      <w:r w:rsidRPr="00EA701B">
        <w:t xml:space="preserve">On </w:t>
      </w:r>
      <w:r w:rsidRPr="00EA701B">
        <w:rPr>
          <w:b/>
          <w:bCs/>
        </w:rPr>
        <w:t xml:space="preserve">[Date] [Developer] </w:t>
      </w:r>
      <w:r w:rsidRPr="00EA701B">
        <w:t xml:space="preserve">has completed Trial Operation of Unit No.  ___.  This letter confirms that [Developer] commenced Commercial Operation of Unit No.  ___ at the Large Generating Facility, effective as of </w:t>
      </w:r>
      <w:r w:rsidRPr="00EA701B">
        <w:rPr>
          <w:b/>
          <w:bCs/>
        </w:rPr>
        <w:t>[Date plus one day]</w:t>
      </w:r>
      <w:r w:rsidRPr="00EA701B">
        <w:t>.</w:t>
      </w:r>
    </w:p>
    <w:p w:rsidR="00530DBC" w:rsidRPr="00EA701B">
      <w:r w:rsidRPr="00EA701B">
        <w:tab/>
        <w:t>Thank you.</w:t>
      </w:r>
    </w:p>
    <w:p w:rsidR="00530DBC" w:rsidRPr="00EA701B"/>
    <w:p w:rsidR="00530DBC" w:rsidRPr="00EA701B"/>
    <w:p w:rsidR="00530DBC" w:rsidRPr="00EA701B"/>
    <w:p w:rsidR="00530DBC" w:rsidRPr="00EA701B">
      <w:pPr>
        <w:rPr>
          <w:b/>
          <w:bCs/>
        </w:rPr>
      </w:pPr>
      <w:r w:rsidRPr="00EA701B">
        <w:tab/>
      </w:r>
      <w:r w:rsidRPr="00EA701B">
        <w:rPr>
          <w:b/>
          <w:bCs/>
        </w:rPr>
        <w:t>[Signature]</w:t>
      </w:r>
    </w:p>
    <w:p w:rsidR="00530DBC" w:rsidRPr="00EA701B"/>
    <w:p w:rsidR="00530DBC" w:rsidRPr="00EA701B"/>
    <w:p w:rsidR="00530DBC" w:rsidRPr="00EA701B"/>
    <w:p w:rsidR="00530DBC" w:rsidRPr="00EA701B">
      <w:pPr>
        <w:rPr>
          <w:b/>
          <w:bCs/>
        </w:rPr>
      </w:pPr>
      <w:r w:rsidRPr="00EA701B">
        <w:tab/>
      </w:r>
      <w:r w:rsidRPr="00EA701B">
        <w:rPr>
          <w:b/>
          <w:bCs/>
        </w:rPr>
        <w:t>[Developer Representative]</w:t>
      </w:r>
    </w:p>
    <w:p w:rsidR="00530DBC" w:rsidRPr="00EA701B">
      <w:pPr>
        <w:jc w:val="center"/>
      </w:pPr>
    </w:p>
    <w:p w:rsidR="00530DBC" w:rsidRPr="00EA701B"/>
    <w:p w:rsidR="00530DBC" w:rsidRPr="00EA701B">
      <w:pPr>
        <w:pStyle w:val="Heading3"/>
      </w:pPr>
      <w:bookmarkStart w:id="5436" w:name="_Toc262657665"/>
      <w:r w:rsidRPr="00EA701B">
        <w:br w:type="page"/>
        <w:t xml:space="preserve">APPENDIX F – </w:t>
      </w:r>
      <w:bookmarkEnd w:id="5436"/>
      <w:r w:rsidRPr="00EA701B">
        <w:t>ADDRESSES FOR DELIVERY OF NOTICES AND BILLINGS</w:t>
      </w:r>
    </w:p>
    <w:p w:rsidR="00530DBC" w:rsidRPr="00EA701B">
      <w:pPr>
        <w:rPr>
          <w:b/>
          <w:bCs/>
        </w:rPr>
      </w:pPr>
      <w:r w:rsidRPr="00EA701B">
        <w:rPr>
          <w:b/>
          <w:bCs/>
        </w:rPr>
        <w:t>Notices:.</w:t>
      </w:r>
    </w:p>
    <w:p w:rsidR="00530DBC" w:rsidRPr="00EA701B"/>
    <w:p w:rsidR="00530DBC" w:rsidRPr="00EA701B">
      <w:r w:rsidRPr="00EA701B">
        <w:tab/>
      </w:r>
      <w:r w:rsidRPr="00EA701B">
        <w:rPr>
          <w:u w:val="single"/>
        </w:rPr>
        <w:t>NYISO</w:t>
      </w:r>
      <w:r w:rsidRPr="00EA701B">
        <w:t>:</w:t>
      </w:r>
    </w:p>
    <w:p w:rsidR="00530DBC" w:rsidRPr="00EA701B"/>
    <w:p w:rsidR="00530DBC" w:rsidRPr="00EA701B">
      <w:r w:rsidRPr="00EA701B">
        <w:tab/>
      </w:r>
      <w:r w:rsidRPr="00EA701B">
        <w:tab/>
        <w:t>[To be supplied.]</w:t>
      </w:r>
    </w:p>
    <w:p w:rsidR="00530DBC" w:rsidRPr="00EA701B"/>
    <w:p w:rsidR="00530DBC" w:rsidRPr="00EA701B">
      <w:r w:rsidRPr="00EA701B">
        <w:tab/>
      </w:r>
      <w:r w:rsidRPr="00EA701B">
        <w:rPr>
          <w:u w:val="single"/>
        </w:rPr>
        <w:t>Connecting Transmission Owner</w:t>
      </w:r>
      <w:r w:rsidRPr="00EA701B">
        <w:t>:</w:t>
      </w:r>
    </w:p>
    <w:p w:rsidR="00530DBC" w:rsidRPr="00EA701B"/>
    <w:p w:rsidR="00530DBC" w:rsidRPr="00EA701B"/>
    <w:p w:rsidR="00530DBC" w:rsidRPr="00EA701B">
      <w:r w:rsidRPr="00EA701B">
        <w:tab/>
      </w:r>
      <w:r w:rsidRPr="00EA701B">
        <w:tab/>
        <w:t>[To be supplied.]</w:t>
      </w:r>
    </w:p>
    <w:p w:rsidR="00530DBC" w:rsidRPr="00EA701B"/>
    <w:p w:rsidR="00530DBC" w:rsidRPr="00EA701B"/>
    <w:p w:rsidR="00530DBC" w:rsidRPr="00EA701B">
      <w:r w:rsidRPr="00EA701B">
        <w:tab/>
      </w:r>
      <w:r w:rsidRPr="00EA701B">
        <w:rPr>
          <w:u w:val="single"/>
        </w:rPr>
        <w:t>Developer</w:t>
      </w:r>
      <w:r w:rsidRPr="00EA701B">
        <w:t>:</w:t>
      </w:r>
    </w:p>
    <w:p w:rsidR="00530DBC" w:rsidRPr="00EA701B"/>
    <w:p w:rsidR="00530DBC" w:rsidRPr="00EA701B">
      <w:r w:rsidRPr="00EA701B">
        <w:tab/>
      </w:r>
      <w:r w:rsidRPr="00EA701B">
        <w:tab/>
        <w:t>[To be supplied.]</w:t>
      </w:r>
    </w:p>
    <w:p w:rsidR="00530DBC" w:rsidRPr="00EA701B"/>
    <w:p w:rsidR="00530DBC" w:rsidRPr="00EA701B"/>
    <w:p w:rsidR="00530DBC" w:rsidRPr="00EA701B">
      <w:pPr>
        <w:rPr>
          <w:b/>
          <w:bCs/>
        </w:rPr>
      </w:pPr>
      <w:smartTag w:uri="urn:schemas-microsoft-com:office:smarttags" w:element="place">
        <w:smartTag w:uri="urn:schemas-microsoft-com:office:smarttags" w:element="City">
          <w:r w:rsidRPr="00EA701B">
            <w:rPr>
              <w:b/>
              <w:bCs/>
            </w:rPr>
            <w:t>Billings</w:t>
          </w:r>
        </w:smartTag>
      </w:smartTag>
      <w:r w:rsidRPr="00EA701B">
        <w:rPr>
          <w:b/>
          <w:bCs/>
        </w:rPr>
        <w:t xml:space="preserve"> and Payments:</w:t>
      </w:r>
    </w:p>
    <w:p w:rsidR="00530DBC" w:rsidRPr="00EA701B"/>
    <w:p w:rsidR="00530DBC" w:rsidRPr="00EA701B"/>
    <w:p w:rsidR="00530DBC" w:rsidRPr="00EA701B">
      <w:r w:rsidRPr="00EA701B">
        <w:tab/>
      </w:r>
      <w:r w:rsidRPr="00EA701B">
        <w:rPr>
          <w:u w:val="single"/>
        </w:rPr>
        <w:t>Connecting Transmission Owner</w:t>
      </w:r>
      <w:r w:rsidRPr="00EA701B">
        <w:t>:</w:t>
      </w:r>
    </w:p>
    <w:p w:rsidR="00530DBC" w:rsidRPr="00EA701B"/>
    <w:p w:rsidR="00530DBC" w:rsidRPr="00EA701B">
      <w:r w:rsidRPr="00EA701B">
        <w:tab/>
      </w:r>
      <w:r w:rsidRPr="00EA701B">
        <w:tab/>
        <w:t>[To be supplied.]</w:t>
      </w:r>
    </w:p>
    <w:p w:rsidR="00530DBC" w:rsidRPr="00EA701B"/>
    <w:p w:rsidR="00530DBC" w:rsidRPr="00EA701B"/>
    <w:p w:rsidR="00530DBC" w:rsidRPr="00EA701B">
      <w:r w:rsidRPr="00EA701B">
        <w:tab/>
      </w:r>
      <w:r w:rsidRPr="00EA701B">
        <w:rPr>
          <w:u w:val="single"/>
        </w:rPr>
        <w:t>Developer</w:t>
      </w:r>
      <w:r w:rsidRPr="00EA701B">
        <w:t>:</w:t>
      </w:r>
    </w:p>
    <w:p w:rsidR="00530DBC" w:rsidRPr="00EA701B"/>
    <w:p w:rsidR="00530DBC" w:rsidRPr="00EA701B">
      <w:r w:rsidRPr="00EA701B">
        <w:tab/>
      </w:r>
      <w:r w:rsidRPr="00EA701B">
        <w:tab/>
        <w:t>[To be supplied.]</w:t>
      </w:r>
    </w:p>
    <w:p w:rsidR="00530DBC" w:rsidRPr="00EA701B"/>
    <w:p w:rsidR="00530DBC" w:rsidRPr="00EA701B"/>
    <w:p w:rsidR="00530DBC" w:rsidRPr="00EA701B">
      <w:pPr>
        <w:rPr>
          <w:b/>
          <w:bCs/>
        </w:rPr>
      </w:pPr>
      <w:r w:rsidRPr="00EA701B">
        <w:rPr>
          <w:b/>
          <w:bCs/>
        </w:rPr>
        <w:t>Alternative Forms of Delivery of Notices (telephone, facsimile or email):</w:t>
      </w:r>
    </w:p>
    <w:p w:rsidR="00530DBC" w:rsidRPr="00EA701B"/>
    <w:p w:rsidR="00530DBC" w:rsidRPr="00EA701B"/>
    <w:p w:rsidR="00530DBC" w:rsidRPr="00EA701B">
      <w:r w:rsidRPr="00EA701B">
        <w:tab/>
      </w:r>
      <w:r w:rsidRPr="00EA701B">
        <w:rPr>
          <w:u w:val="single"/>
        </w:rPr>
        <w:t>NYISO</w:t>
      </w:r>
      <w:r w:rsidRPr="00EA701B">
        <w:t>:</w:t>
      </w:r>
    </w:p>
    <w:p w:rsidR="00530DBC" w:rsidRPr="00EA701B"/>
    <w:p w:rsidR="00530DBC" w:rsidRPr="00EA701B">
      <w:r w:rsidRPr="00EA701B">
        <w:tab/>
      </w:r>
      <w:r w:rsidRPr="00EA701B">
        <w:tab/>
        <w:t>[To be supplied.]</w:t>
      </w:r>
    </w:p>
    <w:p w:rsidR="00530DBC" w:rsidRPr="00EA701B"/>
    <w:p w:rsidR="00530DBC" w:rsidRPr="00EA701B">
      <w:r w:rsidRPr="00EA701B">
        <w:tab/>
      </w:r>
      <w:r w:rsidRPr="00EA701B">
        <w:rPr>
          <w:u w:val="single"/>
        </w:rPr>
        <w:t>Connecting Transmission Owner</w:t>
      </w:r>
      <w:r w:rsidRPr="00EA701B">
        <w:t>:</w:t>
      </w:r>
    </w:p>
    <w:p w:rsidR="00530DBC" w:rsidRPr="00EA701B"/>
    <w:p w:rsidR="00530DBC" w:rsidRPr="00EA701B">
      <w:r w:rsidRPr="00EA701B">
        <w:tab/>
      </w:r>
      <w:r w:rsidRPr="00EA701B">
        <w:tab/>
        <w:t>[To be supplied.]</w:t>
      </w:r>
    </w:p>
    <w:p w:rsidR="00530DBC" w:rsidRPr="00EA701B"/>
    <w:p w:rsidR="00530DBC" w:rsidRPr="00EA701B"/>
    <w:p w:rsidR="00530DBC" w:rsidRPr="00EA701B">
      <w:r w:rsidRPr="00EA701B">
        <w:tab/>
      </w:r>
      <w:r w:rsidRPr="00EA701B">
        <w:rPr>
          <w:u w:val="single"/>
        </w:rPr>
        <w:t>Developer</w:t>
      </w:r>
      <w:r w:rsidRPr="00EA701B">
        <w:t>:</w:t>
      </w:r>
    </w:p>
    <w:p w:rsidR="00530DBC" w:rsidRPr="00EA701B"/>
    <w:p w:rsidR="00B0657A" w:rsidP="001B37FF">
      <w:r w:rsidRPr="00EA701B">
        <w:tab/>
      </w:r>
      <w:r w:rsidRPr="00EA701B">
        <w:tab/>
        <w:t>[To be supplied.]</w:t>
      </w:r>
      <w:bookmarkStart w:id="5437" w:name="_Toc262657666"/>
    </w:p>
    <w:p w:rsidR="00B0657A" w:rsidP="001B37FF"/>
    <w:p w:rsidR="00530DBC" w:rsidRPr="00EA701B" w:rsidP="001B37FF">
      <w:pPr>
        <w:rPr>
          <w:del w:id="5438" w:author="Author" w:date="2017-04-20T12:56:00Z"/>
        </w:rPr>
      </w:pPr>
      <w:ins w:id="5439" w:author="Author" w:date="2017-04-20T12:56:00Z">
        <w:r w:rsidRPr="00EA701B">
          <w:t xml:space="preserve"> </w:t>
        </w:r>
      </w:ins>
      <w:del w:id="5440" w:author="Author" w:date="2017-04-20T12:56:00Z">
        <w:r w:rsidRPr="00EA701B">
          <w:delText xml:space="preserve">APPENDIX G – </w:delText>
        </w:r>
      </w:del>
      <w:bookmarkEnd w:id="5437"/>
      <w:del w:id="5441" w:author="Author" w:date="2017-04-20T12:56:00Z">
        <w:r w:rsidRPr="00EA701B">
          <w:tab/>
          <w:delText>INTERCONNECTION REQUIREMENTS FOR A WIND GENERATING PLANT</w:delText>
        </w:r>
      </w:del>
    </w:p>
    <w:p w:rsidR="00530DBC" w:rsidRPr="00EA701B" w:rsidP="00B0657A">
      <w:pPr>
        <w:pStyle w:val="Heading3"/>
        <w:keepNext w:val="0"/>
        <w:keepLines w:val="0"/>
        <w:tabs>
          <w:tab w:val="clear" w:pos="1080"/>
          <w:tab w:val="left" w:pos="1800"/>
        </w:tabs>
        <w:ind w:left="1800" w:hanging="1800"/>
        <w:rPr>
          <w:del w:id="5442" w:author="Author" w:date="2017-04-20T12:56:00Z"/>
        </w:rPr>
      </w:pPr>
      <w:del w:id="5443" w:author="Author" w:date="2017-04-20T12:56:00Z">
        <w:r w:rsidRPr="00EA701B">
          <w:delText xml:space="preserve">Appendix G sets forth requirements and provisions specific to a wind generating plant.  All other requirements of this LGIA continue to apply to wind generating plant interconnections. </w:delText>
        </w:r>
      </w:del>
    </w:p>
    <w:p w:rsidR="00530DBC" w:rsidRPr="00EA701B" w:rsidP="00250F2D">
      <w:pPr>
        <w:pStyle w:val="Heading3"/>
        <w:tabs>
          <w:tab w:val="clear" w:pos="1080"/>
          <w:tab w:val="left" w:pos="1800"/>
        </w:tabs>
        <w:ind w:left="1800" w:hanging="1800"/>
        <w:rPr>
          <w:del w:id="5444" w:author="Author" w:date="2017-04-20T12:56:00Z"/>
          <w:b w:val="0"/>
        </w:rPr>
      </w:pPr>
      <w:del w:id="5445" w:author="Author" w:date="2017-04-20T12:56:00Z">
        <w:r w:rsidRPr="00EA701B">
          <w:rPr>
            <w:b w:val="0"/>
          </w:rPr>
          <w:delText>A.</w:delText>
        </w:r>
      </w:del>
      <w:del w:id="5446" w:author="Author" w:date="2017-04-20T12:56:00Z">
        <w:r w:rsidRPr="00EA701B">
          <w:tab/>
        </w:r>
      </w:del>
      <w:del w:id="5447" w:author="Author" w:date="2017-04-20T12:56:00Z">
        <w:r w:rsidRPr="00EA701B">
          <w:rPr>
            <w:b w:val="0"/>
            <w:u w:val="single"/>
          </w:rPr>
          <w:delText>Technical Standards Applicable to a Wind Generating Plant</w:delText>
        </w:r>
      </w:del>
      <w:del w:id="5448" w:author="Author" w:date="2017-04-20T12:56:00Z">
        <w:r w:rsidRPr="00EA701B">
          <w:rPr>
            <w:b w:val="0"/>
          </w:rPr>
          <w:delText xml:space="preserve"> </w:delText>
        </w:r>
      </w:del>
    </w:p>
    <w:p w:rsidR="00530DBC" w:rsidRPr="00EA701B" w:rsidP="00250F2D">
      <w:pPr>
        <w:pStyle w:val="Heading3"/>
        <w:tabs>
          <w:tab w:val="clear" w:pos="1080"/>
          <w:tab w:val="left" w:pos="1800"/>
        </w:tabs>
        <w:ind w:left="1800" w:hanging="1800"/>
        <w:rPr>
          <w:del w:id="5449" w:author="Author" w:date="2017-04-20T12:56:00Z"/>
          <w:b w:val="0"/>
          <w:u w:val="single"/>
        </w:rPr>
      </w:pPr>
      <w:del w:id="5450" w:author="Author" w:date="2017-04-20T12:56:00Z">
        <w:r w:rsidRPr="00EA701B">
          <w:tab/>
        </w:r>
      </w:del>
      <w:del w:id="5451" w:author="Author" w:date="2017-04-20T12:56:00Z">
        <w:r w:rsidRPr="00EA701B">
          <w:rPr>
            <w:b w:val="0"/>
          </w:rPr>
          <w:delText>i.</w:delText>
        </w:r>
      </w:del>
      <w:del w:id="5452" w:author="Author" w:date="2017-04-20T12:56:00Z">
        <w:r w:rsidRPr="00EA701B">
          <w:rPr>
            <w:b w:val="0"/>
          </w:rPr>
          <w:tab/>
        </w:r>
      </w:del>
      <w:del w:id="5453" w:author="Author" w:date="2017-04-20T12:56:00Z">
        <w:r w:rsidRPr="00EA701B">
          <w:rPr>
            <w:b w:val="0"/>
            <w:u w:val="single"/>
          </w:rPr>
          <w:delText>Low Voltage Ride-Through (LVRT) Capability</w:delText>
        </w:r>
      </w:del>
    </w:p>
    <w:p w:rsidR="00530DBC" w:rsidRPr="00EA701B" w:rsidP="00B0657A">
      <w:pPr>
        <w:pStyle w:val="Heading3"/>
        <w:keepNext w:val="0"/>
        <w:keepLines w:val="0"/>
        <w:tabs>
          <w:tab w:val="clear" w:pos="1080"/>
          <w:tab w:val="left" w:pos="1800"/>
        </w:tabs>
        <w:ind w:left="1800" w:hanging="1800"/>
        <w:rPr>
          <w:del w:id="5454" w:author="Author" w:date="2017-04-20T12:56:00Z"/>
        </w:rPr>
      </w:pPr>
      <w:del w:id="5455" w:author="Author" w:date="2017-04-20T12:56:00Z">
        <w:r w:rsidRPr="00EA701B">
          <w:delText>A wind generating plant shall be able to remain online during voltage disturbances up to the time periods and associated voltage levels set forth in the standard below. The LVRT standard provides for a transition period standard and a post-transition period standard.</w:delText>
        </w:r>
      </w:del>
    </w:p>
    <w:p w:rsidR="00530DBC" w:rsidRPr="00EA701B" w:rsidP="00250F2D">
      <w:pPr>
        <w:pStyle w:val="Heading3"/>
        <w:tabs>
          <w:tab w:val="clear" w:pos="1080"/>
          <w:tab w:val="left" w:pos="1800"/>
        </w:tabs>
        <w:ind w:left="1800" w:hanging="1800"/>
        <w:rPr>
          <w:del w:id="5456" w:author="Author" w:date="2017-04-20T12:56:00Z"/>
        </w:rPr>
      </w:pPr>
      <w:del w:id="5457" w:author="Author" w:date="2017-04-20T12:56:00Z">
        <w:r w:rsidRPr="00EA701B">
          <w:tab/>
        </w:r>
      </w:del>
      <w:del w:id="5458" w:author="Author" w:date="2017-04-20T12:56:00Z">
        <w:r w:rsidRPr="00EA701B">
          <w:rPr>
            <w:b w:val="0"/>
            <w:u w:val="single"/>
          </w:rPr>
          <w:delText>Transition Period LVRT Standard</w:delText>
        </w:r>
      </w:del>
    </w:p>
    <w:p w:rsidR="00530DBC" w:rsidRPr="00EA701B" w:rsidP="00250F2D">
      <w:pPr>
        <w:pStyle w:val="Heading3"/>
        <w:tabs>
          <w:tab w:val="clear" w:pos="1080"/>
          <w:tab w:val="left" w:pos="1800"/>
        </w:tabs>
        <w:ind w:left="1800" w:hanging="1800"/>
        <w:rPr>
          <w:del w:id="5459" w:author="Author" w:date="2017-04-20T12:56:00Z"/>
        </w:rPr>
      </w:pPr>
      <w:del w:id="5460" w:author="Author" w:date="2017-04-20T12:56:00Z">
        <w:r w:rsidRPr="00EA701B">
          <w:delText xml:space="preserve">The transition period standard applies to wind generating plants subject to FERC Order 661 that have either: (i) interconnection agreements signed and filed with the Commission, filed with the Commission in unexecuted form, finally executed as conforming agreements, or filed with the Commission as non-conforming agreements between January 1, 2006 and December 31, 2006, with a scheduled in-service date no later than December 31, 2007, or (ii) wind </w:delText>
        </w:r>
      </w:del>
    </w:p>
    <w:p w:rsidR="00530DBC" w:rsidRPr="00EA701B" w:rsidP="00250F2D">
      <w:pPr>
        <w:pStyle w:val="Heading3"/>
        <w:tabs>
          <w:tab w:val="clear" w:pos="1080"/>
          <w:tab w:val="left" w:pos="1800"/>
        </w:tabs>
        <w:ind w:left="1800" w:hanging="1800"/>
        <w:rPr>
          <w:del w:id="5461" w:author="Author" w:date="2017-04-20T12:56:00Z"/>
        </w:rPr>
      </w:pPr>
      <w:del w:id="5462" w:author="Author" w:date="2017-04-20T12:56:00Z">
        <w:r w:rsidRPr="00EA701B">
          <w:delText>generating turbines subject to a wind turbine procurement contract executed prior to December 31, 2005, for delivery through 2007.</w:delText>
        </w:r>
      </w:del>
    </w:p>
    <w:p w:rsidR="00530DBC" w:rsidRPr="00EA701B" w:rsidP="00B0657A">
      <w:pPr>
        <w:pStyle w:val="Heading3"/>
        <w:keepNext w:val="0"/>
        <w:keepLines w:val="0"/>
        <w:tabs>
          <w:tab w:val="clear" w:pos="1080"/>
          <w:tab w:val="left" w:pos="1800"/>
        </w:tabs>
        <w:ind w:left="1800" w:hanging="1800"/>
        <w:rPr>
          <w:del w:id="5463" w:author="Author" w:date="2017-04-20T12:56:00Z"/>
        </w:rPr>
      </w:pPr>
      <w:del w:id="5464" w:author="Author" w:date="2017-04-20T12:56:00Z">
        <w:r w:rsidRPr="00EA701B">
          <w:delText>1.</w:delText>
        </w:r>
      </w:del>
      <w:del w:id="5465" w:author="Author" w:date="2017-04-20T12:56:00Z">
        <w:r w:rsidRPr="00EA701B">
          <w:tab/>
          <w:delText>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Connecting Transmission Owner for the Transmission District to which the wind generating plant will be interconnected.  The maximum clearing time the wind generating plant shall be required to withstand for a three-phase fault shall be 9 cycles at a voltage as low as 0.15 p.u., as measured at the high side of the wind generating plant step-up transformer (i.e. the transformer that steps the voltage up to the transmission interconnection voltage or “GSU”), after which, if the fault remains following the location-specific normal clearing time for three-phase faults, the wind generating plant may disconnect from the transmission system.</w:delText>
        </w:r>
      </w:del>
    </w:p>
    <w:p w:rsidR="00530DBC" w:rsidRPr="00EA701B" w:rsidP="00B0657A">
      <w:pPr>
        <w:pStyle w:val="Heading3"/>
        <w:keepNext w:val="0"/>
        <w:keepLines w:val="0"/>
        <w:tabs>
          <w:tab w:val="clear" w:pos="1080"/>
          <w:tab w:val="left" w:pos="1800"/>
        </w:tabs>
        <w:ind w:left="1800" w:hanging="1800"/>
        <w:rPr>
          <w:del w:id="5466" w:author="Author" w:date="2017-04-20T12:56:00Z"/>
        </w:rPr>
      </w:pPr>
      <w:del w:id="5467" w:author="Author" w:date="2017-04-20T12:56:00Z">
        <w:r w:rsidRPr="00EA701B">
          <w:delText>2.</w:delText>
        </w:r>
      </w:del>
      <w:del w:id="5468" w:author="Author" w:date="2017-04-20T12:56:00Z">
        <w:r w:rsidRPr="00EA701B">
          <w:tab/>
          <w:delText>This requirement does not apply to faults that would occur between the wind generator terminals and the high side of the GSU or to faults that would result in a voltage lower than 0.15 per unit on the high side of the GSU serving the facility.</w:delText>
        </w:r>
      </w:del>
    </w:p>
    <w:p w:rsidR="00530DBC" w:rsidRPr="00EA701B" w:rsidP="00B0657A">
      <w:pPr>
        <w:pStyle w:val="Heading3"/>
        <w:keepNext w:val="0"/>
        <w:keepLines w:val="0"/>
        <w:tabs>
          <w:tab w:val="clear" w:pos="1080"/>
          <w:tab w:val="left" w:pos="1800"/>
        </w:tabs>
        <w:ind w:left="1800" w:hanging="1800"/>
        <w:rPr>
          <w:del w:id="5469" w:author="Author" w:date="2017-04-20T12:56:00Z"/>
        </w:rPr>
      </w:pPr>
      <w:del w:id="5470" w:author="Author" w:date="2017-04-20T12:56:00Z">
        <w:r w:rsidRPr="00EA701B">
          <w:delText>3.</w:delText>
        </w:r>
      </w:del>
      <w:del w:id="5471" w:author="Author" w:date="2017-04-20T12:56:00Z">
        <w:r w:rsidRPr="00EA701B">
          <w:tab/>
          <w:delText>Wind generating plants may be tripped after the fault period if this action is intended as part of a special protection system.</w:delText>
        </w:r>
      </w:del>
    </w:p>
    <w:p w:rsidR="00530DBC" w:rsidRPr="00EA701B" w:rsidP="00B0657A">
      <w:pPr>
        <w:pStyle w:val="Heading3"/>
        <w:keepNext w:val="0"/>
        <w:keepLines w:val="0"/>
        <w:tabs>
          <w:tab w:val="clear" w:pos="1080"/>
          <w:tab w:val="left" w:pos="1800"/>
        </w:tabs>
        <w:ind w:left="1800" w:hanging="1800"/>
        <w:rPr>
          <w:del w:id="5472" w:author="Author" w:date="2017-04-20T12:56:00Z"/>
        </w:rPr>
      </w:pPr>
      <w:del w:id="5473" w:author="Author" w:date="2017-04-20T12:56:00Z">
        <w:r w:rsidRPr="00EA701B">
          <w:delText>4.</w:delText>
        </w:r>
      </w:del>
      <w:del w:id="5474" w:author="Author" w:date="2017-04-20T12:56:00Z">
        <w:r w:rsidRPr="00EA701B">
          <w:tab/>
          <w:delText>Wind generating plants may meet the LVRT requirements of this standard by the performance of the generators or by installing additional equipment (e.g., Static VAr Compensator, etc.) within the wind generating plant or by a combination of generator performance and additional equipment.</w:delText>
        </w:r>
      </w:del>
    </w:p>
    <w:p w:rsidR="00530DBC" w:rsidRPr="00EA701B" w:rsidP="00B0657A">
      <w:pPr>
        <w:pStyle w:val="Heading3"/>
        <w:keepNext w:val="0"/>
        <w:keepLines w:val="0"/>
        <w:tabs>
          <w:tab w:val="clear" w:pos="1080"/>
          <w:tab w:val="left" w:pos="1800"/>
        </w:tabs>
        <w:ind w:left="1800" w:hanging="1800"/>
        <w:rPr>
          <w:del w:id="5475" w:author="Author" w:date="2017-04-20T12:56:00Z"/>
        </w:rPr>
      </w:pPr>
      <w:del w:id="5476" w:author="Author" w:date="2017-04-20T12:56:00Z">
        <w:r w:rsidRPr="00EA701B">
          <w:delText>5.</w:delText>
        </w:r>
      </w:del>
      <w:del w:id="5477" w:author="Author" w:date="2017-04-20T12:56:00Z">
        <w:r w:rsidRPr="00EA701B">
          <w:tab/>
          <w:delText xml:space="preserve">Existing individual generator units that are, or have been, interconnected to the network at the same location at the effective date of the Appendix G LVRT </w:delText>
        </w:r>
      </w:del>
      <w:del w:id="5478" w:author="Author" w:date="2017-04-20T12:55:00Z">
        <w:r w:rsidRPr="00EA701B">
          <w:delText>S</w:delText>
        </w:r>
      </w:del>
      <w:del w:id="5479" w:author="Author" w:date="2017-04-20T12:56:00Z">
        <w:r w:rsidRPr="00EA701B">
          <w:delText xml:space="preserve">tandard are exempt from meeting the Appendix G LVRT </w:delText>
        </w:r>
      </w:del>
      <w:del w:id="5480" w:author="Author" w:date="2017-04-20T12:55:00Z">
        <w:r w:rsidRPr="00EA701B">
          <w:delText>S</w:delText>
        </w:r>
      </w:del>
      <w:del w:id="5481" w:author="Author" w:date="2017-04-20T12:56:00Z">
        <w:r w:rsidRPr="00EA701B">
          <w:delText xml:space="preserve">tandard for the remaining life of the existing generation equipment. Existing individual generator units that are replaced are required to meet the Appendix G LVRT </w:delText>
        </w:r>
      </w:del>
      <w:del w:id="5482" w:author="Author" w:date="2017-04-20T12:55:00Z">
        <w:r w:rsidRPr="00EA701B">
          <w:delText>S</w:delText>
        </w:r>
      </w:del>
      <w:del w:id="5483" w:author="Author" w:date="2017-04-20T12:56:00Z">
        <w:r w:rsidRPr="00EA701B">
          <w:delText>tandard.</w:delText>
        </w:r>
      </w:del>
    </w:p>
    <w:p w:rsidR="00530DBC" w:rsidRPr="00EA701B" w:rsidP="00250F2D">
      <w:pPr>
        <w:pStyle w:val="Heading3"/>
        <w:tabs>
          <w:tab w:val="clear" w:pos="1080"/>
          <w:tab w:val="left" w:pos="1800"/>
        </w:tabs>
        <w:ind w:left="1800" w:hanging="1800"/>
        <w:rPr>
          <w:del w:id="5484" w:author="Author" w:date="2017-04-20T12:56:00Z"/>
        </w:rPr>
      </w:pPr>
      <w:del w:id="5485" w:author="Author" w:date="2017-04-20T12:56:00Z">
        <w:r w:rsidRPr="00EA701B">
          <w:rPr>
            <w:b w:val="0"/>
            <w:u w:val="single"/>
          </w:rPr>
          <w:delText>Post-transition Period LVRT Standard</w:delText>
        </w:r>
      </w:del>
    </w:p>
    <w:p w:rsidR="00530DBC" w:rsidRPr="00EA701B" w:rsidP="00B0657A">
      <w:pPr>
        <w:pStyle w:val="Heading3"/>
        <w:keepNext w:val="0"/>
        <w:keepLines w:val="0"/>
        <w:tabs>
          <w:tab w:val="clear" w:pos="1080"/>
          <w:tab w:val="left" w:pos="1800"/>
        </w:tabs>
        <w:ind w:left="1800" w:hanging="1800"/>
        <w:rPr>
          <w:del w:id="5486" w:author="Author" w:date="2017-04-20T12:56:00Z"/>
        </w:rPr>
      </w:pPr>
      <w:del w:id="5487" w:author="Author" w:date="2017-04-20T12:56:00Z">
        <w:r w:rsidRPr="00EA701B">
          <w:delText>All wind generating plants subject to FERC Order No. 661 and not covered by the transition period described above must meet the following requirements:</w:delText>
        </w:r>
      </w:del>
    </w:p>
    <w:p w:rsidR="00530DBC" w:rsidRPr="00EA701B" w:rsidP="00250F2D">
      <w:pPr>
        <w:pStyle w:val="Heading3"/>
        <w:tabs>
          <w:tab w:val="clear" w:pos="1080"/>
          <w:tab w:val="left" w:pos="1800"/>
        </w:tabs>
        <w:ind w:left="1800" w:hanging="1800"/>
        <w:rPr>
          <w:del w:id="5488" w:author="Author" w:date="2017-04-20T12:56:00Z"/>
        </w:rPr>
      </w:pPr>
      <w:del w:id="5489" w:author="Author" w:date="2017-04-20T12:56:00Z">
        <w:r w:rsidRPr="00EA701B">
          <w:delText>1.</w:delText>
        </w:r>
      </w:del>
      <w:del w:id="5490" w:author="Author" w:date="2017-04-20T12:56:00Z">
        <w:r w:rsidRPr="00EA701B">
          <w:tab/>
          <w:delText>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Connecting Transmission Owner for the Transmission District to which the wind generating plant will be interconnected.  The maximum clearing time the wind generating plant shall be required to withstand for a three-phase fault shall be 9 cycles after which, if the fault remains following the location-specific normal clearing time for three-phase faults, the wind generating plant may disconnect from the transmission system.  A wind generating plant shall remain interconnected during such a fault on the transmission system for a voltage level as low as zero volts, as measured at the high voltage side of the wind GSU.</w:delText>
        </w:r>
      </w:del>
    </w:p>
    <w:p w:rsidR="00530DBC" w:rsidRPr="00EA701B" w:rsidP="00250F2D">
      <w:pPr>
        <w:pStyle w:val="Heading3"/>
        <w:tabs>
          <w:tab w:val="clear" w:pos="1080"/>
          <w:tab w:val="left" w:pos="1800"/>
        </w:tabs>
        <w:ind w:left="1800" w:hanging="1800"/>
        <w:rPr>
          <w:del w:id="5491" w:author="Author" w:date="2017-04-20T12:56:00Z"/>
        </w:rPr>
      </w:pPr>
      <w:del w:id="5492" w:author="Author" w:date="2017-04-20T12:56:00Z">
        <w:r w:rsidRPr="00EA701B">
          <w:delText>2.</w:delText>
        </w:r>
      </w:del>
      <w:del w:id="5493" w:author="Author" w:date="2017-04-20T12:56:00Z">
        <w:r w:rsidRPr="00EA701B">
          <w:tab/>
          <w:delText>This requirement does not apply to faults that would occur between the wind generator terminals and the high side of the GSU.</w:delText>
        </w:r>
      </w:del>
    </w:p>
    <w:p w:rsidR="00530DBC" w:rsidRPr="00EA701B" w:rsidP="00250F2D">
      <w:pPr>
        <w:pStyle w:val="Heading3"/>
        <w:tabs>
          <w:tab w:val="clear" w:pos="1080"/>
          <w:tab w:val="left" w:pos="1800"/>
        </w:tabs>
        <w:ind w:left="1800" w:hanging="1800"/>
        <w:rPr>
          <w:del w:id="5494" w:author="Author" w:date="2017-04-20T12:56:00Z"/>
        </w:rPr>
      </w:pPr>
      <w:del w:id="5495" w:author="Author" w:date="2017-04-20T12:56:00Z">
        <w:r w:rsidRPr="00EA701B">
          <w:delText>3.</w:delText>
        </w:r>
      </w:del>
      <w:del w:id="5496" w:author="Author" w:date="2017-04-20T12:56:00Z">
        <w:r w:rsidRPr="00EA701B">
          <w:tab/>
          <w:delText>Wind generating plants may be tripped after the fault period if this action is intended as part of a special protection system.</w:delText>
        </w:r>
      </w:del>
    </w:p>
    <w:p w:rsidR="00530DBC" w:rsidRPr="00EA701B" w:rsidP="00250F2D">
      <w:pPr>
        <w:pStyle w:val="Heading3"/>
        <w:tabs>
          <w:tab w:val="clear" w:pos="1080"/>
          <w:tab w:val="left" w:pos="1800"/>
        </w:tabs>
        <w:ind w:left="1800" w:hanging="1800"/>
        <w:rPr>
          <w:del w:id="5497" w:author="Author" w:date="2017-04-20T12:56:00Z"/>
        </w:rPr>
      </w:pPr>
      <w:del w:id="5498" w:author="Author" w:date="2017-04-20T12:56:00Z">
        <w:r w:rsidRPr="00EA701B">
          <w:delText>4.</w:delText>
        </w:r>
      </w:del>
      <w:del w:id="5499" w:author="Author" w:date="2017-04-20T12:56:00Z">
        <w:r w:rsidRPr="00EA701B">
          <w:tab/>
          <w:delText>Wind generating plants may meet the LVRT requirements of this standard by the performance of the generators or by installing additional equipment (e.g., Static VAr Compensator) within the wind generating plant or by a combination of generator performance and additional equipment.</w:delText>
        </w:r>
      </w:del>
    </w:p>
    <w:p w:rsidR="00530DBC" w:rsidRPr="00EA701B" w:rsidP="00250F2D">
      <w:pPr>
        <w:pStyle w:val="Heading3"/>
        <w:tabs>
          <w:tab w:val="clear" w:pos="1080"/>
          <w:tab w:val="left" w:pos="1800"/>
        </w:tabs>
        <w:ind w:left="1800" w:hanging="1800"/>
        <w:rPr>
          <w:del w:id="5500" w:author="Author" w:date="2017-04-20T12:56:00Z"/>
          <w:b w:val="0"/>
        </w:rPr>
      </w:pPr>
      <w:del w:id="5501" w:author="Author" w:date="2017-04-20T12:56:00Z">
        <w:r w:rsidRPr="00EA701B">
          <w:delText>5.</w:delText>
        </w:r>
      </w:del>
      <w:del w:id="5502" w:author="Author" w:date="2017-04-20T12:56:00Z">
        <w:r w:rsidRPr="00EA701B">
          <w:tab/>
          <w:delText xml:space="preserve">Existing individual generator units that are, or have been, interconnected to the network at the same location at the effective date of the Appendix G LVRT </w:delText>
        </w:r>
      </w:del>
      <w:del w:id="5503" w:author="Author" w:date="2017-04-20T12:55:00Z">
        <w:r w:rsidRPr="00EA701B">
          <w:delText>S</w:delText>
        </w:r>
      </w:del>
      <w:del w:id="5504" w:author="Author" w:date="2017-04-20T12:56:00Z">
        <w:r w:rsidRPr="00EA701B">
          <w:delText xml:space="preserve">tandard are exempt from meeting the Appendix G LVRT </w:delText>
        </w:r>
      </w:del>
      <w:del w:id="5505" w:author="Author" w:date="2017-04-20T12:55:00Z">
        <w:r w:rsidRPr="00EA701B">
          <w:delText>S</w:delText>
        </w:r>
      </w:del>
      <w:del w:id="5506" w:author="Author" w:date="2017-04-20T12:56:00Z">
        <w:r w:rsidRPr="00EA701B">
          <w:delText>tandard for the remaining life of the existing generation equipment. Existing individual generator units that are replaced are required to meet the Appendix G LVRT Standard.</w:delText>
        </w:r>
      </w:del>
      <w:del w:id="5507" w:author="Author" w:date="2017-04-20T12:56:00Z">
        <w:r w:rsidRPr="00EA701B">
          <w:rPr>
            <w:b w:val="0"/>
          </w:rPr>
          <w:tab/>
        </w:r>
      </w:del>
    </w:p>
    <w:p w:rsidR="00530DBC" w:rsidRPr="00EA701B" w:rsidP="00250F2D">
      <w:pPr>
        <w:pStyle w:val="Heading3"/>
        <w:tabs>
          <w:tab w:val="clear" w:pos="1080"/>
          <w:tab w:val="left" w:pos="1800"/>
        </w:tabs>
        <w:ind w:left="1800" w:hanging="1800"/>
        <w:rPr>
          <w:del w:id="5508" w:author="Author" w:date="2017-04-20T12:56:00Z"/>
          <w:b w:val="0"/>
        </w:rPr>
      </w:pPr>
      <w:del w:id="5509" w:author="Author" w:date="2017-04-20T12:56:00Z">
        <w:r w:rsidRPr="00EA701B">
          <w:rPr>
            <w:b w:val="0"/>
          </w:rPr>
          <w:tab/>
          <w:delText xml:space="preserve">ii.   </w:delText>
        </w:r>
      </w:del>
      <w:del w:id="5510" w:author="Author" w:date="2017-04-20T12:56:00Z">
        <w:r w:rsidRPr="00EA701B">
          <w:rPr>
            <w:b w:val="0"/>
          </w:rPr>
          <w:tab/>
        </w:r>
      </w:del>
      <w:del w:id="5511" w:author="Author" w:date="2017-04-20T12:56:00Z">
        <w:r w:rsidRPr="00EA701B">
          <w:rPr>
            <w:b w:val="0"/>
            <w:u w:val="single"/>
          </w:rPr>
          <w:delText>Power Factor Design Criteria (Reactive Power)</w:delText>
        </w:r>
      </w:del>
    </w:p>
    <w:p w:rsidR="00530DBC" w:rsidRPr="00EA701B" w:rsidP="00250F2D">
      <w:pPr>
        <w:pStyle w:val="Heading3"/>
        <w:tabs>
          <w:tab w:val="clear" w:pos="1080"/>
          <w:tab w:val="left" w:pos="1800"/>
        </w:tabs>
        <w:ind w:left="1800" w:hanging="1800"/>
        <w:rPr>
          <w:del w:id="5512" w:author="Author" w:date="2017-04-20T12:56:00Z"/>
        </w:rPr>
      </w:pPr>
      <w:del w:id="5513" w:author="Author" w:date="2017-04-20T12:56:00Z">
        <w:r w:rsidRPr="00EA701B">
          <w:delText xml:space="preserve">The following reactive power requirements apply only to a newly interconnecting wind generating plant that has executed an Interconnection Facilities Study Agreement as of September 21, 2016.  </w:delText>
        </w:r>
      </w:del>
      <w:del w:id="5514" w:author="Author" w:date="2017-04-20T12:56:00Z">
        <w:r w:rsidRPr="00EA701B">
          <w:delText xml:space="preserve">A wind generating plant </w:delText>
        </w:r>
      </w:del>
      <w:del w:id="5515" w:author="Author" w:date="2017-04-20T12:56:00Z">
        <w:r w:rsidRPr="00EA701B">
          <w:delText xml:space="preserve">to which this provision applies </w:delText>
        </w:r>
      </w:del>
      <w:del w:id="5516" w:author="Author" w:date="2017-04-20T12:56:00Z">
        <w:r w:rsidRPr="00EA701B">
          <w:delText>shall maintain a power factor within the range of 0.95 leading to 0.95 lagging, measured at the Point of Interconnection as defined in this LGIA, if the ISO’s System Reliability Impact Study shows that such a requirement is necessary to ensure safety or reliability.</w:delText>
        </w:r>
      </w:del>
    </w:p>
    <w:p w:rsidR="00530DBC" w:rsidRPr="00EA701B" w:rsidP="00250F2D">
      <w:pPr>
        <w:pStyle w:val="Heading3"/>
        <w:tabs>
          <w:tab w:val="clear" w:pos="1080"/>
          <w:tab w:val="left" w:pos="1800"/>
        </w:tabs>
        <w:ind w:left="1800" w:hanging="1800"/>
        <w:rPr>
          <w:del w:id="5517" w:author="Author" w:date="2017-04-20T12:56:00Z"/>
        </w:rPr>
      </w:pPr>
      <w:del w:id="5518" w:author="Author" w:date="2017-04-20T12:56:00Z">
        <w:r w:rsidRPr="00EA701B">
          <w:tab/>
          <w:delText>The power factor range standard can be met using, for example without limitation, power electronics designed to supply this level of reactive capability (taking into account any limitations due to voltage level, real power output, etc.) or fixed and switched capacitors if agreed to by the Connecting Transmission Owner for the Transmission District to which the wind generating plant will be interconnected, or a combination of the two.  The Developer shall not disable power factor equipment while the wind plant is in operation.  Wind plants shall also be able to provide sufficient dynamic voltage support in lieu of the power system stabilizer and automatic voltage regulation at the generator excitation system if the System Reliability Impact Study shows this to be required for system safety or reliability.</w:delText>
        </w:r>
      </w:del>
    </w:p>
    <w:p w:rsidR="00530DBC" w:rsidRPr="00EA701B" w:rsidP="00250F2D">
      <w:pPr>
        <w:pStyle w:val="Heading3"/>
        <w:tabs>
          <w:tab w:val="clear" w:pos="1080"/>
          <w:tab w:val="left" w:pos="1800"/>
        </w:tabs>
        <w:ind w:left="1800" w:hanging="1800"/>
        <w:rPr>
          <w:del w:id="5519" w:author="Author" w:date="2017-04-20T12:56:00Z"/>
        </w:rPr>
      </w:pPr>
      <w:del w:id="5520" w:author="Author" w:date="2017-04-20T12:56:00Z">
        <w:r w:rsidRPr="00EA701B">
          <w:rPr>
            <w:b w:val="0"/>
          </w:rPr>
          <w:tab/>
          <w:delText>iii.</w:delText>
        </w:r>
      </w:del>
      <w:del w:id="5521" w:author="Author" w:date="2017-04-20T12:56:00Z">
        <w:r w:rsidRPr="00EA701B">
          <w:rPr>
            <w:b w:val="0"/>
          </w:rPr>
          <w:tab/>
        </w:r>
      </w:del>
      <w:del w:id="5522" w:author="Author" w:date="2017-04-20T12:56:00Z">
        <w:r w:rsidRPr="00EA701B">
          <w:rPr>
            <w:b w:val="0"/>
            <w:u w:val="single"/>
          </w:rPr>
          <w:delText>Supervisory Control and Data Acquisition (SCADA) Capability</w:delText>
        </w:r>
      </w:del>
      <w:del w:id="5523" w:author="Author" w:date="2017-04-20T12:56:00Z">
        <w:r w:rsidRPr="00EA701B">
          <w:rPr>
            <w:b w:val="0"/>
          </w:rPr>
          <w:delText xml:space="preserve"> </w:delText>
        </w:r>
      </w:del>
      <w:del w:id="5524" w:author="Author" w:date="2017-04-20T12:56:00Z">
        <w:r w:rsidRPr="00EA701B">
          <w:delText xml:space="preserve">  </w:delText>
        </w:r>
      </w:del>
    </w:p>
    <w:p w:rsidR="00530DBC" w:rsidRPr="00EA701B" w:rsidP="00B0657A">
      <w:pPr>
        <w:pStyle w:val="Heading3"/>
        <w:keepNext w:val="0"/>
        <w:keepLines w:val="0"/>
        <w:tabs>
          <w:tab w:val="clear" w:pos="1080"/>
          <w:tab w:val="left" w:pos="1800"/>
        </w:tabs>
        <w:ind w:left="1800" w:hanging="1800"/>
        <w:rPr>
          <w:del w:id="5525" w:author="Author" w:date="2017-04-20T12:56:00Z"/>
        </w:rPr>
      </w:pPr>
      <w:del w:id="5526" w:author="Author" w:date="2017-04-20T12:56:00Z">
        <w:r w:rsidRPr="00EA701B">
          <w:delText>The wind plant shall provide SCADA capability to transmit data and receive instructions from the ISO and/or the Connecting Transmission Owner for the Transmission District to which the wind generating plant will be interconnected, as applicable, to protect system reliability.  The Connecting Transmission Owner for the Transmission District to which the wind generating plant will be interconnected and the wind plant Developer shall determine what SCADA information is essential for the proposed wind plant, taking into account the size of the plant and its characteristics, location, and importance in maintaining generation resource adequacy and transmission system reliability in its area.</w:delText>
        </w:r>
      </w:del>
    </w:p>
    <w:p w:rsidR="00B87D0F" w:rsidRPr="00EA701B" w:rsidP="00B0657A">
      <w:pPr>
        <w:pStyle w:val="Heading2"/>
        <w:keepNext w:val="0"/>
        <w:pageBreakBefore w:val="0"/>
        <w:ind w:left="0" w:firstLine="0"/>
        <w:rPr>
          <w:ins w:id="5527" w:author="Author" w:date="2017-05-02T13:24:00Z"/>
        </w:rPr>
      </w:pPr>
      <w:r w:rsidRPr="00EA701B">
        <w:br w:type="page"/>
      </w:r>
      <w:bookmarkStart w:id="5528" w:name="_Toc262657667"/>
      <w:ins w:id="5529" w:author="Author" w:date="2017-05-02T13:24:00Z">
        <w:r w:rsidRPr="00EA701B">
          <w:t>Appendix 7 – Interconnection Procedures for a Wind Generating Plant</w:t>
        </w:r>
      </w:ins>
      <w:bookmarkEnd w:id="5528"/>
    </w:p>
    <w:p w:rsidR="00B87D0F" w:rsidRPr="00EA701B" w:rsidP="00B87D0F">
      <w:pPr>
        <w:spacing w:line="480" w:lineRule="auto"/>
        <w:rPr>
          <w:ins w:id="5530" w:author="Author" w:date="2017-05-02T13:24:00Z"/>
        </w:rPr>
      </w:pPr>
      <w:r w:rsidRPr="00EA701B">
        <w:rPr>
          <w:b/>
        </w:rPr>
        <w:tab/>
      </w:r>
      <w:ins w:id="5531" w:author="Author" w:date="2017-05-02T13:24:00Z">
        <w:r w:rsidRPr="00EA701B">
          <w:t>Appendix 7 sets forth procedures specific to a wind generating plant.  All other requirements of this LFIP continue to apply to wind generating plant interconnections.</w:t>
        </w:r>
      </w:ins>
    </w:p>
    <w:p w:rsidR="00B87D0F" w:rsidRPr="00EA701B" w:rsidP="00B87D0F">
      <w:pPr>
        <w:spacing w:line="480" w:lineRule="auto"/>
        <w:rPr>
          <w:ins w:id="5532" w:author="Author" w:date="2017-05-02T13:24:00Z"/>
          <w:b/>
        </w:rPr>
      </w:pPr>
      <w:ins w:id="5533" w:author="Author" w:date="2017-05-02T13:24:00Z">
        <w:r w:rsidRPr="00EA701B">
          <w:rPr>
            <w:b/>
          </w:rPr>
          <w:t>A.</w:t>
        </w:r>
      </w:ins>
      <w:ins w:id="5534" w:author="Author" w:date="2017-05-02T13:24:00Z">
        <w:r w:rsidRPr="00EA701B">
          <w:rPr>
            <w:b/>
          </w:rPr>
          <w:tab/>
        </w:r>
      </w:ins>
      <w:ins w:id="5535" w:author="Author" w:date="2017-05-02T13:24:00Z">
        <w:r w:rsidRPr="00EA701B">
          <w:rPr>
            <w:b/>
            <w:u w:val="single"/>
          </w:rPr>
          <w:t>Special Procedures Applicable to Wind Generators</w:t>
        </w:r>
      </w:ins>
    </w:p>
    <w:p w:rsidR="00B87D0F" w:rsidP="00B87D0F">
      <w:pPr>
        <w:spacing w:line="480" w:lineRule="auto"/>
        <w:rPr>
          <w:ins w:id="5536" w:author="Author" w:date="2017-05-02T13:24:00Z"/>
        </w:rPr>
      </w:pPr>
      <w:r w:rsidRPr="00EA701B">
        <w:rPr>
          <w:b/>
        </w:rPr>
        <w:tab/>
      </w:r>
      <w:ins w:id="5537" w:author="Author" w:date="2017-05-02T13:24:00Z">
        <w:r w:rsidRPr="00EA701B">
          <w:t>The wind plant Developer, in completing the Interconnection Request required by section 30.3.3 of this LFIP, may provide to the ISO a set of preliminary electrical design specifications depicting the wind plant as a single equivalent generator.  Upon satisfying these and other applicable Interconnection Request conditions, the wind plant may enter the queue and receive the base case data as provided for in this LFIP.  No later than six months after submitting an Interconnection Request completed in this manner, the wind plant Developer must submit completed detailed electrical design specifications and other data (including collector system layout data) needed to allow the ISO to complete the System Reliability Impact Study.</w:t>
        </w:r>
      </w:ins>
    </w:p>
    <w:p w:rsidR="00AA11A0">
      <w:pPr>
        <w:rPr>
          <w:b/>
        </w:rPr>
      </w:pPr>
    </w:p>
    <w:sectPr w:rsidSect="007D2FAD">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7E5416">
      <w:r>
        <w:separator/>
      </w:r>
    </w:p>
  </w:endnote>
  <w:endnote w:type="continuationSeparator" w:id="1">
    <w:p w:rsidR="007E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E5416">
      <w:r>
        <w:separator/>
      </w:r>
    </w:p>
  </w:footnote>
  <w:footnote w:type="continuationSeparator" w:id="1">
    <w:p w:rsidR="007E5416">
      <w:r>
        <w:continuationSeparator/>
      </w:r>
    </w:p>
  </w:footnote>
  <w:footnote w:type="continuationNotice" w:id="2">
    <w:p w:rsidR="007E5416">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45DB230B"/>
    <w:multiLevelType w:val="hybridMultilevel"/>
    <w:tmpl w:val="07E8AAE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49672842"/>
    <w:multiLevelType w:val="hybridMultilevel"/>
    <w:tmpl w:val="89143702"/>
    <w:lvl w:ilvl="0">
      <w:start w:val="0"/>
      <w:numFmt w:val="bullet"/>
      <w:lvlText w:val="-"/>
      <w:lvlJc w:val="left"/>
      <w:pPr>
        <w:ind w:left="1080" w:hanging="360"/>
      </w:pPr>
      <w:rPr>
        <w:rFonts w:ascii="TimesNewRomanPSMT" w:eastAsia="Times New Roman" w:hAnsi="TimesNewRomanPSMT" w:cs="TimesNewRomanPSMT"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505346CB"/>
    <w:multiLevelType w:val="hybridMultilevel"/>
    <w:tmpl w:val="1C38D71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66FA61EA"/>
    <w:multiLevelType w:val="hybridMultilevel"/>
    <w:tmpl w:val="EA204CD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7FB762ED"/>
    <w:multiLevelType w:val="hybridMultilevel"/>
    <w:tmpl w:val="8898D0FA"/>
    <w:lvl w:ilvl="0">
      <w:start w:val="2"/>
      <w:numFmt w:val="bullet"/>
      <w:lvlText w:val="-"/>
      <w:lvlJc w:val="left"/>
      <w:pPr>
        <w:ind w:left="1080" w:hanging="360"/>
      </w:pPr>
      <w:rPr>
        <w:rFonts w:ascii="TimesNewRomanPSMT" w:eastAsia="Times New Roman" w:hAnsi="TimesNewRomanPSMT" w:cs="TimesNewRomanPSMT"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6"/>
  </w:num>
  <w:num w:numId="6">
    <w:abstractNumId w:val="3"/>
  </w:num>
  <w:num w:numId="7">
    <w:abstractNumId w:val="1"/>
  </w:num>
  <w:num w:numId="8">
    <w:abstractNumId w:val="4"/>
  </w:num>
  <w:num w:numId="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416"/>
    <w:rsid w:val="000018D7"/>
    <w:rsid w:val="000300BE"/>
    <w:rsid w:val="00043695"/>
    <w:rsid w:val="000533EA"/>
    <w:rsid w:val="00054670"/>
    <w:rsid w:val="00056E57"/>
    <w:rsid w:val="00092089"/>
    <w:rsid w:val="000935DE"/>
    <w:rsid w:val="000D1CE7"/>
    <w:rsid w:val="000E1C32"/>
    <w:rsid w:val="000E239D"/>
    <w:rsid w:val="000F0534"/>
    <w:rsid w:val="00117517"/>
    <w:rsid w:val="00133E17"/>
    <w:rsid w:val="00141BD8"/>
    <w:rsid w:val="001463DC"/>
    <w:rsid w:val="0017015E"/>
    <w:rsid w:val="00171394"/>
    <w:rsid w:val="00183BA5"/>
    <w:rsid w:val="00191492"/>
    <w:rsid w:val="001920B9"/>
    <w:rsid w:val="0019462D"/>
    <w:rsid w:val="001B37FF"/>
    <w:rsid w:val="001C017B"/>
    <w:rsid w:val="001D40E3"/>
    <w:rsid w:val="001D5AD6"/>
    <w:rsid w:val="001E53B4"/>
    <w:rsid w:val="001F496F"/>
    <w:rsid w:val="001F7108"/>
    <w:rsid w:val="00217792"/>
    <w:rsid w:val="00235104"/>
    <w:rsid w:val="00236C28"/>
    <w:rsid w:val="00237FE4"/>
    <w:rsid w:val="00241CB0"/>
    <w:rsid w:val="00242B4D"/>
    <w:rsid w:val="00250F2D"/>
    <w:rsid w:val="002578B3"/>
    <w:rsid w:val="002711DF"/>
    <w:rsid w:val="002754AE"/>
    <w:rsid w:val="00275AE7"/>
    <w:rsid w:val="002A031F"/>
    <w:rsid w:val="002B6FEB"/>
    <w:rsid w:val="002C7281"/>
    <w:rsid w:val="002D7E0B"/>
    <w:rsid w:val="002E1A06"/>
    <w:rsid w:val="00303B62"/>
    <w:rsid w:val="00314771"/>
    <w:rsid w:val="00322382"/>
    <w:rsid w:val="00325D35"/>
    <w:rsid w:val="003400C8"/>
    <w:rsid w:val="00352F81"/>
    <w:rsid w:val="003549B8"/>
    <w:rsid w:val="00370455"/>
    <w:rsid w:val="0037359F"/>
    <w:rsid w:val="003827E2"/>
    <w:rsid w:val="00385ED7"/>
    <w:rsid w:val="00391A56"/>
    <w:rsid w:val="003958E7"/>
    <w:rsid w:val="003A01C4"/>
    <w:rsid w:val="003A11F5"/>
    <w:rsid w:val="003A1D88"/>
    <w:rsid w:val="003C721C"/>
    <w:rsid w:val="003C73BF"/>
    <w:rsid w:val="003D2366"/>
    <w:rsid w:val="003E224F"/>
    <w:rsid w:val="003E2A59"/>
    <w:rsid w:val="003E49E0"/>
    <w:rsid w:val="003F0AEF"/>
    <w:rsid w:val="00405658"/>
    <w:rsid w:val="00410251"/>
    <w:rsid w:val="00412B43"/>
    <w:rsid w:val="004141FB"/>
    <w:rsid w:val="004148B6"/>
    <w:rsid w:val="0041583F"/>
    <w:rsid w:val="004843FC"/>
    <w:rsid w:val="004949AE"/>
    <w:rsid w:val="004A010D"/>
    <w:rsid w:val="004C7040"/>
    <w:rsid w:val="004D1CEA"/>
    <w:rsid w:val="004D7679"/>
    <w:rsid w:val="00510242"/>
    <w:rsid w:val="00530DBC"/>
    <w:rsid w:val="00537A69"/>
    <w:rsid w:val="00537FEB"/>
    <w:rsid w:val="005454CD"/>
    <w:rsid w:val="00553621"/>
    <w:rsid w:val="005615C9"/>
    <w:rsid w:val="005736F2"/>
    <w:rsid w:val="00593B18"/>
    <w:rsid w:val="00596E88"/>
    <w:rsid w:val="005B53C5"/>
    <w:rsid w:val="005B5DF4"/>
    <w:rsid w:val="005B6041"/>
    <w:rsid w:val="005D6379"/>
    <w:rsid w:val="005E5FA5"/>
    <w:rsid w:val="005F009D"/>
    <w:rsid w:val="005F1912"/>
    <w:rsid w:val="00612509"/>
    <w:rsid w:val="006324B8"/>
    <w:rsid w:val="00634690"/>
    <w:rsid w:val="00637F02"/>
    <w:rsid w:val="0064294A"/>
    <w:rsid w:val="006623BB"/>
    <w:rsid w:val="00676A6B"/>
    <w:rsid w:val="00682066"/>
    <w:rsid w:val="00691E5A"/>
    <w:rsid w:val="006C32BA"/>
    <w:rsid w:val="006C35E6"/>
    <w:rsid w:val="006D3B12"/>
    <w:rsid w:val="006F1797"/>
    <w:rsid w:val="006F71F4"/>
    <w:rsid w:val="00711A1F"/>
    <w:rsid w:val="0072318D"/>
    <w:rsid w:val="00724B77"/>
    <w:rsid w:val="00727BB1"/>
    <w:rsid w:val="00731703"/>
    <w:rsid w:val="00736581"/>
    <w:rsid w:val="007412A4"/>
    <w:rsid w:val="007516F5"/>
    <w:rsid w:val="00756482"/>
    <w:rsid w:val="007653E1"/>
    <w:rsid w:val="00767C24"/>
    <w:rsid w:val="00767D15"/>
    <w:rsid w:val="00785352"/>
    <w:rsid w:val="007875EB"/>
    <w:rsid w:val="007879ED"/>
    <w:rsid w:val="007A1137"/>
    <w:rsid w:val="007A2710"/>
    <w:rsid w:val="007B08C9"/>
    <w:rsid w:val="007B5895"/>
    <w:rsid w:val="007C031C"/>
    <w:rsid w:val="007C19DE"/>
    <w:rsid w:val="007C5EBF"/>
    <w:rsid w:val="007D1080"/>
    <w:rsid w:val="007D2FAD"/>
    <w:rsid w:val="007D44FD"/>
    <w:rsid w:val="007E2612"/>
    <w:rsid w:val="007E5416"/>
    <w:rsid w:val="007E56B3"/>
    <w:rsid w:val="007F473E"/>
    <w:rsid w:val="007F5F92"/>
    <w:rsid w:val="00800431"/>
    <w:rsid w:val="008026B5"/>
    <w:rsid w:val="00803E45"/>
    <w:rsid w:val="008146CB"/>
    <w:rsid w:val="00831747"/>
    <w:rsid w:val="00854A6B"/>
    <w:rsid w:val="00891FFC"/>
    <w:rsid w:val="00893F21"/>
    <w:rsid w:val="00893F32"/>
    <w:rsid w:val="00895003"/>
    <w:rsid w:val="008B23FB"/>
    <w:rsid w:val="008B69AF"/>
    <w:rsid w:val="008C4614"/>
    <w:rsid w:val="008C72CE"/>
    <w:rsid w:val="008C77CA"/>
    <w:rsid w:val="008D46CE"/>
    <w:rsid w:val="008D55E3"/>
    <w:rsid w:val="008D7AD5"/>
    <w:rsid w:val="008E16BB"/>
    <w:rsid w:val="008E4F4B"/>
    <w:rsid w:val="008F7ED7"/>
    <w:rsid w:val="00915F88"/>
    <w:rsid w:val="009169CC"/>
    <w:rsid w:val="00917081"/>
    <w:rsid w:val="00922166"/>
    <w:rsid w:val="00922521"/>
    <w:rsid w:val="009371E3"/>
    <w:rsid w:val="009372EF"/>
    <w:rsid w:val="00941E1E"/>
    <w:rsid w:val="00947131"/>
    <w:rsid w:val="00952C97"/>
    <w:rsid w:val="00977AAA"/>
    <w:rsid w:val="00984353"/>
    <w:rsid w:val="009876CE"/>
    <w:rsid w:val="009A06E4"/>
    <w:rsid w:val="009A0E80"/>
    <w:rsid w:val="009B1569"/>
    <w:rsid w:val="009B20BF"/>
    <w:rsid w:val="009B4544"/>
    <w:rsid w:val="009B5C50"/>
    <w:rsid w:val="009B65C3"/>
    <w:rsid w:val="009C279F"/>
    <w:rsid w:val="009E1C72"/>
    <w:rsid w:val="009E7602"/>
    <w:rsid w:val="009F0008"/>
    <w:rsid w:val="00A228A1"/>
    <w:rsid w:val="00A27356"/>
    <w:rsid w:val="00A36FE8"/>
    <w:rsid w:val="00A37186"/>
    <w:rsid w:val="00A377FA"/>
    <w:rsid w:val="00A4034F"/>
    <w:rsid w:val="00A43C87"/>
    <w:rsid w:val="00A60807"/>
    <w:rsid w:val="00A651B7"/>
    <w:rsid w:val="00A70B58"/>
    <w:rsid w:val="00A71967"/>
    <w:rsid w:val="00A90426"/>
    <w:rsid w:val="00A906A9"/>
    <w:rsid w:val="00AA11A0"/>
    <w:rsid w:val="00AA304B"/>
    <w:rsid w:val="00AA69CF"/>
    <w:rsid w:val="00AA730D"/>
    <w:rsid w:val="00AB37FA"/>
    <w:rsid w:val="00AD3CA7"/>
    <w:rsid w:val="00AD55BE"/>
    <w:rsid w:val="00AD5E85"/>
    <w:rsid w:val="00AE324C"/>
    <w:rsid w:val="00AE4474"/>
    <w:rsid w:val="00AF0E96"/>
    <w:rsid w:val="00AF16D3"/>
    <w:rsid w:val="00AF2C5A"/>
    <w:rsid w:val="00B029E7"/>
    <w:rsid w:val="00B05393"/>
    <w:rsid w:val="00B0657A"/>
    <w:rsid w:val="00B1373F"/>
    <w:rsid w:val="00B27E27"/>
    <w:rsid w:val="00B3393E"/>
    <w:rsid w:val="00B4286E"/>
    <w:rsid w:val="00B46B41"/>
    <w:rsid w:val="00B508E0"/>
    <w:rsid w:val="00B564DD"/>
    <w:rsid w:val="00B615B0"/>
    <w:rsid w:val="00B7115B"/>
    <w:rsid w:val="00B81104"/>
    <w:rsid w:val="00B813D2"/>
    <w:rsid w:val="00B87D0F"/>
    <w:rsid w:val="00B97398"/>
    <w:rsid w:val="00BA7ED8"/>
    <w:rsid w:val="00BB2FAD"/>
    <w:rsid w:val="00BC252D"/>
    <w:rsid w:val="00BE0D5F"/>
    <w:rsid w:val="00BE2E2D"/>
    <w:rsid w:val="00BF4619"/>
    <w:rsid w:val="00BF6723"/>
    <w:rsid w:val="00C25FA7"/>
    <w:rsid w:val="00C3282A"/>
    <w:rsid w:val="00C34CE8"/>
    <w:rsid w:val="00C4669A"/>
    <w:rsid w:val="00C50248"/>
    <w:rsid w:val="00C60B0A"/>
    <w:rsid w:val="00CC3780"/>
    <w:rsid w:val="00CD07B0"/>
    <w:rsid w:val="00CD1131"/>
    <w:rsid w:val="00CD6B0D"/>
    <w:rsid w:val="00CE5F7F"/>
    <w:rsid w:val="00D2373A"/>
    <w:rsid w:val="00D314FE"/>
    <w:rsid w:val="00D36CEF"/>
    <w:rsid w:val="00D55110"/>
    <w:rsid w:val="00D651D9"/>
    <w:rsid w:val="00D65D45"/>
    <w:rsid w:val="00D745B0"/>
    <w:rsid w:val="00D77EBC"/>
    <w:rsid w:val="00D85354"/>
    <w:rsid w:val="00D96C3A"/>
    <w:rsid w:val="00DB1980"/>
    <w:rsid w:val="00DB7F15"/>
    <w:rsid w:val="00DC709E"/>
    <w:rsid w:val="00DD12AB"/>
    <w:rsid w:val="00DD4F01"/>
    <w:rsid w:val="00DD752E"/>
    <w:rsid w:val="00DF4AF7"/>
    <w:rsid w:val="00E05B16"/>
    <w:rsid w:val="00E17BD9"/>
    <w:rsid w:val="00E328EC"/>
    <w:rsid w:val="00E63BC6"/>
    <w:rsid w:val="00E64336"/>
    <w:rsid w:val="00E64C74"/>
    <w:rsid w:val="00E87816"/>
    <w:rsid w:val="00E9063B"/>
    <w:rsid w:val="00EA2CA3"/>
    <w:rsid w:val="00EA701B"/>
    <w:rsid w:val="00ED00B9"/>
    <w:rsid w:val="00EE56DE"/>
    <w:rsid w:val="00EF7CA9"/>
    <w:rsid w:val="00F160D6"/>
    <w:rsid w:val="00F243A2"/>
    <w:rsid w:val="00F40B32"/>
    <w:rsid w:val="00F40E7D"/>
    <w:rsid w:val="00F42955"/>
    <w:rsid w:val="00F561AD"/>
    <w:rsid w:val="00F630D8"/>
    <w:rsid w:val="00F71E41"/>
    <w:rsid w:val="00F74C7D"/>
    <w:rsid w:val="00F91A9E"/>
    <w:rsid w:val="00F9262D"/>
    <w:rsid w:val="00F95B6C"/>
    <w:rsid w:val="00FA6F06"/>
    <w:rsid w:val="00FC13C2"/>
    <w:rsid w:val="00FD2806"/>
    <w:rsid w:val="00FF6416"/>
  </w:rsids>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uiPriority="99" w:qFormat="1"/>
    <w:lsdException w:name="Default Paragraph Font" w:uiPriority="1"/>
    <w:lsdException w:name="Body Text" w:qFormat="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FAD"/>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2FA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D2FA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7D2FAD"/>
    <w:rPr>
      <w:b/>
      <w:sz w:val="24"/>
      <w:szCs w:val="24"/>
    </w:rPr>
  </w:style>
  <w:style w:type="character" w:customStyle="1" w:styleId="Heading4Char">
    <w:name w:val="Heading 4 Char"/>
    <w:link w:val="Heading4"/>
    <w:uiPriority w:val="99"/>
    <w:rsid w:val="007D2FAD"/>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99"/>
    <w:semiHidden/>
    <w:rsid w:val="007D2FAD"/>
    <w:pPr>
      <w:tabs>
        <w:tab w:val="left" w:pos="900"/>
        <w:tab w:val="right" w:pos="9000"/>
      </w:tabs>
      <w:ind w:left="240"/>
    </w:pPr>
  </w:style>
  <w:style w:type="paragraph" w:styleId="TOC3">
    <w:name w:val="toc 3"/>
    <w:basedOn w:val="Normal"/>
    <w:next w:val="Normal"/>
    <w:uiPriority w:val="99"/>
    <w:semiHidden/>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rsid w:val="007D2FAD"/>
    <w:pPr>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1">
    <w:name w:val="TOC Heading1"/>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Heading4"/>
    <w:uiPriority w:val="99"/>
    <w:rsid w:val="007D2FAD"/>
    <w:pPr>
      <w:tabs>
        <w:tab w:val="clear" w:pos="1800"/>
      </w:tabs>
      <w:ind w:left="720" w:firstLine="0"/>
    </w:p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appendixhead">
    <w:name w:val="appendix head"/>
    <w:basedOn w:val="Normal"/>
    <w:rsid w:val="007D2FAD"/>
    <w:pPr>
      <w:keepNext/>
      <w:pageBreakBefore/>
      <w:spacing w:before="240" w:after="240"/>
    </w:pPr>
    <w:rPr>
      <w:b/>
    </w:r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Heading4"/>
    <w:rsid w:val="007D2FAD"/>
    <w:pPr>
      <w:tabs>
        <w:tab w:val="clear" w:pos="1800"/>
      </w:tabs>
      <w:ind w:left="1080"/>
    </w:p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rPr>
      <w:rFonts w:ascii="Calibri" w:eastAsia="Times New Roman" w:hAnsi="Calibri" w:cs="Times New Roman"/>
    </w:rPr>
  </w:style>
  <w:style w:type="table" w:styleId="TableGrid">
    <w:name w:val="Table Grid"/>
    <w:basedOn w:val="TableNormal"/>
    <w:uiPriority w:val="59"/>
    <w:rsid w:val="007D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rsid w:val="007D2FAD"/>
    <w:pPr>
      <w:spacing w:after="0"/>
      <w:ind w:left="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ormal13">
    <w:name w:val="Normal_13"/>
    <w:qFormat/>
    <w:rsid w:val="007879ED"/>
    <w:rPr>
      <w:sz w:val="24"/>
      <w:szCs w:val="24"/>
    </w:r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1F7108"/>
    <w:pPr>
      <w:widowControl w:val="0"/>
    </w:pPr>
    <w:rPr>
      <w:snapToGrid w:val="0"/>
      <w:sz w:val="24"/>
    </w:rPr>
  </w:style>
  <w:style w:type="paragraph" w:customStyle="1" w:styleId="Numberpara0">
    <w:name w:val="Number para_0"/>
    <w:basedOn w:val="Normal"/>
    <w:rsid w:val="00803E45"/>
    <w:pPr>
      <w:spacing w:line="480" w:lineRule="auto"/>
      <w:ind w:left="720" w:hanging="720"/>
    </w:pPr>
  </w:style>
  <w:style w:type="paragraph" w:customStyle="1" w:styleId="Definition1">
    <w:name w:val="Definition_1"/>
    <w:basedOn w:val="Normal13"/>
    <w:uiPriority w:val="99"/>
    <w:rsid w:val="00D36CEF"/>
    <w:pPr>
      <w:spacing w:before="240" w:after="240"/>
    </w:pPr>
  </w:style>
  <w:style w:type="paragraph" w:styleId="ListParagraph">
    <w:name w:val="List Paragraph"/>
    <w:basedOn w:val="Normal"/>
    <w:uiPriority w:val="34"/>
    <w:qFormat/>
    <w:rsid w:val="00C25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footer" Target="footer4.xml" /><Relationship Id="rId2" Type="http://schemas.openxmlformats.org/officeDocument/2006/relationships/endnotes" Target="endnotes.xml" /><Relationship Id="rId20" Type="http://schemas.openxmlformats.org/officeDocument/2006/relationships/footer" Target="footer5.xml" /><Relationship Id="rId21" Type="http://schemas.openxmlformats.org/officeDocument/2006/relationships/header" Target="header6.xml" /><Relationship Id="rId22" Type="http://schemas.openxmlformats.org/officeDocument/2006/relationships/footer" Target="footer6.xml" /><Relationship Id="rId23" Type="http://schemas.openxmlformats.org/officeDocument/2006/relationships/header" Target="header7.xml" /><Relationship Id="rId24" Type="http://schemas.openxmlformats.org/officeDocument/2006/relationships/header" Target="header8.xml" /><Relationship Id="rId25" Type="http://schemas.openxmlformats.org/officeDocument/2006/relationships/footer" Target="footer7.xml" /><Relationship Id="rId26" Type="http://schemas.openxmlformats.org/officeDocument/2006/relationships/footer" Target="footer8.xml" /><Relationship Id="rId27" Type="http://schemas.openxmlformats.org/officeDocument/2006/relationships/header" Target="header9.xml" /><Relationship Id="rId28" Type="http://schemas.openxmlformats.org/officeDocument/2006/relationships/footer" Target="footer9.xml" /><Relationship Id="rId29" Type="http://schemas.openxmlformats.org/officeDocument/2006/relationships/header" Target="header10.xml" /><Relationship Id="rId3" Type="http://schemas.openxmlformats.org/officeDocument/2006/relationships/settings" Target="settings.xml" /><Relationship Id="rId30" Type="http://schemas.openxmlformats.org/officeDocument/2006/relationships/header" Target="header11.xml" /><Relationship Id="rId31" Type="http://schemas.openxmlformats.org/officeDocument/2006/relationships/footer" Target="footer10.xml" /><Relationship Id="rId32" Type="http://schemas.openxmlformats.org/officeDocument/2006/relationships/footer" Target="footer11.xml" /><Relationship Id="rId33" Type="http://schemas.openxmlformats.org/officeDocument/2006/relationships/header" Target="header12.xml" /><Relationship Id="rId34" Type="http://schemas.openxmlformats.org/officeDocument/2006/relationships/footer" Target="footer12.xml" /><Relationship Id="rId35" Type="http://schemas.openxmlformats.org/officeDocument/2006/relationships/header" Target="header13.xml" /><Relationship Id="rId36" Type="http://schemas.openxmlformats.org/officeDocument/2006/relationships/header" Target="header14.xml" /><Relationship Id="rId37" Type="http://schemas.openxmlformats.org/officeDocument/2006/relationships/footer" Target="footer13.xml" /><Relationship Id="rId38" Type="http://schemas.openxmlformats.org/officeDocument/2006/relationships/footer" Target="footer14.xml" /><Relationship Id="rId39" Type="http://schemas.openxmlformats.org/officeDocument/2006/relationships/header" Target="header15.xml" /><Relationship Id="rId4" Type="http://schemas.openxmlformats.org/officeDocument/2006/relationships/webSettings" Target="webSettings.xml" /><Relationship Id="rId40" Type="http://schemas.openxmlformats.org/officeDocument/2006/relationships/footer" Target="footer15.xm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PORTALLGL-623779571-524</_dlc_DocId>
    <_dlc_DocIdUrl xmlns="d2a2a88e-ed6e-437f-8263-76e618aa10b0">
      <Url>https://portal.nyiso.com/sites/legal/_layouts/DocIdRedir.aspx?ID=PORTALLGL-623779571-524</Url>
      <Description>PORTALLGL-623779571-524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11C53-68EB-4823-A5CD-A30B12B88F5E}">
  <ds:schemaRefs>
    <ds:schemaRef ds:uri="http://schemas.openxmlformats.org/officeDocument/2006/bibliography"/>
  </ds:schemaRefs>
</ds:datastoreItem>
</file>

<file path=customXml/itemProps2.xml><?xml version="1.0" encoding="utf-8"?>
<ds:datastoreItem xmlns:ds="http://schemas.openxmlformats.org/officeDocument/2006/customXml" ds:itemID="{C54966D1-F7F9-42B4-BD30-1A2682820443}">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3E346D4D-B005-41BF-A7B6-90D065484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F93D05-34DE-4631-97C9-83D5FE55F685}">
  <ds:schemaRefs>
    <ds:schemaRef ds:uri="http://schemas.microsoft.com/sharepoint/events"/>
  </ds:schemaRefs>
</ds:datastoreItem>
</file>

<file path=customXml/itemProps5.xml><?xml version="1.0" encoding="utf-8"?>
<ds:datastoreItem xmlns:ds="http://schemas.openxmlformats.org/officeDocument/2006/customXml" ds:itemID="{32A18511-88C1-445E-A818-A4FB24AE21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44349</Words>
  <Characters>252795</Characters>
  <Application>Microsoft Office Word</Application>
  <DocSecurity>0</DocSecurity>
  <Lines>2106</Lines>
  <Paragraphs>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2010-05-26T22:13:00Z</cp:lastPrinted>
  <dcterms:created xsi:type="dcterms:W3CDTF">2019-09-01T11:58:00Z</dcterms:created>
  <dcterms:modified xsi:type="dcterms:W3CDTF">2019-09-01T11:58:00Z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860022394</vt:i4>
  </property>
  <property fmtid="{D5CDD505-2E9C-101B-9397-08002B2CF9AE}" pid="5" name="_dlc_DocIdItemGuid">
    <vt:lpwstr>7e9f2ebc-279f-425b-acc1-3d3875ba9741</vt:lpwstr>
  </property>
  <property fmtid="{D5CDD505-2E9C-101B-9397-08002B2CF9AE}" pid="6" name="_NewReviewCycle">
    <vt:lpwstr/>
  </property>
  <property fmtid="{D5CDD505-2E9C-101B-9397-08002B2CF9AE}" pid="7" name="_ReviewingToolsShownOnce">
    <vt:lpwstr/>
  </property>
</Properties>
</file>