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D37C5" w:rsidRPr="00F75244" w:rsidP="00F75244">
      <w:pPr>
        <w:pStyle w:val="Heading2"/>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bookmarkStart w:id="17" w:name="_GoBack"/>
      <w:bookmarkEnd w:id="17"/>
      <w:r w:rsidRPr="00CA1C8F">
        <w:t>30.</w:t>
      </w:r>
      <w:r w:rsidRPr="00CA1C8F" w:rsidR="00571487">
        <w:t>10</w:t>
      </w:r>
      <w:r w:rsidRPr="00CA1C8F">
        <w:tab/>
        <w:t xml:space="preserve">Optional Interconnection </w:t>
      </w:r>
      <w:ins w:id="18" w:author="Author" w:date="2017-05-01T13:52:00Z">
        <w:r w:rsidRPr="00CA1C8F" w:rsidR="002E4DF7">
          <w:t xml:space="preserve">System Reliability Impact </w:t>
        </w:r>
      </w:ins>
      <w:r w:rsidRPr="00CA1C8F">
        <w:t>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F75244" w:rsidP="00F75244">
      <w:pPr>
        <w:pStyle w:val="Heading3"/>
      </w:pPr>
      <w:bookmarkStart w:id="19" w:name="_Toc56827021"/>
      <w:bookmarkStart w:id="20" w:name="_Toc56827296"/>
      <w:bookmarkStart w:id="21" w:name="_Toc56827571"/>
      <w:bookmarkStart w:id="22" w:name="_Toc56830331"/>
      <w:bookmarkStart w:id="23" w:name="_Toc57111656"/>
      <w:bookmarkStart w:id="24" w:name="_Toc57111936"/>
      <w:bookmarkStart w:id="25" w:name="_Toc57365389"/>
      <w:bookmarkStart w:id="26" w:name="_Toc57365569"/>
      <w:bookmarkStart w:id="27" w:name="_Toc57366929"/>
      <w:bookmarkStart w:id="28" w:name="_Toc57367035"/>
      <w:bookmarkStart w:id="29" w:name="_Toc57483144"/>
      <w:bookmarkStart w:id="30" w:name="_Toc58968497"/>
      <w:bookmarkStart w:id="31" w:name="_Toc59813830"/>
      <w:bookmarkStart w:id="32" w:name="_Toc59967851"/>
      <w:bookmarkStart w:id="33" w:name="_Toc59970448"/>
      <w:bookmarkStart w:id="34" w:name="_Toc61695483"/>
      <w:bookmarkStart w:id="35" w:name="_Toc262657401"/>
      <w:r w:rsidRPr="00CA1C8F">
        <w:t>30.</w:t>
      </w:r>
      <w:r w:rsidRPr="00CA1C8F">
        <w:t>10.1</w:t>
      </w:r>
      <w:r w:rsidRPr="00CA1C8F">
        <w:tab/>
      </w:r>
      <w:ins w:id="36" w:author="Author" w:date="2017-06-21T15:33:00Z">
        <w:r w:rsidRPr="00CA1C8F" w:rsidR="006C75B7">
          <w:t xml:space="preserve">Commencing an </w:t>
        </w:r>
      </w:ins>
      <w:r w:rsidRPr="00CA1C8F">
        <w:t xml:space="preserve">Optional Interconnection </w:t>
      </w:r>
      <w:ins w:id="37" w:author="Author" w:date="2017-05-01T13:53:00Z">
        <w:r w:rsidRPr="00CA1C8F" w:rsidR="002E4DF7">
          <w:t xml:space="preserve">System Reliability </w:t>
        </w:r>
      </w:ins>
      <w:ins w:id="38" w:author="Author" w:date="2017-05-01T13:54:00Z">
        <w:r w:rsidRPr="00CA1C8F" w:rsidR="002E4DF7">
          <w:t xml:space="preserve">Impact </w:t>
        </w:r>
      </w:ins>
      <w:del w:id="39" w:author="Author" w:date="2017-06-21T15:34:00Z">
        <w:r w:rsidRPr="00CA1C8F">
          <w:delText>Study Agreement</w:delText>
        </w:r>
      </w:de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81E33" w:rsidRPr="00CA1C8F" w:rsidP="00F138FA">
      <w:pPr>
        <w:pStyle w:val="Bodypara"/>
        <w:rPr>
          <w:szCs w:val="24"/>
        </w:rPr>
      </w:pPr>
      <w:r w:rsidRPr="00CA1C8F">
        <w:rPr>
          <w:szCs w:val="24"/>
        </w:rPr>
        <w:t xml:space="preserve">Upon the initiation of a Developer’s </w:t>
      </w:r>
      <w:r w:rsidRPr="00CA1C8F" w:rsidR="005E2302">
        <w:rPr>
          <w:szCs w:val="24"/>
        </w:rPr>
        <w:t>SRIS</w:t>
      </w:r>
      <w:r w:rsidRPr="00CA1C8F">
        <w:rPr>
          <w:szCs w:val="24"/>
        </w:rPr>
        <w:t xml:space="preserve">, the Developer may request, and the </w:t>
      </w:r>
      <w:del w:id="40" w:author="Author" w:date="2017-04-28T18:30:00Z">
        <w:r w:rsidRPr="00CA1C8F">
          <w:rPr>
            <w:szCs w:val="24"/>
          </w:rPr>
          <w:delText>NYISO</w:delText>
        </w:r>
      </w:del>
      <w:ins w:id="41" w:author="Author" w:date="2017-04-28T18:30:00Z">
        <w:r w:rsidRPr="00CA1C8F" w:rsidR="00E50EE6">
          <w:rPr>
            <w:szCs w:val="24"/>
          </w:rPr>
          <w:t>ISO</w:t>
        </w:r>
      </w:ins>
      <w:r w:rsidRPr="00CA1C8F">
        <w:rPr>
          <w:szCs w:val="24"/>
        </w:rPr>
        <w:t xml:space="preserve"> shall perform concurrently with that SRIS a reasonable number of Optional </w:t>
      </w:r>
      <w:ins w:id="42" w:author="Author" w:date="2017-05-01T13:53:00Z">
        <w:r w:rsidRPr="00CA1C8F" w:rsidR="002E4DF7">
          <w:rPr>
            <w:szCs w:val="24"/>
          </w:rPr>
          <w:t xml:space="preserve">Interconnection System Reliability Impact </w:t>
        </w:r>
      </w:ins>
      <w:r w:rsidRPr="00CA1C8F">
        <w:rPr>
          <w:szCs w:val="24"/>
        </w:rPr>
        <w:t xml:space="preserve">Studies.  The request shall describe the assumptions that the Developer wishes the </w:t>
      </w:r>
      <w:del w:id="43" w:author="Author" w:date="2017-04-28T18:30:00Z">
        <w:r w:rsidRPr="00CA1C8F">
          <w:rPr>
            <w:szCs w:val="24"/>
          </w:rPr>
          <w:delText>NYISO</w:delText>
        </w:r>
      </w:del>
      <w:ins w:id="44" w:author="Author" w:date="2017-04-28T18:30:00Z">
        <w:r w:rsidRPr="00CA1C8F" w:rsidR="00E50EE6">
          <w:rPr>
            <w:szCs w:val="24"/>
          </w:rPr>
          <w:t>ISO</w:t>
        </w:r>
      </w:ins>
      <w:r w:rsidRPr="00CA1C8F">
        <w:rPr>
          <w:szCs w:val="24"/>
        </w:rPr>
        <w:t xml:space="preserve"> to study within the scope described in Section </w:t>
      </w:r>
      <w:r w:rsidRPr="00CA1C8F" w:rsidR="00157BC3">
        <w:rPr>
          <w:szCs w:val="24"/>
        </w:rPr>
        <w:t>30.</w:t>
      </w:r>
      <w:r w:rsidRPr="00CA1C8F">
        <w:rPr>
          <w:szCs w:val="24"/>
        </w:rPr>
        <w:t xml:space="preserve">10.2.  Within five (5) Business Days after receipt of a request for an Optional Interconnection </w:t>
      </w:r>
      <w:ins w:id="45" w:author="Author" w:date="2017-05-01T13:54:00Z">
        <w:r w:rsidRPr="00CA1C8F" w:rsidR="002E4DF7">
          <w:rPr>
            <w:szCs w:val="24"/>
          </w:rPr>
          <w:t xml:space="preserve">System Reliability Impact </w:t>
        </w:r>
      </w:ins>
      <w:r w:rsidRPr="00CA1C8F">
        <w:rPr>
          <w:szCs w:val="24"/>
        </w:rPr>
        <w:t xml:space="preserve">Study, the </w:t>
      </w:r>
      <w:del w:id="46" w:author="Author" w:date="2017-04-28T18:30:00Z">
        <w:r w:rsidRPr="00CA1C8F">
          <w:rPr>
            <w:szCs w:val="24"/>
          </w:rPr>
          <w:delText>NYISO</w:delText>
        </w:r>
      </w:del>
      <w:ins w:id="47" w:author="Author" w:date="2017-04-28T18:30:00Z">
        <w:r w:rsidRPr="00CA1C8F" w:rsidR="00E50EE6">
          <w:rPr>
            <w:szCs w:val="24"/>
          </w:rPr>
          <w:t>ISO</w:t>
        </w:r>
      </w:ins>
      <w:r w:rsidRPr="00CA1C8F">
        <w:rPr>
          <w:szCs w:val="24"/>
        </w:rPr>
        <w:t xml:space="preserve"> shall provide to the Developer </w:t>
      </w:r>
      <w:del w:id="48" w:author="Author" w:date="2017-06-21T16:32:00Z">
        <w:r w:rsidRPr="00CA1C8F">
          <w:rPr>
            <w:szCs w:val="24"/>
          </w:rPr>
          <w:delText>an Optional Interconnection Study Agreement in the form of Appendix 5</w:delText>
        </w:r>
      </w:del>
      <w:ins w:id="49" w:author="Author" w:date="2017-06-21T16:32:00Z">
        <w:r w:rsidRPr="00CA1C8F" w:rsidR="0004269C">
          <w:rPr>
            <w:szCs w:val="24"/>
          </w:rPr>
          <w:t>a good faith estimate of the cost and timeframe for completing such study</w:t>
        </w:r>
      </w:ins>
      <w:r w:rsidRPr="00CA1C8F">
        <w:rPr>
          <w:szCs w:val="24"/>
        </w:rPr>
        <w:t>.</w:t>
      </w:r>
    </w:p>
    <w:p w:rsidR="00581E33" w:rsidRPr="00CA1C8F" w:rsidP="00305D45">
      <w:pPr>
        <w:pStyle w:val="Bodypara"/>
        <w:widowControl/>
        <w:rPr>
          <w:szCs w:val="24"/>
        </w:rPr>
      </w:pPr>
      <w:r w:rsidRPr="00CA1C8F">
        <w:rPr>
          <w:szCs w:val="24"/>
        </w:rPr>
        <w:t xml:space="preserve">The Optional Interconnection </w:t>
      </w:r>
      <w:ins w:id="50" w:author="Author" w:date="2017-05-01T13:54:00Z">
        <w:r w:rsidRPr="00CA1C8F" w:rsidR="002E4DF7">
          <w:rPr>
            <w:szCs w:val="24"/>
          </w:rPr>
          <w:t xml:space="preserve">System Reliability Impact </w:t>
        </w:r>
      </w:ins>
      <w:r w:rsidRPr="00CA1C8F">
        <w:rPr>
          <w:szCs w:val="24"/>
        </w:rPr>
        <w:t xml:space="preserve">Study </w:t>
      </w:r>
      <w:del w:id="51" w:author="Author" w:date="2017-06-21T16:33:00Z">
        <w:r w:rsidRPr="00CA1C8F">
          <w:rPr>
            <w:szCs w:val="24"/>
          </w:rPr>
          <w:delText xml:space="preserve">Agreement </w:delText>
        </w:r>
      </w:del>
      <w:ins w:id="52" w:author="Author" w:date="2017-06-21T16:33:00Z">
        <w:r w:rsidRPr="00CA1C8F" w:rsidR="0004269C">
          <w:rPr>
            <w:szCs w:val="24"/>
          </w:rPr>
          <w:t xml:space="preserve">scope </w:t>
        </w:r>
      </w:ins>
      <w:r w:rsidRPr="00CA1C8F">
        <w:rPr>
          <w:szCs w:val="24"/>
        </w:rPr>
        <w:t xml:space="preserve">shall: (i) specify the technical data that the Developer must provide for each phase of the Optional Interconnection </w:t>
      </w:r>
      <w:ins w:id="53" w:author="Author" w:date="2017-05-01T13:54:00Z">
        <w:r w:rsidRPr="00CA1C8F" w:rsidR="002E4DF7">
          <w:rPr>
            <w:szCs w:val="24"/>
          </w:rPr>
          <w:t xml:space="preserve">System Reliability Impact </w:t>
        </w:r>
      </w:ins>
      <w:r w:rsidRPr="00CA1C8F">
        <w:rPr>
          <w:szCs w:val="24"/>
        </w:rPr>
        <w:t xml:space="preserve">Study, (ii) specify Developer’s assumptions as to which Interconnection Requests with earlier queue priority dates will be excluded from the Optional Interconnection </w:t>
      </w:r>
      <w:ins w:id="54" w:author="Author" w:date="2017-05-01T13:55:00Z">
        <w:r w:rsidRPr="00CA1C8F" w:rsidR="002E4DF7">
          <w:rPr>
            <w:szCs w:val="24"/>
          </w:rPr>
          <w:t xml:space="preserve">System Reliability Impact </w:t>
        </w:r>
      </w:ins>
      <w:r w:rsidRPr="00CA1C8F">
        <w:rPr>
          <w:szCs w:val="24"/>
        </w:rPr>
        <w:t xml:space="preserve">Study case, and (iii) the </w:t>
      </w:r>
      <w:del w:id="55" w:author="Author" w:date="2017-04-28T18:30:00Z">
        <w:r w:rsidRPr="00CA1C8F">
          <w:rPr>
            <w:szCs w:val="24"/>
          </w:rPr>
          <w:delText>NYISO</w:delText>
        </w:r>
      </w:del>
      <w:ins w:id="56" w:author="Author" w:date="2017-04-28T18:30:00Z">
        <w:r w:rsidRPr="00CA1C8F" w:rsidR="00E50EE6">
          <w:rPr>
            <w:szCs w:val="24"/>
          </w:rPr>
          <w:t>ISO</w:t>
        </w:r>
      </w:ins>
      <w:r w:rsidRPr="00CA1C8F">
        <w:rPr>
          <w:szCs w:val="24"/>
        </w:rPr>
        <w:t xml:space="preserve">’s estimate of the cost of the Optional Interconnection </w:t>
      </w:r>
      <w:ins w:id="57" w:author="Author" w:date="2017-05-01T13:55:00Z">
        <w:r w:rsidRPr="00CA1C8F" w:rsidR="002E4DF7">
          <w:rPr>
            <w:szCs w:val="24"/>
          </w:rPr>
          <w:t xml:space="preserve">System Reliability Impact </w:t>
        </w:r>
      </w:ins>
      <w:r w:rsidRPr="00CA1C8F">
        <w:rPr>
          <w:szCs w:val="24"/>
        </w:rPr>
        <w:t xml:space="preserve">Study.  To the extent known by the </w:t>
      </w:r>
      <w:del w:id="58" w:author="Author" w:date="2017-04-28T18:30:00Z">
        <w:r w:rsidRPr="00CA1C8F">
          <w:rPr>
            <w:szCs w:val="24"/>
          </w:rPr>
          <w:delText>NYISO</w:delText>
        </w:r>
      </w:del>
      <w:ins w:id="59" w:author="Author" w:date="2017-04-28T18:30:00Z">
        <w:r w:rsidRPr="00CA1C8F" w:rsidR="00E50EE6">
          <w:rPr>
            <w:szCs w:val="24"/>
          </w:rPr>
          <w:t>ISO</w:t>
        </w:r>
      </w:ins>
      <w:r w:rsidRPr="00CA1C8F">
        <w:rPr>
          <w:szCs w:val="24"/>
        </w:rPr>
        <w:t xml:space="preserve">, such estimate shall include any costs expected to be incurred by any Affected System whose participation is necessary to complete the Optional Interconnection </w:t>
      </w:r>
      <w:ins w:id="60" w:author="Author" w:date="2017-05-01T13:55:00Z">
        <w:r w:rsidRPr="00CA1C8F" w:rsidR="002E4DF7">
          <w:rPr>
            <w:szCs w:val="24"/>
          </w:rPr>
          <w:t xml:space="preserve">System Reliability Impact </w:t>
        </w:r>
      </w:ins>
      <w:r w:rsidRPr="00CA1C8F">
        <w:rPr>
          <w:szCs w:val="24"/>
        </w:rPr>
        <w:t xml:space="preserve">Study.  Notwithstanding the above, the </w:t>
      </w:r>
      <w:del w:id="61" w:author="Author" w:date="2017-04-28T18:30:00Z">
        <w:r w:rsidRPr="00CA1C8F">
          <w:rPr>
            <w:szCs w:val="24"/>
          </w:rPr>
          <w:delText>NYISO</w:delText>
        </w:r>
      </w:del>
      <w:ins w:id="62" w:author="Author" w:date="2017-04-28T18:30:00Z">
        <w:r w:rsidRPr="00CA1C8F" w:rsidR="00E50EE6">
          <w:rPr>
            <w:szCs w:val="24"/>
          </w:rPr>
          <w:t>ISO</w:t>
        </w:r>
      </w:ins>
      <w:r w:rsidRPr="00CA1C8F">
        <w:rPr>
          <w:szCs w:val="24"/>
        </w:rPr>
        <w:t xml:space="preserve"> shall not be required as a result of an Optional Interconnection </w:t>
      </w:r>
      <w:ins w:id="63" w:author="Author" w:date="2017-05-01T13:55:00Z">
        <w:r w:rsidRPr="00CA1C8F" w:rsidR="002E4DF7">
          <w:rPr>
            <w:szCs w:val="24"/>
          </w:rPr>
          <w:t xml:space="preserve">System Reliability Impact </w:t>
        </w:r>
      </w:ins>
      <w:r w:rsidRPr="00CA1C8F">
        <w:rPr>
          <w:szCs w:val="24"/>
        </w:rPr>
        <w:t>Study request to conduct any additional Interconnection Studies with respect to any other Interconnection Request.</w:t>
      </w:r>
    </w:p>
    <w:p w:rsidR="000D37C5" w:rsidRPr="00CA1C8F" w:rsidP="00305D45">
      <w:pPr>
        <w:pStyle w:val="Bodypara"/>
        <w:widowControl/>
        <w:rPr>
          <w:szCs w:val="24"/>
        </w:rPr>
      </w:pPr>
      <w:r w:rsidRPr="00CA1C8F">
        <w:rPr>
          <w:szCs w:val="24"/>
        </w:rPr>
        <w:t xml:space="preserve">The Developer shall </w:t>
      </w:r>
      <w:del w:id="64" w:author="Author" w:date="2017-06-21T16:35:00Z">
        <w:r w:rsidRPr="00CA1C8F">
          <w:rPr>
            <w:szCs w:val="24"/>
          </w:rPr>
          <w:delText>execute the Optional Interconnection Study Agreement within ten (10) Business Days of receipt and deliver the Optional Interconnection Study Agreement,</w:delText>
        </w:r>
      </w:del>
      <w:ins w:id="65" w:author="Author" w:date="2017-06-21T16:35:00Z">
        <w:r w:rsidRPr="00CA1C8F" w:rsidR="0004269C">
          <w:rPr>
            <w:szCs w:val="24"/>
          </w:rPr>
          <w:t>submit</w:t>
        </w:r>
      </w:ins>
      <w:r w:rsidRPr="00CA1C8F">
        <w:rPr>
          <w:szCs w:val="24"/>
        </w:rPr>
        <w:t xml:space="preserve"> the </w:t>
      </w:r>
      <w:ins w:id="66" w:author="Author" w:date="2017-06-21T16:35:00Z">
        <w:r w:rsidRPr="00CA1C8F" w:rsidR="0004269C">
          <w:rPr>
            <w:szCs w:val="24"/>
          </w:rPr>
          <w:t xml:space="preserve">requested </w:t>
        </w:r>
      </w:ins>
      <w:r w:rsidRPr="00CA1C8F">
        <w:rPr>
          <w:szCs w:val="24"/>
        </w:rPr>
        <w:t xml:space="preserve">technical data and a $10,000 deposit to the </w:t>
      </w:r>
      <w:del w:id="67" w:author="Author" w:date="2017-04-28T18:30:00Z">
        <w:r w:rsidRPr="00CA1C8F">
          <w:rPr>
            <w:szCs w:val="24"/>
          </w:rPr>
          <w:delText>NYISO</w:delText>
        </w:r>
      </w:del>
      <w:ins w:id="68" w:author="Author" w:date="2017-04-28T18:30:00Z">
        <w:r w:rsidRPr="00CA1C8F" w:rsidR="00E50EE6">
          <w:rPr>
            <w:szCs w:val="24"/>
          </w:rPr>
          <w:t>ISO</w:t>
        </w:r>
      </w:ins>
      <w:ins w:id="69" w:author="Author" w:date="2017-06-26T11:25:00Z">
        <w:r w:rsidRPr="00CA1C8F" w:rsidR="00DB58FE">
          <w:rPr>
            <w:szCs w:val="24"/>
          </w:rPr>
          <w:t xml:space="preserve"> within fifteen (15) Business Days </w:t>
        </w:r>
      </w:ins>
      <w:ins w:id="70" w:author="Author" w:date="2017-06-26T11:26:00Z">
        <w:r w:rsidRPr="00CA1C8F" w:rsidR="00DB58FE">
          <w:rPr>
            <w:szCs w:val="24"/>
          </w:rPr>
          <w:t>after the ISO’s notice to the Developer and Connecting Transmission Owner of the good faith estimate of the cost and timeframe for completing such study</w:t>
        </w:r>
      </w:ins>
      <w:r w:rsidRPr="00CA1C8F">
        <w:rPr>
          <w:szCs w:val="24"/>
        </w:rPr>
        <w:t>.</w:t>
      </w:r>
    </w:p>
    <w:p w:rsidR="000D37C5" w:rsidRPr="00CA1C8F" w:rsidP="00F75244">
      <w:pPr>
        <w:pStyle w:val="Heading3"/>
      </w:pPr>
      <w:bookmarkStart w:id="71" w:name="_Toc56827022"/>
      <w:bookmarkStart w:id="72" w:name="_Toc56827297"/>
      <w:bookmarkStart w:id="73" w:name="_Toc56827572"/>
      <w:bookmarkStart w:id="74" w:name="_Toc56830332"/>
      <w:bookmarkStart w:id="75" w:name="_Toc57111657"/>
      <w:bookmarkStart w:id="76" w:name="_Toc57111937"/>
      <w:bookmarkStart w:id="77" w:name="_Toc57365390"/>
      <w:bookmarkStart w:id="78" w:name="_Toc57365570"/>
      <w:bookmarkStart w:id="79" w:name="_Toc57366930"/>
      <w:bookmarkStart w:id="80" w:name="_Toc57367036"/>
      <w:bookmarkStart w:id="81" w:name="_Toc57483145"/>
      <w:bookmarkStart w:id="82" w:name="_Toc58968498"/>
      <w:bookmarkStart w:id="83" w:name="_Toc59813831"/>
      <w:bookmarkStart w:id="84" w:name="_Toc59967852"/>
      <w:bookmarkStart w:id="85" w:name="_Toc59970449"/>
      <w:bookmarkStart w:id="86" w:name="_Toc61695484"/>
      <w:bookmarkStart w:id="87" w:name="_Toc262657402"/>
      <w:r w:rsidRPr="00CA1C8F">
        <w:t>30.</w:t>
      </w:r>
      <w:r w:rsidRPr="00CA1C8F">
        <w:t>10.2</w:t>
      </w:r>
      <w:r w:rsidRPr="00CA1C8F">
        <w:tab/>
        <w:t xml:space="preserve">Scope of Optional Interconnection </w:t>
      </w:r>
      <w:ins w:id="88" w:author="Author" w:date="2017-05-01T13:56:00Z">
        <w:r w:rsidRPr="00CA1C8F" w:rsidR="002E4DF7">
          <w:t xml:space="preserve">System Reliability Impact </w:t>
        </w:r>
      </w:ins>
      <w:r w:rsidRPr="00CA1C8F">
        <w:t>Study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D37C5" w:rsidRPr="00CA1C8F" w:rsidP="00F138FA">
      <w:pPr>
        <w:pStyle w:val="Bodypara"/>
        <w:rPr>
          <w:szCs w:val="24"/>
        </w:rPr>
      </w:pPr>
      <w:r w:rsidRPr="00CA1C8F">
        <w:rPr>
          <w:szCs w:val="24"/>
        </w:rPr>
        <w:t xml:space="preserve">The Optional Interconnection </w:t>
      </w:r>
      <w:ins w:id="89" w:author="Author" w:date="2017-05-01T13:55:00Z">
        <w:r w:rsidRPr="00CA1C8F" w:rsidR="002E4DF7">
          <w:rPr>
            <w:szCs w:val="24"/>
          </w:rPr>
          <w:t xml:space="preserve">System Reliability Impact </w:t>
        </w:r>
      </w:ins>
      <w:r w:rsidRPr="00CA1C8F">
        <w:rPr>
          <w:szCs w:val="24"/>
        </w:rPr>
        <w:t xml:space="preserve">Study will consist of a sensitivity analysis based on the assumptions specified by the Developer in the Optional Interconnection </w:t>
      </w:r>
      <w:ins w:id="90" w:author="Author" w:date="2017-05-01T13:56:00Z">
        <w:r w:rsidRPr="00CA1C8F" w:rsidR="002E4DF7">
          <w:rPr>
            <w:szCs w:val="24"/>
          </w:rPr>
          <w:t xml:space="preserve">System Reliability Impact </w:t>
        </w:r>
      </w:ins>
      <w:r w:rsidRPr="00CA1C8F">
        <w:rPr>
          <w:szCs w:val="24"/>
        </w:rPr>
        <w:t xml:space="preserve">Study </w:t>
      </w:r>
      <w:del w:id="91" w:author="Author" w:date="2017-06-21T16:35:00Z">
        <w:r w:rsidRPr="00CA1C8F">
          <w:rPr>
            <w:szCs w:val="24"/>
          </w:rPr>
          <w:delText>Agreement</w:delText>
        </w:r>
      </w:del>
      <w:ins w:id="92" w:author="Author" w:date="2017-06-21T16:35:00Z">
        <w:r w:rsidRPr="00CA1C8F" w:rsidR="0004269C">
          <w:rPr>
            <w:szCs w:val="24"/>
          </w:rPr>
          <w:t>scope</w:t>
        </w:r>
      </w:ins>
      <w:r w:rsidRPr="00CA1C8F">
        <w:rPr>
          <w:szCs w:val="24"/>
        </w:rPr>
        <w:t xml:space="preserve">.  The Optional Interconnection </w:t>
      </w:r>
      <w:ins w:id="93" w:author="Author" w:date="2017-05-01T13:56:00Z">
        <w:r w:rsidRPr="00CA1C8F" w:rsidR="002E4DF7">
          <w:rPr>
            <w:szCs w:val="24"/>
          </w:rPr>
          <w:t xml:space="preserve">System Reliability Impact </w:t>
        </w:r>
      </w:ins>
      <w:r w:rsidRPr="00CA1C8F">
        <w:rPr>
          <w:szCs w:val="24"/>
        </w:rPr>
        <w:t xml:space="preserve">Study will also identify the Connecting Transmission Owner’s Attachment Facilities and the System Upgrade Facilities, and the estimated cost thereof, that may be required to provide Energy Resource Interconnection Service based upon the results of the Optional Interconnection </w:t>
      </w:r>
      <w:ins w:id="94" w:author="Author" w:date="2017-05-01T13:56:00Z">
        <w:r w:rsidRPr="00CA1C8F" w:rsidR="002E4DF7">
          <w:rPr>
            <w:szCs w:val="24"/>
          </w:rPr>
          <w:t xml:space="preserve">System Reliability Impact </w:t>
        </w:r>
      </w:ins>
      <w:r w:rsidRPr="00CA1C8F">
        <w:rPr>
          <w:szCs w:val="24"/>
        </w:rPr>
        <w:t xml:space="preserve">Study.  </w:t>
      </w:r>
      <w:ins w:id="95" w:author="Author" w:date="2017-06-21T16:37:00Z">
        <w:r w:rsidRPr="00CA1C8F" w:rsidR="0004269C">
          <w:rPr>
            <w:szCs w:val="24"/>
          </w:rPr>
          <w:t>The scope of the Optional Interconnection System Reliability Impact Study will be provided to the Developer and Connecting Transmission Owner for review and comment.  After the Optional Interconnection System Reliability Impact Study scope is finalized, the ISO will provide the final scope to the Connecting Transmission Owner</w:t>
        </w:r>
      </w:ins>
      <w:ins w:id="96" w:author="Author" w:date="2017-06-26T14:32:00Z">
        <w:r w:rsidRPr="00CA1C8F" w:rsidR="00B473C5">
          <w:rPr>
            <w:szCs w:val="24"/>
          </w:rPr>
          <w:t xml:space="preserve"> and the Dev</w:t>
        </w:r>
      </w:ins>
      <w:ins w:id="97" w:author="Author" w:date="2017-06-26T14:33:00Z">
        <w:r w:rsidRPr="00CA1C8F" w:rsidR="00B473C5">
          <w:rPr>
            <w:szCs w:val="24"/>
          </w:rPr>
          <w:t>e</w:t>
        </w:r>
      </w:ins>
      <w:ins w:id="98" w:author="Author" w:date="2017-06-26T14:32:00Z">
        <w:r w:rsidRPr="00CA1C8F" w:rsidR="00B473C5">
          <w:rPr>
            <w:szCs w:val="24"/>
          </w:rPr>
          <w:t>loper</w:t>
        </w:r>
      </w:ins>
      <w:ins w:id="99" w:author="Author" w:date="2017-06-21T16:37:00Z">
        <w:r w:rsidRPr="00CA1C8F" w:rsidR="0004269C">
          <w:rPr>
            <w:szCs w:val="24"/>
          </w:rPr>
          <w:t xml:space="preserve">. </w:t>
        </w:r>
      </w:ins>
      <w:ins w:id="100" w:author="Author" w:date="2017-06-26T11:58:00Z">
        <w:r w:rsidRPr="00CA1C8F" w:rsidR="00143088">
          <w:rPr>
            <w:szCs w:val="24"/>
          </w:rPr>
          <w:t xml:space="preserve"> </w:t>
        </w:r>
      </w:ins>
      <w:ins w:id="101" w:author="Author" w:date="2017-06-21T16:37:00Z">
        <w:r w:rsidRPr="00CA1C8F" w:rsidR="0004269C">
          <w:rPr>
            <w:szCs w:val="24"/>
          </w:rPr>
          <w:t xml:space="preserve">The Connecting Transmission Owner shall indicate its agreement to the Optional Interconnection System Reliability Impact Study scope by signing it and promptly returning it to the ISO, such agreement not to be unreasonably withheld.  </w:t>
        </w:r>
      </w:ins>
      <w:r w:rsidRPr="00CA1C8F">
        <w:rPr>
          <w:szCs w:val="24"/>
        </w:rPr>
        <w:t xml:space="preserve">The Optional Interconnection </w:t>
      </w:r>
      <w:ins w:id="102" w:author="Author" w:date="2017-05-01T13:56:00Z">
        <w:r w:rsidRPr="00CA1C8F" w:rsidR="002E4DF7">
          <w:rPr>
            <w:szCs w:val="24"/>
          </w:rPr>
          <w:t xml:space="preserve">System Reliability Impact </w:t>
        </w:r>
      </w:ins>
      <w:r w:rsidRPr="00CA1C8F">
        <w:rPr>
          <w:szCs w:val="24"/>
        </w:rPr>
        <w:t xml:space="preserve">Study shall be performed solely for informational purposes.  The </w:t>
      </w:r>
      <w:del w:id="103" w:author="Author" w:date="2017-04-28T18:30:00Z">
        <w:r w:rsidRPr="00CA1C8F">
          <w:rPr>
            <w:szCs w:val="24"/>
          </w:rPr>
          <w:delText>NYISO</w:delText>
        </w:r>
      </w:del>
      <w:ins w:id="104" w:author="Author" w:date="2017-04-28T18:30:00Z">
        <w:r w:rsidRPr="00CA1C8F" w:rsidR="00E50EE6">
          <w:rPr>
            <w:szCs w:val="24"/>
          </w:rPr>
          <w:t>ISO</w:t>
        </w:r>
      </w:ins>
      <w:r w:rsidRPr="00CA1C8F">
        <w:rPr>
          <w:szCs w:val="24"/>
        </w:rPr>
        <w:t xml:space="preserve"> shall use Reasonable Efforts to coordinate the study with any Affected System</w:t>
      </w:r>
      <w:del w:id="105" w:author="Author" w:date="2017-06-24T08:02:00Z">
        <w:r w:rsidRPr="00CA1C8F">
          <w:rPr>
            <w:szCs w:val="24"/>
          </w:rPr>
          <w:delText>s</w:delText>
        </w:r>
      </w:del>
      <w:r w:rsidRPr="00CA1C8F">
        <w:rPr>
          <w:szCs w:val="24"/>
        </w:rPr>
        <w:t xml:space="preserve"> that may be affected by the types of options that are being studied.  The </w:t>
      </w:r>
      <w:del w:id="106" w:author="Author" w:date="2017-04-28T18:30:00Z">
        <w:r w:rsidRPr="00CA1C8F">
          <w:rPr>
            <w:szCs w:val="24"/>
          </w:rPr>
          <w:delText>NYISO</w:delText>
        </w:r>
      </w:del>
      <w:ins w:id="107" w:author="Author" w:date="2017-04-28T18:30:00Z">
        <w:r w:rsidRPr="00CA1C8F" w:rsidR="00E50EE6">
          <w:rPr>
            <w:szCs w:val="24"/>
          </w:rPr>
          <w:t>ISO</w:t>
        </w:r>
      </w:ins>
      <w:r w:rsidRPr="00CA1C8F">
        <w:rPr>
          <w:szCs w:val="24"/>
        </w:rPr>
        <w:t xml:space="preserve"> shall utilize existing studies to the extent practicable in conducting the Optional </w:t>
      </w:r>
      <w:r w:rsidRPr="00CA1C8F">
        <w:rPr>
          <w:szCs w:val="24"/>
        </w:rPr>
        <w:t xml:space="preserve">Interconnection </w:t>
      </w:r>
      <w:ins w:id="108" w:author="Author" w:date="2017-05-01T13:56:00Z">
        <w:r w:rsidRPr="00CA1C8F" w:rsidR="002E4DF7">
          <w:rPr>
            <w:szCs w:val="24"/>
          </w:rPr>
          <w:t xml:space="preserve">System Reliability Impact </w:t>
        </w:r>
      </w:ins>
      <w:r w:rsidRPr="00CA1C8F">
        <w:rPr>
          <w:szCs w:val="24"/>
        </w:rPr>
        <w:t>Study.</w:t>
      </w:r>
    </w:p>
    <w:p w:rsidR="000D37C5" w:rsidRPr="00CA1C8F" w:rsidP="00F75244">
      <w:pPr>
        <w:pStyle w:val="Heading3"/>
      </w:pPr>
      <w:bookmarkStart w:id="109" w:name="_Toc56827023"/>
      <w:bookmarkStart w:id="110" w:name="_Toc56827298"/>
      <w:bookmarkStart w:id="111" w:name="_Toc56827573"/>
      <w:bookmarkStart w:id="112" w:name="_Toc56830333"/>
      <w:bookmarkStart w:id="113" w:name="_Toc57111658"/>
      <w:bookmarkStart w:id="114" w:name="_Toc57111938"/>
      <w:bookmarkStart w:id="115" w:name="_Toc57365391"/>
      <w:bookmarkStart w:id="116" w:name="_Toc57365571"/>
      <w:bookmarkStart w:id="117" w:name="_Toc57366931"/>
      <w:bookmarkStart w:id="118" w:name="_Toc57367037"/>
      <w:bookmarkStart w:id="119" w:name="_Toc57483146"/>
      <w:bookmarkStart w:id="120" w:name="_Toc58968499"/>
      <w:bookmarkStart w:id="121" w:name="_Toc59813832"/>
      <w:bookmarkStart w:id="122" w:name="_Toc59967853"/>
      <w:bookmarkStart w:id="123" w:name="_Toc59970450"/>
      <w:bookmarkStart w:id="124" w:name="_Toc61695485"/>
      <w:bookmarkStart w:id="125" w:name="_Toc262657403"/>
      <w:r w:rsidRPr="00CA1C8F">
        <w:t>30.</w:t>
      </w:r>
      <w:r w:rsidRPr="00CA1C8F">
        <w:t>10.3</w:t>
      </w:r>
      <w:r w:rsidRPr="00CA1C8F">
        <w:tab/>
        <w:t xml:space="preserve">Optional Interconnection </w:t>
      </w:r>
      <w:ins w:id="126" w:author="Author" w:date="2017-05-01T13:56:00Z">
        <w:r w:rsidRPr="00CA1C8F" w:rsidR="002E4DF7">
          <w:t xml:space="preserve">System Reliability Impact </w:t>
        </w:r>
      </w:ins>
      <w:r w:rsidRPr="00CA1C8F">
        <w:t>Study Procedures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D37C5" w:rsidRPr="00725452" w:rsidP="00F138FA">
      <w:pPr>
        <w:pStyle w:val="Bodypara"/>
        <w:rPr>
          <w:szCs w:val="24"/>
        </w:rPr>
      </w:pPr>
      <w:r w:rsidRPr="00CA1C8F">
        <w:rPr>
          <w:szCs w:val="24"/>
        </w:rPr>
        <w:t xml:space="preserve">The </w:t>
      </w:r>
      <w:del w:id="127" w:author="Author" w:date="2017-06-21T16:38:00Z">
        <w:r w:rsidRPr="00CA1C8F">
          <w:rPr>
            <w:szCs w:val="24"/>
          </w:rPr>
          <w:delText xml:space="preserve">executed Optional Interconnection Study Agreement, the prepayment, and </w:delText>
        </w:r>
      </w:del>
      <w:ins w:id="128" w:author="Author" w:date="2017-06-24T08:03:00Z">
        <w:r w:rsidRPr="00CA1C8F" w:rsidR="006362F4">
          <w:rPr>
            <w:szCs w:val="24"/>
          </w:rPr>
          <w:t xml:space="preserve">required </w:t>
        </w:r>
      </w:ins>
      <w:ins w:id="129" w:author="Author" w:date="2017-06-21T16:38:00Z">
        <w:r w:rsidRPr="00CA1C8F" w:rsidR="0004269C">
          <w:rPr>
            <w:szCs w:val="24"/>
          </w:rPr>
          <w:t xml:space="preserve">study deposit and </w:t>
        </w:r>
      </w:ins>
      <w:r w:rsidRPr="00CA1C8F">
        <w:rPr>
          <w:szCs w:val="24"/>
        </w:rPr>
        <w:t xml:space="preserve">technical </w:t>
      </w:r>
      <w:del w:id="130" w:author="Author" w:date="2017-06-21T16:39:00Z">
        <w:r w:rsidRPr="00CA1C8F">
          <w:rPr>
            <w:szCs w:val="24"/>
          </w:rPr>
          <w:delText xml:space="preserve">and other </w:delText>
        </w:r>
      </w:del>
      <w:r w:rsidRPr="00CA1C8F">
        <w:rPr>
          <w:szCs w:val="24"/>
        </w:rPr>
        <w:t xml:space="preserve">data called for </w:t>
      </w:r>
      <w:ins w:id="131" w:author="Author" w:date="2017-06-21T16:38:00Z">
        <w:r w:rsidRPr="00CA1C8F" w:rsidR="0004269C">
          <w:rPr>
            <w:szCs w:val="24"/>
          </w:rPr>
          <w:t>in the Optional Interconnection System Reliability Impact Scope</w:t>
        </w:r>
      </w:ins>
      <w:del w:id="132" w:author="Author" w:date="2017-06-21T16:39:00Z">
        <w:r w:rsidRPr="00CA1C8F">
          <w:rPr>
            <w:szCs w:val="24"/>
          </w:rPr>
          <w:delText>therein</w:delText>
        </w:r>
      </w:del>
      <w:r w:rsidRPr="00CA1C8F">
        <w:rPr>
          <w:szCs w:val="24"/>
        </w:rPr>
        <w:t xml:space="preserve"> must be provided to the </w:t>
      </w:r>
      <w:del w:id="133" w:author="Author" w:date="2017-04-28T18:30:00Z">
        <w:r w:rsidRPr="00CA1C8F">
          <w:rPr>
            <w:szCs w:val="24"/>
          </w:rPr>
          <w:delText>NYISO</w:delText>
        </w:r>
      </w:del>
      <w:ins w:id="134" w:author="Author" w:date="2017-04-28T18:30:00Z">
        <w:r w:rsidRPr="00CA1C8F" w:rsidR="00E50EE6">
          <w:rPr>
            <w:szCs w:val="24"/>
          </w:rPr>
          <w:t>ISO</w:t>
        </w:r>
      </w:ins>
      <w:r w:rsidRPr="00CA1C8F">
        <w:rPr>
          <w:szCs w:val="24"/>
        </w:rPr>
        <w:t xml:space="preserve"> within </w:t>
      </w:r>
      <w:ins w:id="135" w:author="Author" w:date="2017-06-21T16:39:00Z">
        <w:r w:rsidRPr="00CA1C8F" w:rsidR="0004269C">
          <w:rPr>
            <w:szCs w:val="24"/>
          </w:rPr>
          <w:t>fifteen</w:t>
        </w:r>
      </w:ins>
      <w:del w:id="136" w:author="Author" w:date="2017-06-21T16:39:00Z">
        <w:r w:rsidRPr="00CA1C8F">
          <w:rPr>
            <w:szCs w:val="24"/>
          </w:rPr>
          <w:delText>ten</w:delText>
        </w:r>
      </w:del>
      <w:r w:rsidRPr="00CA1C8F">
        <w:rPr>
          <w:szCs w:val="24"/>
        </w:rPr>
        <w:t xml:space="preserve"> (</w:t>
      </w:r>
      <w:del w:id="137" w:author="Author" w:date="2017-06-21T16:39:00Z">
        <w:r w:rsidRPr="00CA1C8F">
          <w:rPr>
            <w:szCs w:val="24"/>
          </w:rPr>
          <w:delText>10</w:delText>
        </w:r>
      </w:del>
      <w:ins w:id="138" w:author="Author" w:date="2017-06-21T16:39:00Z">
        <w:r w:rsidRPr="00CA1C8F" w:rsidR="0004269C">
          <w:rPr>
            <w:szCs w:val="24"/>
          </w:rPr>
          <w:t>15</w:t>
        </w:r>
      </w:ins>
      <w:r w:rsidRPr="00CA1C8F">
        <w:rPr>
          <w:szCs w:val="24"/>
        </w:rPr>
        <w:t xml:space="preserve">) Business Days of Developer receipt of the </w:t>
      </w:r>
      <w:ins w:id="139" w:author="Author" w:date="2017-06-21T16:40:00Z">
        <w:r w:rsidRPr="00CA1C8F" w:rsidR="0004269C">
          <w:rPr>
            <w:szCs w:val="24"/>
          </w:rPr>
          <w:t xml:space="preserve">good faith estimate of the cost </w:t>
        </w:r>
      </w:ins>
      <w:ins w:id="140" w:author="Author" w:date="2017-06-24T08:03:00Z">
        <w:r w:rsidRPr="00CA1C8F" w:rsidR="006362F4">
          <w:rPr>
            <w:szCs w:val="24"/>
          </w:rPr>
          <w:t>and</w:t>
        </w:r>
      </w:ins>
      <w:ins w:id="141" w:author="Author" w:date="2017-06-24T08:04:00Z">
        <w:r w:rsidRPr="00CA1C8F" w:rsidR="006362F4">
          <w:rPr>
            <w:szCs w:val="24"/>
          </w:rPr>
          <w:t xml:space="preserve"> time</w:t>
        </w:r>
      </w:ins>
      <w:ins w:id="142" w:author="Author" w:date="2017-09-22T11:20:00Z">
        <w:r w:rsidR="001F1B18">
          <w:rPr>
            <w:szCs w:val="24"/>
          </w:rPr>
          <w:t xml:space="preserve"> </w:t>
        </w:r>
      </w:ins>
      <w:ins w:id="143" w:author="Author" w:date="2017-06-24T08:04:00Z">
        <w:r w:rsidRPr="00CA1C8F" w:rsidR="006362F4">
          <w:rPr>
            <w:szCs w:val="24"/>
          </w:rPr>
          <w:t xml:space="preserve">frame for completing </w:t>
        </w:r>
      </w:ins>
      <w:ins w:id="144" w:author="Author" w:date="2017-06-21T16:40:00Z">
        <w:del w:id="145" w:author="Author" w:date="2017-06-24T08:04:00Z">
          <w:r w:rsidRPr="00CA1C8F" w:rsidR="0004269C">
            <w:rPr>
              <w:szCs w:val="24"/>
            </w:rPr>
            <w:delText xml:space="preserve">of </w:delText>
          </w:r>
        </w:del>
      </w:ins>
      <w:ins w:id="146" w:author="Author" w:date="2017-06-21T16:40:00Z">
        <w:r w:rsidRPr="00CA1C8F" w:rsidR="0004269C">
          <w:rPr>
            <w:szCs w:val="24"/>
          </w:rPr>
          <w:t xml:space="preserve">the </w:t>
        </w:r>
      </w:ins>
      <w:r w:rsidRPr="00CA1C8F">
        <w:rPr>
          <w:szCs w:val="24"/>
        </w:rPr>
        <w:t xml:space="preserve">Optional Interconnection </w:t>
      </w:r>
      <w:ins w:id="147" w:author="Author" w:date="2017-05-01T13:56:00Z">
        <w:r w:rsidRPr="00CA1C8F" w:rsidR="002E4DF7">
          <w:rPr>
            <w:szCs w:val="24"/>
          </w:rPr>
          <w:t xml:space="preserve">System Reliability Impact </w:t>
        </w:r>
      </w:ins>
      <w:r w:rsidRPr="00CA1C8F">
        <w:rPr>
          <w:szCs w:val="24"/>
        </w:rPr>
        <w:t xml:space="preserve">Study </w:t>
      </w:r>
      <w:del w:id="148" w:author="Author" w:date="2017-06-21T16:40:00Z">
        <w:r w:rsidRPr="00CA1C8F">
          <w:rPr>
            <w:szCs w:val="24"/>
          </w:rPr>
          <w:delText>Agreement</w:delText>
        </w:r>
      </w:del>
      <w:ins w:id="149" w:author="Author" w:date="2017-06-21T16:40:00Z">
        <w:r w:rsidRPr="00CA1C8F" w:rsidR="0004269C">
          <w:rPr>
            <w:szCs w:val="24"/>
          </w:rPr>
          <w:t>from the ISO</w:t>
        </w:r>
      </w:ins>
      <w:r w:rsidRPr="00CA1C8F">
        <w:rPr>
          <w:szCs w:val="24"/>
        </w:rPr>
        <w:t xml:space="preserve">.  </w:t>
      </w:r>
      <w:ins w:id="150" w:author="Author" w:date="2017-07-21T13:35:00Z">
        <w:r w:rsidRPr="00CA1C8F" w:rsidR="00162AD2">
          <w:rPr>
            <w:szCs w:val="24"/>
          </w:rPr>
          <w:t>The ISO shall notify the Developer and the Connecting Transmission Owner that the Optional Interconnection System Reliability Impact Study has commenced following receipt of the required study deposit and once the ISO deems the required technical data sufficient</w:t>
        </w:r>
      </w:ins>
      <w:ins w:id="151" w:author="Author" w:date="2017-07-21T13:36:00Z">
        <w:r w:rsidRPr="00CA1C8F" w:rsidR="00162AD2">
          <w:rPr>
            <w:szCs w:val="24"/>
          </w:rPr>
          <w:t xml:space="preserve">.  </w:t>
        </w:r>
      </w:ins>
      <w:r w:rsidRPr="00CA1C8F">
        <w:rPr>
          <w:szCs w:val="24"/>
        </w:rPr>
        <w:t xml:space="preserve">The </w:t>
      </w:r>
      <w:del w:id="152" w:author="Author" w:date="2017-04-28T18:30:00Z">
        <w:r w:rsidRPr="00CA1C8F">
          <w:rPr>
            <w:szCs w:val="24"/>
          </w:rPr>
          <w:delText>NYISO</w:delText>
        </w:r>
      </w:del>
      <w:ins w:id="153" w:author="Author" w:date="2017-04-28T18:30:00Z">
        <w:r w:rsidRPr="00CA1C8F" w:rsidR="00E50EE6">
          <w:rPr>
            <w:szCs w:val="24"/>
          </w:rPr>
          <w:t>ISO</w:t>
        </w:r>
      </w:ins>
      <w:r w:rsidRPr="00CA1C8F">
        <w:rPr>
          <w:szCs w:val="24"/>
        </w:rPr>
        <w:t xml:space="preserve"> shall use Reasonable Efforts to complete the Optional Interconnection </w:t>
      </w:r>
      <w:ins w:id="154" w:author="Author" w:date="2017-05-01T13:56:00Z">
        <w:r w:rsidRPr="00CA1C8F" w:rsidR="002E4DF7">
          <w:rPr>
            <w:szCs w:val="24"/>
          </w:rPr>
          <w:t xml:space="preserve">System Reliability Impact </w:t>
        </w:r>
      </w:ins>
      <w:r w:rsidRPr="00CA1C8F">
        <w:rPr>
          <w:szCs w:val="24"/>
        </w:rPr>
        <w:t xml:space="preserve">Study within a mutually agreed upon time period specified within the Optional Interconnection </w:t>
      </w:r>
      <w:ins w:id="155" w:author="Author" w:date="2017-05-01T13:56:00Z">
        <w:r w:rsidRPr="00CA1C8F" w:rsidR="002E4DF7">
          <w:rPr>
            <w:szCs w:val="24"/>
          </w:rPr>
          <w:t xml:space="preserve">System Reliability Impact </w:t>
        </w:r>
      </w:ins>
      <w:r w:rsidRPr="00CA1C8F">
        <w:rPr>
          <w:szCs w:val="24"/>
        </w:rPr>
        <w:t xml:space="preserve">Study </w:t>
      </w:r>
      <w:del w:id="156" w:author="Author" w:date="2017-06-21T16:41:00Z">
        <w:r w:rsidRPr="00CA1C8F">
          <w:rPr>
            <w:szCs w:val="24"/>
          </w:rPr>
          <w:delText>Agreement</w:delText>
        </w:r>
      </w:del>
      <w:ins w:id="157" w:author="Author" w:date="2017-06-21T16:41:00Z">
        <w:r w:rsidRPr="00CA1C8F" w:rsidR="0004269C">
          <w:rPr>
            <w:szCs w:val="24"/>
          </w:rPr>
          <w:t>scope</w:t>
        </w:r>
      </w:ins>
      <w:r w:rsidRPr="00CA1C8F">
        <w:rPr>
          <w:szCs w:val="24"/>
        </w:rPr>
        <w:t xml:space="preserve">.  If the </w:t>
      </w:r>
      <w:del w:id="158" w:author="Author" w:date="2017-04-28T18:30:00Z">
        <w:r w:rsidRPr="00CA1C8F">
          <w:rPr>
            <w:szCs w:val="24"/>
          </w:rPr>
          <w:delText>NYISO</w:delText>
        </w:r>
      </w:del>
      <w:ins w:id="159" w:author="Author" w:date="2017-04-28T18:30:00Z">
        <w:r w:rsidRPr="00CA1C8F" w:rsidR="00E50EE6">
          <w:rPr>
            <w:szCs w:val="24"/>
          </w:rPr>
          <w:t>ISO</w:t>
        </w:r>
      </w:ins>
      <w:r w:rsidRPr="00CA1C8F">
        <w:rPr>
          <w:szCs w:val="24"/>
        </w:rPr>
        <w:t xml:space="preserve"> is unable to complete the Optional Interconnection </w:t>
      </w:r>
      <w:ins w:id="160" w:author="Author" w:date="2017-05-01T13:56:00Z">
        <w:r w:rsidRPr="00CA1C8F" w:rsidR="002E4DF7">
          <w:rPr>
            <w:szCs w:val="24"/>
          </w:rPr>
          <w:t xml:space="preserve">System Reliability Impact </w:t>
        </w:r>
      </w:ins>
      <w:r w:rsidRPr="00CA1C8F">
        <w:rPr>
          <w:szCs w:val="24"/>
        </w:rPr>
        <w:t xml:space="preserve">Study within such time period, it shall notify the Developer and provide an estimated completion date and an explanation of the reasons why additional time is required.  Any difference between the study payment and the actual cost of the study shall be paid to the </w:t>
      </w:r>
      <w:del w:id="161" w:author="Author" w:date="2017-04-28T18:30:00Z">
        <w:r w:rsidRPr="00CA1C8F">
          <w:rPr>
            <w:szCs w:val="24"/>
          </w:rPr>
          <w:delText>NYISO</w:delText>
        </w:r>
      </w:del>
      <w:ins w:id="162" w:author="Author" w:date="2017-04-28T18:30:00Z">
        <w:r w:rsidRPr="00CA1C8F" w:rsidR="00E50EE6">
          <w:rPr>
            <w:szCs w:val="24"/>
          </w:rPr>
          <w:t>ISO</w:t>
        </w:r>
      </w:ins>
      <w:r w:rsidRPr="00CA1C8F">
        <w:rPr>
          <w:szCs w:val="24"/>
        </w:rPr>
        <w:t xml:space="preserve"> or refunded to the Developer, as appropriate.  Upon request, the </w:t>
      </w:r>
      <w:del w:id="163" w:author="Author" w:date="2017-04-28T18:30:00Z">
        <w:r w:rsidRPr="00CA1C8F">
          <w:rPr>
            <w:szCs w:val="24"/>
          </w:rPr>
          <w:delText>NYISO</w:delText>
        </w:r>
      </w:del>
      <w:ins w:id="164" w:author="Author" w:date="2017-04-28T18:30:00Z">
        <w:r w:rsidRPr="00CA1C8F" w:rsidR="00E50EE6">
          <w:rPr>
            <w:szCs w:val="24"/>
          </w:rPr>
          <w:t>ISO</w:t>
        </w:r>
      </w:ins>
      <w:r w:rsidRPr="00CA1C8F">
        <w:rPr>
          <w:szCs w:val="24"/>
        </w:rPr>
        <w:t xml:space="preserve"> shall provide the Developer supporting documentation and workpapers and databases or data developed in the preparation of the Optional Interconnection </w:t>
      </w:r>
      <w:ins w:id="165" w:author="Author" w:date="2017-05-01T13:56:00Z">
        <w:r w:rsidRPr="00CA1C8F" w:rsidR="002E4DF7">
          <w:rPr>
            <w:szCs w:val="24"/>
          </w:rPr>
          <w:t xml:space="preserve">System Reliability Impact </w:t>
        </w:r>
      </w:ins>
      <w:r w:rsidRPr="00CA1C8F">
        <w:rPr>
          <w:szCs w:val="24"/>
        </w:rPr>
        <w:t xml:space="preserve">Study, subject to confidentiality arrangements consistent with Section </w:t>
      </w:r>
      <w:r w:rsidRPr="00CA1C8F" w:rsidR="00157BC3">
        <w:rPr>
          <w:szCs w:val="24"/>
        </w:rPr>
        <w:t>30.</w:t>
      </w:r>
      <w:r w:rsidRPr="00CA1C8F">
        <w:rPr>
          <w:szCs w:val="24"/>
        </w:rPr>
        <w:t>13.1.</w:t>
      </w:r>
    </w:p>
    <w:sectPr w:rsidSect="00F8319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57F13">
      <w:r>
        <w:separator/>
      </w:r>
    </w:p>
  </w:endnote>
  <w:endnote w:type="continuationSeparator" w:id="1">
    <w:p w:rsidR="0095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57F13">
      <w:r>
        <w:separator/>
      </w:r>
    </w:p>
  </w:footnote>
  <w:footnote w:type="continuationSeparator" w:id="1">
    <w:p w:rsidR="00957F13">
      <w:r>
        <w:continuationSeparator/>
      </w:r>
    </w:p>
  </w:footnote>
  <w:footnote w:type="continuationNotice" w:id="2">
    <w:p w:rsidR="00957F13">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12736"/>
    <w:rsid w:val="00020907"/>
    <w:rsid w:val="000334C3"/>
    <w:rsid w:val="000411D1"/>
    <w:rsid w:val="0004269C"/>
    <w:rsid w:val="000427E8"/>
    <w:rsid w:val="00043C9B"/>
    <w:rsid w:val="00046566"/>
    <w:rsid w:val="00054595"/>
    <w:rsid w:val="00056B3C"/>
    <w:rsid w:val="00064998"/>
    <w:rsid w:val="00067DE5"/>
    <w:rsid w:val="000749A5"/>
    <w:rsid w:val="000903B9"/>
    <w:rsid w:val="00095062"/>
    <w:rsid w:val="0009538D"/>
    <w:rsid w:val="00096D3C"/>
    <w:rsid w:val="00097A8D"/>
    <w:rsid w:val="000A3FFD"/>
    <w:rsid w:val="000A72DD"/>
    <w:rsid w:val="000B0A75"/>
    <w:rsid w:val="000B16A9"/>
    <w:rsid w:val="000B2741"/>
    <w:rsid w:val="000C0986"/>
    <w:rsid w:val="000C1E8B"/>
    <w:rsid w:val="000C286D"/>
    <w:rsid w:val="000D1F64"/>
    <w:rsid w:val="000D353F"/>
    <w:rsid w:val="000D37C5"/>
    <w:rsid w:val="000D7701"/>
    <w:rsid w:val="000E2765"/>
    <w:rsid w:val="000E5649"/>
    <w:rsid w:val="000E65A6"/>
    <w:rsid w:val="000F4FAB"/>
    <w:rsid w:val="00100068"/>
    <w:rsid w:val="001002FB"/>
    <w:rsid w:val="00103E6E"/>
    <w:rsid w:val="001100BA"/>
    <w:rsid w:val="00121CBB"/>
    <w:rsid w:val="001227AD"/>
    <w:rsid w:val="00124E6D"/>
    <w:rsid w:val="00130CB8"/>
    <w:rsid w:val="00133D44"/>
    <w:rsid w:val="0013550F"/>
    <w:rsid w:val="00136B99"/>
    <w:rsid w:val="001406F3"/>
    <w:rsid w:val="0014195F"/>
    <w:rsid w:val="00141E02"/>
    <w:rsid w:val="00143088"/>
    <w:rsid w:val="00151230"/>
    <w:rsid w:val="001549F6"/>
    <w:rsid w:val="00155512"/>
    <w:rsid w:val="00157BC3"/>
    <w:rsid w:val="00160371"/>
    <w:rsid w:val="00162AD2"/>
    <w:rsid w:val="00163896"/>
    <w:rsid w:val="001664A5"/>
    <w:rsid w:val="00171DFD"/>
    <w:rsid w:val="00173F89"/>
    <w:rsid w:val="0017400E"/>
    <w:rsid w:val="00174E7B"/>
    <w:rsid w:val="00176D1D"/>
    <w:rsid w:val="0018703B"/>
    <w:rsid w:val="001877F4"/>
    <w:rsid w:val="001925A4"/>
    <w:rsid w:val="00192DC1"/>
    <w:rsid w:val="001A13EB"/>
    <w:rsid w:val="001A23A5"/>
    <w:rsid w:val="001A31B3"/>
    <w:rsid w:val="001A4237"/>
    <w:rsid w:val="001A6862"/>
    <w:rsid w:val="001A68A7"/>
    <w:rsid w:val="001B1743"/>
    <w:rsid w:val="001C0BB7"/>
    <w:rsid w:val="001C237F"/>
    <w:rsid w:val="001C6B0D"/>
    <w:rsid w:val="001D0751"/>
    <w:rsid w:val="001D1165"/>
    <w:rsid w:val="001D5D77"/>
    <w:rsid w:val="001E75FE"/>
    <w:rsid w:val="001F1B18"/>
    <w:rsid w:val="001F51BD"/>
    <w:rsid w:val="001F6836"/>
    <w:rsid w:val="001F7786"/>
    <w:rsid w:val="00200570"/>
    <w:rsid w:val="00205213"/>
    <w:rsid w:val="002052E6"/>
    <w:rsid w:val="00214290"/>
    <w:rsid w:val="0021527F"/>
    <w:rsid w:val="002238F9"/>
    <w:rsid w:val="00224626"/>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F0F"/>
    <w:rsid w:val="00281274"/>
    <w:rsid w:val="00284B8E"/>
    <w:rsid w:val="00293C53"/>
    <w:rsid w:val="00296040"/>
    <w:rsid w:val="002967C2"/>
    <w:rsid w:val="002A675F"/>
    <w:rsid w:val="002B4428"/>
    <w:rsid w:val="002B789E"/>
    <w:rsid w:val="002C2BBB"/>
    <w:rsid w:val="002D3E6F"/>
    <w:rsid w:val="002D40A3"/>
    <w:rsid w:val="002D492C"/>
    <w:rsid w:val="002D5806"/>
    <w:rsid w:val="002E0417"/>
    <w:rsid w:val="002E30EE"/>
    <w:rsid w:val="002E38AE"/>
    <w:rsid w:val="002E4DF7"/>
    <w:rsid w:val="002E5D6F"/>
    <w:rsid w:val="002E5DED"/>
    <w:rsid w:val="002E6354"/>
    <w:rsid w:val="002E76BE"/>
    <w:rsid w:val="002F215E"/>
    <w:rsid w:val="002F5D81"/>
    <w:rsid w:val="003020D2"/>
    <w:rsid w:val="00305D45"/>
    <w:rsid w:val="00306E52"/>
    <w:rsid w:val="00311A37"/>
    <w:rsid w:val="0031341B"/>
    <w:rsid w:val="00315E56"/>
    <w:rsid w:val="00317A2E"/>
    <w:rsid w:val="00321441"/>
    <w:rsid w:val="0032360A"/>
    <w:rsid w:val="003248CE"/>
    <w:rsid w:val="003350B2"/>
    <w:rsid w:val="00336508"/>
    <w:rsid w:val="00337E68"/>
    <w:rsid w:val="00337FA6"/>
    <w:rsid w:val="00340172"/>
    <w:rsid w:val="00342CED"/>
    <w:rsid w:val="00351381"/>
    <w:rsid w:val="00353CBB"/>
    <w:rsid w:val="003635C7"/>
    <w:rsid w:val="00364D49"/>
    <w:rsid w:val="0037002C"/>
    <w:rsid w:val="00370B51"/>
    <w:rsid w:val="003737DB"/>
    <w:rsid w:val="0037419B"/>
    <w:rsid w:val="0038016C"/>
    <w:rsid w:val="003812A1"/>
    <w:rsid w:val="00381D94"/>
    <w:rsid w:val="00392733"/>
    <w:rsid w:val="003934FE"/>
    <w:rsid w:val="00395730"/>
    <w:rsid w:val="00396EE5"/>
    <w:rsid w:val="00397E84"/>
    <w:rsid w:val="003A1B46"/>
    <w:rsid w:val="003A20E2"/>
    <w:rsid w:val="003A32C9"/>
    <w:rsid w:val="003A620C"/>
    <w:rsid w:val="003B3968"/>
    <w:rsid w:val="003B64C0"/>
    <w:rsid w:val="003C3871"/>
    <w:rsid w:val="003C39D3"/>
    <w:rsid w:val="003D27C1"/>
    <w:rsid w:val="003D355B"/>
    <w:rsid w:val="003D36E6"/>
    <w:rsid w:val="003D5249"/>
    <w:rsid w:val="003E6581"/>
    <w:rsid w:val="003E79A3"/>
    <w:rsid w:val="003F3F82"/>
    <w:rsid w:val="00403CA8"/>
    <w:rsid w:val="004040EE"/>
    <w:rsid w:val="00404AD5"/>
    <w:rsid w:val="00406F14"/>
    <w:rsid w:val="00407140"/>
    <w:rsid w:val="00410EFA"/>
    <w:rsid w:val="004118DC"/>
    <w:rsid w:val="00416138"/>
    <w:rsid w:val="0041630E"/>
    <w:rsid w:val="004211D5"/>
    <w:rsid w:val="00421F95"/>
    <w:rsid w:val="00425333"/>
    <w:rsid w:val="004256B9"/>
    <w:rsid w:val="00425D7E"/>
    <w:rsid w:val="004261B1"/>
    <w:rsid w:val="004308E5"/>
    <w:rsid w:val="00432241"/>
    <w:rsid w:val="0044084A"/>
    <w:rsid w:val="00440DC3"/>
    <w:rsid w:val="00445E89"/>
    <w:rsid w:val="00447D84"/>
    <w:rsid w:val="00450DD6"/>
    <w:rsid w:val="00451AE2"/>
    <w:rsid w:val="00453583"/>
    <w:rsid w:val="00454079"/>
    <w:rsid w:val="00457146"/>
    <w:rsid w:val="004574B7"/>
    <w:rsid w:val="004600E0"/>
    <w:rsid w:val="004645BE"/>
    <w:rsid w:val="00466910"/>
    <w:rsid w:val="00467399"/>
    <w:rsid w:val="00471BD5"/>
    <w:rsid w:val="00473D74"/>
    <w:rsid w:val="004776DE"/>
    <w:rsid w:val="00490992"/>
    <w:rsid w:val="00494DFE"/>
    <w:rsid w:val="00497A91"/>
    <w:rsid w:val="004A0A69"/>
    <w:rsid w:val="004A0F80"/>
    <w:rsid w:val="004A2884"/>
    <w:rsid w:val="004A391D"/>
    <w:rsid w:val="004A5561"/>
    <w:rsid w:val="004A68E6"/>
    <w:rsid w:val="004C6752"/>
    <w:rsid w:val="004C6D0B"/>
    <w:rsid w:val="004D03A7"/>
    <w:rsid w:val="004D1082"/>
    <w:rsid w:val="004D335F"/>
    <w:rsid w:val="004E30DF"/>
    <w:rsid w:val="004E36AE"/>
    <w:rsid w:val="004F00CE"/>
    <w:rsid w:val="005050F0"/>
    <w:rsid w:val="0051455C"/>
    <w:rsid w:val="00514E9D"/>
    <w:rsid w:val="00516E0D"/>
    <w:rsid w:val="00517333"/>
    <w:rsid w:val="0052041C"/>
    <w:rsid w:val="0052082C"/>
    <w:rsid w:val="0052776A"/>
    <w:rsid w:val="005307B8"/>
    <w:rsid w:val="0054630A"/>
    <w:rsid w:val="005479C2"/>
    <w:rsid w:val="005479DC"/>
    <w:rsid w:val="00552375"/>
    <w:rsid w:val="005547E2"/>
    <w:rsid w:val="00557DE1"/>
    <w:rsid w:val="00561E81"/>
    <w:rsid w:val="00565CD0"/>
    <w:rsid w:val="00571487"/>
    <w:rsid w:val="00572BFF"/>
    <w:rsid w:val="00574B6A"/>
    <w:rsid w:val="00581E33"/>
    <w:rsid w:val="005869A9"/>
    <w:rsid w:val="005870CE"/>
    <w:rsid w:val="00594084"/>
    <w:rsid w:val="005A11B8"/>
    <w:rsid w:val="005A18AA"/>
    <w:rsid w:val="005A24C8"/>
    <w:rsid w:val="005A45F8"/>
    <w:rsid w:val="005A5774"/>
    <w:rsid w:val="005A5A0F"/>
    <w:rsid w:val="005B2BF0"/>
    <w:rsid w:val="005C03F7"/>
    <w:rsid w:val="005C0ECF"/>
    <w:rsid w:val="005C22F6"/>
    <w:rsid w:val="005C3F86"/>
    <w:rsid w:val="005D1177"/>
    <w:rsid w:val="005D2996"/>
    <w:rsid w:val="005D3810"/>
    <w:rsid w:val="005D5B19"/>
    <w:rsid w:val="005D6F17"/>
    <w:rsid w:val="005E2302"/>
    <w:rsid w:val="005E484F"/>
    <w:rsid w:val="005E5A8E"/>
    <w:rsid w:val="005F038D"/>
    <w:rsid w:val="005F2986"/>
    <w:rsid w:val="005F50C5"/>
    <w:rsid w:val="005F51C7"/>
    <w:rsid w:val="006020DF"/>
    <w:rsid w:val="0061365F"/>
    <w:rsid w:val="00614308"/>
    <w:rsid w:val="0061510F"/>
    <w:rsid w:val="00616BD5"/>
    <w:rsid w:val="00616FCF"/>
    <w:rsid w:val="00621C27"/>
    <w:rsid w:val="00625B74"/>
    <w:rsid w:val="00632A93"/>
    <w:rsid w:val="00633C51"/>
    <w:rsid w:val="006362F4"/>
    <w:rsid w:val="00637E8C"/>
    <w:rsid w:val="006413B3"/>
    <w:rsid w:val="00650FE7"/>
    <w:rsid w:val="006562A6"/>
    <w:rsid w:val="006567BA"/>
    <w:rsid w:val="006575EC"/>
    <w:rsid w:val="0066060F"/>
    <w:rsid w:val="0066094B"/>
    <w:rsid w:val="00664978"/>
    <w:rsid w:val="00672A9A"/>
    <w:rsid w:val="006762FC"/>
    <w:rsid w:val="006927E6"/>
    <w:rsid w:val="00695980"/>
    <w:rsid w:val="006A0265"/>
    <w:rsid w:val="006A2F23"/>
    <w:rsid w:val="006A50D4"/>
    <w:rsid w:val="006B0B71"/>
    <w:rsid w:val="006B263B"/>
    <w:rsid w:val="006B27B4"/>
    <w:rsid w:val="006C136F"/>
    <w:rsid w:val="006C31F9"/>
    <w:rsid w:val="006C75B7"/>
    <w:rsid w:val="006C7F72"/>
    <w:rsid w:val="006D08B9"/>
    <w:rsid w:val="006D1969"/>
    <w:rsid w:val="006D4681"/>
    <w:rsid w:val="006D49FD"/>
    <w:rsid w:val="006D5723"/>
    <w:rsid w:val="006D6B60"/>
    <w:rsid w:val="006E02BF"/>
    <w:rsid w:val="006E0CE3"/>
    <w:rsid w:val="006E4D66"/>
    <w:rsid w:val="006E6602"/>
    <w:rsid w:val="006E75CF"/>
    <w:rsid w:val="006F51E3"/>
    <w:rsid w:val="006F527E"/>
    <w:rsid w:val="007005AE"/>
    <w:rsid w:val="0070158B"/>
    <w:rsid w:val="00704756"/>
    <w:rsid w:val="00706754"/>
    <w:rsid w:val="00706806"/>
    <w:rsid w:val="00716A58"/>
    <w:rsid w:val="00725452"/>
    <w:rsid w:val="0072709A"/>
    <w:rsid w:val="007372BE"/>
    <w:rsid w:val="00742E12"/>
    <w:rsid w:val="00745696"/>
    <w:rsid w:val="00745F09"/>
    <w:rsid w:val="00746112"/>
    <w:rsid w:val="0074755A"/>
    <w:rsid w:val="007476C4"/>
    <w:rsid w:val="007719ED"/>
    <w:rsid w:val="00772A73"/>
    <w:rsid w:val="0078281F"/>
    <w:rsid w:val="00783A75"/>
    <w:rsid w:val="007850A9"/>
    <w:rsid w:val="00786B74"/>
    <w:rsid w:val="00792D8B"/>
    <w:rsid w:val="007A3803"/>
    <w:rsid w:val="007A7473"/>
    <w:rsid w:val="007B0449"/>
    <w:rsid w:val="007B43CB"/>
    <w:rsid w:val="007B4C66"/>
    <w:rsid w:val="007B4D61"/>
    <w:rsid w:val="007D04FB"/>
    <w:rsid w:val="007D2FA9"/>
    <w:rsid w:val="007D5170"/>
    <w:rsid w:val="007D601B"/>
    <w:rsid w:val="007D607B"/>
    <w:rsid w:val="007E700B"/>
    <w:rsid w:val="007F07ED"/>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503FB"/>
    <w:rsid w:val="008513B7"/>
    <w:rsid w:val="0085352A"/>
    <w:rsid w:val="00855BC4"/>
    <w:rsid w:val="00856109"/>
    <w:rsid w:val="00856940"/>
    <w:rsid w:val="00857EFB"/>
    <w:rsid w:val="00866E27"/>
    <w:rsid w:val="00874AB9"/>
    <w:rsid w:val="00880452"/>
    <w:rsid w:val="00881081"/>
    <w:rsid w:val="00881CEB"/>
    <w:rsid w:val="00883E7A"/>
    <w:rsid w:val="00884EA7"/>
    <w:rsid w:val="00897B1E"/>
    <w:rsid w:val="008A00AD"/>
    <w:rsid w:val="008A04BF"/>
    <w:rsid w:val="008A340F"/>
    <w:rsid w:val="008A4FB8"/>
    <w:rsid w:val="008A5F00"/>
    <w:rsid w:val="008A6D61"/>
    <w:rsid w:val="008A7F8C"/>
    <w:rsid w:val="008B3F66"/>
    <w:rsid w:val="008B42CA"/>
    <w:rsid w:val="008B5CF3"/>
    <w:rsid w:val="008C201B"/>
    <w:rsid w:val="008D410C"/>
    <w:rsid w:val="008D70F0"/>
    <w:rsid w:val="008D7D92"/>
    <w:rsid w:val="008E18AA"/>
    <w:rsid w:val="008E1DCC"/>
    <w:rsid w:val="008E2682"/>
    <w:rsid w:val="008E3741"/>
    <w:rsid w:val="008E41B2"/>
    <w:rsid w:val="008F2C3F"/>
    <w:rsid w:val="008F4575"/>
    <w:rsid w:val="009005B1"/>
    <w:rsid w:val="009005E4"/>
    <w:rsid w:val="00907DED"/>
    <w:rsid w:val="0091087A"/>
    <w:rsid w:val="00910A9F"/>
    <w:rsid w:val="00927049"/>
    <w:rsid w:val="00927679"/>
    <w:rsid w:val="009310EA"/>
    <w:rsid w:val="009364E3"/>
    <w:rsid w:val="0093767A"/>
    <w:rsid w:val="00941305"/>
    <w:rsid w:val="00941764"/>
    <w:rsid w:val="009421C9"/>
    <w:rsid w:val="009422AB"/>
    <w:rsid w:val="00942466"/>
    <w:rsid w:val="009448EC"/>
    <w:rsid w:val="00957F13"/>
    <w:rsid w:val="009610D9"/>
    <w:rsid w:val="00965676"/>
    <w:rsid w:val="00965B71"/>
    <w:rsid w:val="009763F1"/>
    <w:rsid w:val="00976C89"/>
    <w:rsid w:val="0098769A"/>
    <w:rsid w:val="00991FD2"/>
    <w:rsid w:val="009927DA"/>
    <w:rsid w:val="00993821"/>
    <w:rsid w:val="009A1096"/>
    <w:rsid w:val="009A47D5"/>
    <w:rsid w:val="009A6FBF"/>
    <w:rsid w:val="009A7B7A"/>
    <w:rsid w:val="009B167E"/>
    <w:rsid w:val="009B1B93"/>
    <w:rsid w:val="009B5FB1"/>
    <w:rsid w:val="009C6659"/>
    <w:rsid w:val="009C675F"/>
    <w:rsid w:val="009D01DF"/>
    <w:rsid w:val="009D6E86"/>
    <w:rsid w:val="009E0962"/>
    <w:rsid w:val="009E1FB7"/>
    <w:rsid w:val="009E2999"/>
    <w:rsid w:val="009E550D"/>
    <w:rsid w:val="009E6EE0"/>
    <w:rsid w:val="009F0129"/>
    <w:rsid w:val="009F33AD"/>
    <w:rsid w:val="009F4060"/>
    <w:rsid w:val="009F62FE"/>
    <w:rsid w:val="009F67E3"/>
    <w:rsid w:val="00A00284"/>
    <w:rsid w:val="00A02139"/>
    <w:rsid w:val="00A04388"/>
    <w:rsid w:val="00A04A95"/>
    <w:rsid w:val="00A10C27"/>
    <w:rsid w:val="00A12DC7"/>
    <w:rsid w:val="00A16587"/>
    <w:rsid w:val="00A25921"/>
    <w:rsid w:val="00A27A82"/>
    <w:rsid w:val="00A316AE"/>
    <w:rsid w:val="00A3405D"/>
    <w:rsid w:val="00A42380"/>
    <w:rsid w:val="00A56B3A"/>
    <w:rsid w:val="00A60CAC"/>
    <w:rsid w:val="00A61D08"/>
    <w:rsid w:val="00A63E7A"/>
    <w:rsid w:val="00A657A3"/>
    <w:rsid w:val="00A70C2E"/>
    <w:rsid w:val="00A7534C"/>
    <w:rsid w:val="00A7660C"/>
    <w:rsid w:val="00A8206E"/>
    <w:rsid w:val="00A8244D"/>
    <w:rsid w:val="00A8462C"/>
    <w:rsid w:val="00A85C12"/>
    <w:rsid w:val="00A941A0"/>
    <w:rsid w:val="00A955E1"/>
    <w:rsid w:val="00A957AF"/>
    <w:rsid w:val="00A96B0E"/>
    <w:rsid w:val="00A96DF0"/>
    <w:rsid w:val="00A977B3"/>
    <w:rsid w:val="00A97804"/>
    <w:rsid w:val="00A97AE0"/>
    <w:rsid w:val="00AA0C7C"/>
    <w:rsid w:val="00AA5225"/>
    <w:rsid w:val="00AA6799"/>
    <w:rsid w:val="00AB2C0B"/>
    <w:rsid w:val="00AB369D"/>
    <w:rsid w:val="00AB39C4"/>
    <w:rsid w:val="00AB6A34"/>
    <w:rsid w:val="00AC0FDF"/>
    <w:rsid w:val="00AD6644"/>
    <w:rsid w:val="00B01369"/>
    <w:rsid w:val="00B03D44"/>
    <w:rsid w:val="00B054EA"/>
    <w:rsid w:val="00B07685"/>
    <w:rsid w:val="00B1472F"/>
    <w:rsid w:val="00B14759"/>
    <w:rsid w:val="00B1666B"/>
    <w:rsid w:val="00B201C5"/>
    <w:rsid w:val="00B21877"/>
    <w:rsid w:val="00B21D46"/>
    <w:rsid w:val="00B231FB"/>
    <w:rsid w:val="00B2691C"/>
    <w:rsid w:val="00B31442"/>
    <w:rsid w:val="00B361DA"/>
    <w:rsid w:val="00B363FA"/>
    <w:rsid w:val="00B473C5"/>
    <w:rsid w:val="00B47BB5"/>
    <w:rsid w:val="00B509D8"/>
    <w:rsid w:val="00B5207F"/>
    <w:rsid w:val="00B54715"/>
    <w:rsid w:val="00B55977"/>
    <w:rsid w:val="00B67E86"/>
    <w:rsid w:val="00B7423B"/>
    <w:rsid w:val="00B7679B"/>
    <w:rsid w:val="00B80204"/>
    <w:rsid w:val="00B815DE"/>
    <w:rsid w:val="00B8294A"/>
    <w:rsid w:val="00B861A0"/>
    <w:rsid w:val="00B87CCF"/>
    <w:rsid w:val="00B94F98"/>
    <w:rsid w:val="00B95427"/>
    <w:rsid w:val="00BA0B6E"/>
    <w:rsid w:val="00BA4269"/>
    <w:rsid w:val="00BA678A"/>
    <w:rsid w:val="00BA6A5D"/>
    <w:rsid w:val="00BA7C92"/>
    <w:rsid w:val="00BB27AD"/>
    <w:rsid w:val="00BB2C1A"/>
    <w:rsid w:val="00BB32A2"/>
    <w:rsid w:val="00BB3538"/>
    <w:rsid w:val="00BD3AE9"/>
    <w:rsid w:val="00BE071E"/>
    <w:rsid w:val="00BE1A49"/>
    <w:rsid w:val="00BE2B4B"/>
    <w:rsid w:val="00BE3977"/>
    <w:rsid w:val="00BE41C7"/>
    <w:rsid w:val="00BF44A9"/>
    <w:rsid w:val="00BF5BB4"/>
    <w:rsid w:val="00C04A4E"/>
    <w:rsid w:val="00C0533C"/>
    <w:rsid w:val="00C057BB"/>
    <w:rsid w:val="00C066B4"/>
    <w:rsid w:val="00C06DD6"/>
    <w:rsid w:val="00C10C07"/>
    <w:rsid w:val="00C172E4"/>
    <w:rsid w:val="00C246B7"/>
    <w:rsid w:val="00C2507E"/>
    <w:rsid w:val="00C25DD6"/>
    <w:rsid w:val="00C35469"/>
    <w:rsid w:val="00C365D6"/>
    <w:rsid w:val="00C37C76"/>
    <w:rsid w:val="00C421AF"/>
    <w:rsid w:val="00C46DDB"/>
    <w:rsid w:val="00C52A12"/>
    <w:rsid w:val="00C650FB"/>
    <w:rsid w:val="00C66289"/>
    <w:rsid w:val="00C766D4"/>
    <w:rsid w:val="00C87B17"/>
    <w:rsid w:val="00C916FF"/>
    <w:rsid w:val="00C92C37"/>
    <w:rsid w:val="00C956E8"/>
    <w:rsid w:val="00C96C24"/>
    <w:rsid w:val="00CA11C6"/>
    <w:rsid w:val="00CA1C8F"/>
    <w:rsid w:val="00CA59A0"/>
    <w:rsid w:val="00CA79F7"/>
    <w:rsid w:val="00CB0D49"/>
    <w:rsid w:val="00CB414E"/>
    <w:rsid w:val="00CB50AD"/>
    <w:rsid w:val="00CB5A6B"/>
    <w:rsid w:val="00CC2DDC"/>
    <w:rsid w:val="00CC4B9C"/>
    <w:rsid w:val="00CE6EC0"/>
    <w:rsid w:val="00CF29B2"/>
    <w:rsid w:val="00CF67FE"/>
    <w:rsid w:val="00CF726F"/>
    <w:rsid w:val="00D00F32"/>
    <w:rsid w:val="00D03403"/>
    <w:rsid w:val="00D11795"/>
    <w:rsid w:val="00D14819"/>
    <w:rsid w:val="00D14B98"/>
    <w:rsid w:val="00D202FA"/>
    <w:rsid w:val="00D20979"/>
    <w:rsid w:val="00D20FAE"/>
    <w:rsid w:val="00D221BD"/>
    <w:rsid w:val="00D23610"/>
    <w:rsid w:val="00D31089"/>
    <w:rsid w:val="00D3156A"/>
    <w:rsid w:val="00D4164B"/>
    <w:rsid w:val="00D47BBF"/>
    <w:rsid w:val="00D50493"/>
    <w:rsid w:val="00D52EDD"/>
    <w:rsid w:val="00D55A3E"/>
    <w:rsid w:val="00D5755C"/>
    <w:rsid w:val="00D612DB"/>
    <w:rsid w:val="00D614C2"/>
    <w:rsid w:val="00D62482"/>
    <w:rsid w:val="00D62CD0"/>
    <w:rsid w:val="00D638C4"/>
    <w:rsid w:val="00D64CF7"/>
    <w:rsid w:val="00D703BE"/>
    <w:rsid w:val="00D715B5"/>
    <w:rsid w:val="00D729DD"/>
    <w:rsid w:val="00D75111"/>
    <w:rsid w:val="00D7633C"/>
    <w:rsid w:val="00D85E70"/>
    <w:rsid w:val="00D876AE"/>
    <w:rsid w:val="00D92D55"/>
    <w:rsid w:val="00D930AE"/>
    <w:rsid w:val="00D9560C"/>
    <w:rsid w:val="00D96914"/>
    <w:rsid w:val="00DB00B2"/>
    <w:rsid w:val="00DB01B0"/>
    <w:rsid w:val="00DB135C"/>
    <w:rsid w:val="00DB2330"/>
    <w:rsid w:val="00DB58FE"/>
    <w:rsid w:val="00DC43E0"/>
    <w:rsid w:val="00DC4B8E"/>
    <w:rsid w:val="00DD1C24"/>
    <w:rsid w:val="00DD3326"/>
    <w:rsid w:val="00DD36FE"/>
    <w:rsid w:val="00DE379C"/>
    <w:rsid w:val="00DE5230"/>
    <w:rsid w:val="00DE5279"/>
    <w:rsid w:val="00DF0E9B"/>
    <w:rsid w:val="00DF171B"/>
    <w:rsid w:val="00DF5903"/>
    <w:rsid w:val="00DF6F4F"/>
    <w:rsid w:val="00E01FFB"/>
    <w:rsid w:val="00E201DD"/>
    <w:rsid w:val="00E212BF"/>
    <w:rsid w:val="00E3355A"/>
    <w:rsid w:val="00E338A7"/>
    <w:rsid w:val="00E370C3"/>
    <w:rsid w:val="00E37CF6"/>
    <w:rsid w:val="00E434B6"/>
    <w:rsid w:val="00E456CE"/>
    <w:rsid w:val="00E45B3B"/>
    <w:rsid w:val="00E50EE6"/>
    <w:rsid w:val="00E55E81"/>
    <w:rsid w:val="00E562BB"/>
    <w:rsid w:val="00E568FF"/>
    <w:rsid w:val="00E576E9"/>
    <w:rsid w:val="00E66121"/>
    <w:rsid w:val="00E720AB"/>
    <w:rsid w:val="00E769FC"/>
    <w:rsid w:val="00E76F52"/>
    <w:rsid w:val="00E80459"/>
    <w:rsid w:val="00E81F83"/>
    <w:rsid w:val="00E861DF"/>
    <w:rsid w:val="00E928AD"/>
    <w:rsid w:val="00E94BD8"/>
    <w:rsid w:val="00EA278A"/>
    <w:rsid w:val="00EA2809"/>
    <w:rsid w:val="00EA36EB"/>
    <w:rsid w:val="00EA42C4"/>
    <w:rsid w:val="00EA4406"/>
    <w:rsid w:val="00EB0A60"/>
    <w:rsid w:val="00EB5B18"/>
    <w:rsid w:val="00EC51CB"/>
    <w:rsid w:val="00EC7F83"/>
    <w:rsid w:val="00ED12E9"/>
    <w:rsid w:val="00ED42DF"/>
    <w:rsid w:val="00EE0273"/>
    <w:rsid w:val="00EE082A"/>
    <w:rsid w:val="00EF0550"/>
    <w:rsid w:val="00EF15CF"/>
    <w:rsid w:val="00EF2942"/>
    <w:rsid w:val="00EF6DD5"/>
    <w:rsid w:val="00F07096"/>
    <w:rsid w:val="00F138FA"/>
    <w:rsid w:val="00F15146"/>
    <w:rsid w:val="00F165CD"/>
    <w:rsid w:val="00F33101"/>
    <w:rsid w:val="00F3407F"/>
    <w:rsid w:val="00F3413F"/>
    <w:rsid w:val="00F34F9E"/>
    <w:rsid w:val="00F379F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1BCD"/>
    <w:rsid w:val="00F731B9"/>
    <w:rsid w:val="00F750B7"/>
    <w:rsid w:val="00F75244"/>
    <w:rsid w:val="00F77D9C"/>
    <w:rsid w:val="00F82243"/>
    <w:rsid w:val="00F83191"/>
    <w:rsid w:val="00F83591"/>
    <w:rsid w:val="00F84549"/>
    <w:rsid w:val="00F86552"/>
    <w:rsid w:val="00F86C9C"/>
    <w:rsid w:val="00F87E64"/>
    <w:rsid w:val="00FA0A18"/>
    <w:rsid w:val="00FA16B7"/>
    <w:rsid w:val="00FA4D4F"/>
    <w:rsid w:val="00FB035C"/>
    <w:rsid w:val="00FB4504"/>
    <w:rsid w:val="00FB544F"/>
    <w:rsid w:val="00FC64ED"/>
    <w:rsid w:val="00FD06CB"/>
    <w:rsid w:val="00FD092A"/>
    <w:rsid w:val="00FD5C9F"/>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9DD"/>
    <w:pPr>
      <w:widowControl w:val="0"/>
    </w:pPr>
    <w:rPr>
      <w:snapToGrid w:val="0"/>
      <w:sz w:val="24"/>
    </w:rPr>
  </w:style>
  <w:style w:type="paragraph" w:styleId="Heading1">
    <w:name w:val="heading 1"/>
    <w:basedOn w:val="Normal"/>
    <w:next w:val="Normal"/>
    <w:link w:val="Heading1Char"/>
    <w:qFormat/>
    <w:rsid w:val="00D729DD"/>
    <w:pPr>
      <w:keepNext/>
      <w:spacing w:before="240" w:after="240"/>
      <w:ind w:left="720" w:hanging="720"/>
      <w:outlineLvl w:val="0"/>
    </w:pPr>
    <w:rPr>
      <w:b/>
    </w:rPr>
  </w:style>
  <w:style w:type="paragraph" w:styleId="Heading2">
    <w:name w:val="heading 2"/>
    <w:basedOn w:val="Normal"/>
    <w:next w:val="Normal"/>
    <w:link w:val="Heading2Char"/>
    <w:qFormat/>
    <w:rsid w:val="00D729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729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D729DD"/>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D729DD"/>
    <w:pPr>
      <w:keepNext/>
      <w:spacing w:line="480" w:lineRule="auto"/>
      <w:ind w:left="1440" w:right="-90" w:hanging="720"/>
      <w:outlineLvl w:val="4"/>
    </w:pPr>
    <w:rPr>
      <w:b/>
    </w:rPr>
  </w:style>
  <w:style w:type="paragraph" w:styleId="Heading6">
    <w:name w:val="heading 6"/>
    <w:basedOn w:val="Normal"/>
    <w:next w:val="Normal"/>
    <w:link w:val="Heading6Char"/>
    <w:qFormat/>
    <w:rsid w:val="00D729DD"/>
    <w:pPr>
      <w:keepNext/>
      <w:spacing w:line="480" w:lineRule="auto"/>
      <w:ind w:left="1080" w:right="-90" w:hanging="360"/>
      <w:outlineLvl w:val="5"/>
    </w:pPr>
    <w:rPr>
      <w:b/>
    </w:rPr>
  </w:style>
  <w:style w:type="paragraph" w:styleId="Heading7">
    <w:name w:val="heading 7"/>
    <w:basedOn w:val="Normal"/>
    <w:next w:val="Normal"/>
    <w:qFormat/>
    <w:rsid w:val="00D729DD"/>
    <w:pPr>
      <w:keepNext/>
      <w:spacing w:line="480" w:lineRule="auto"/>
      <w:ind w:left="720" w:right="630"/>
      <w:outlineLvl w:val="6"/>
    </w:pPr>
    <w:rPr>
      <w:b/>
    </w:rPr>
  </w:style>
  <w:style w:type="paragraph" w:styleId="Heading8">
    <w:name w:val="heading 8"/>
    <w:basedOn w:val="Normal"/>
    <w:next w:val="Normal"/>
    <w:qFormat/>
    <w:rsid w:val="00D729DD"/>
    <w:pPr>
      <w:keepNext/>
      <w:spacing w:line="480" w:lineRule="auto"/>
      <w:ind w:left="720" w:right="-90"/>
      <w:outlineLvl w:val="7"/>
    </w:pPr>
    <w:rPr>
      <w:b/>
    </w:rPr>
  </w:style>
  <w:style w:type="paragraph" w:styleId="Heading9">
    <w:name w:val="heading 9"/>
    <w:basedOn w:val="Normal"/>
    <w:next w:val="Normal"/>
    <w:qFormat/>
    <w:rsid w:val="00D729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2AD2"/>
  </w:style>
  <w:style w:type="paragraph" w:styleId="ListBullet">
    <w:name w:val="List Bullet"/>
    <w:basedOn w:val="Normal"/>
    <w:rsid w:val="00746112"/>
    <w:pPr>
      <w:numPr>
        <w:numId w:val="1"/>
      </w:numPr>
      <w:spacing w:after="240"/>
    </w:pPr>
  </w:style>
  <w:style w:type="character" w:styleId="FootnoteReference">
    <w:name w:val="footnote reference"/>
    <w:semiHidden/>
    <w:rsid w:val="00D729DD"/>
  </w:style>
  <w:style w:type="paragraph" w:styleId="TOC1">
    <w:name w:val="toc 1"/>
    <w:basedOn w:val="Normal"/>
    <w:next w:val="Normal"/>
    <w:semiHidden/>
    <w:rsid w:val="00D729DD"/>
  </w:style>
  <w:style w:type="paragraph" w:styleId="TOC2">
    <w:name w:val="toc 2"/>
    <w:basedOn w:val="Normal"/>
    <w:next w:val="Normal"/>
    <w:semiHidden/>
    <w:rsid w:val="00D729DD"/>
    <w:pPr>
      <w:ind w:left="240"/>
    </w:pPr>
  </w:style>
  <w:style w:type="paragraph" w:styleId="TOC3">
    <w:name w:val="toc 3"/>
    <w:basedOn w:val="Normal"/>
    <w:next w:val="Normal"/>
    <w:semiHidden/>
    <w:rsid w:val="00D729DD"/>
    <w:pPr>
      <w:ind w:left="480"/>
    </w:pPr>
  </w:style>
  <w:style w:type="paragraph" w:styleId="TOC4">
    <w:name w:val="toc 4"/>
    <w:basedOn w:val="Normal"/>
    <w:next w:val="Normal"/>
    <w:semiHidden/>
    <w:rsid w:val="00D729DD"/>
    <w:pPr>
      <w:ind w:left="720"/>
    </w:pPr>
  </w:style>
  <w:style w:type="paragraph" w:styleId="TOC5">
    <w:name w:val="toc 5"/>
    <w:basedOn w:val="Normal"/>
    <w:next w:val="Normal"/>
    <w:semiHidden/>
    <w:rsid w:val="00D729DD"/>
    <w:pPr>
      <w:widowControl/>
      <w:ind w:left="960"/>
    </w:pPr>
    <w:rPr>
      <w:snapToGrid/>
      <w:szCs w:val="24"/>
    </w:rPr>
  </w:style>
  <w:style w:type="paragraph" w:styleId="TOC6">
    <w:name w:val="toc 6"/>
    <w:basedOn w:val="Normal"/>
    <w:next w:val="Normal"/>
    <w:semiHidden/>
    <w:rsid w:val="00D729DD"/>
    <w:pPr>
      <w:widowControl/>
      <w:ind w:left="1200"/>
    </w:pPr>
    <w:rPr>
      <w:snapToGrid/>
      <w:szCs w:val="24"/>
    </w:rPr>
  </w:style>
  <w:style w:type="paragraph" w:styleId="TOC7">
    <w:name w:val="toc 7"/>
    <w:basedOn w:val="Normal"/>
    <w:next w:val="Normal"/>
    <w:semiHidden/>
    <w:rsid w:val="00D729DD"/>
    <w:pPr>
      <w:widowControl/>
      <w:ind w:left="1440"/>
    </w:pPr>
    <w:rPr>
      <w:snapToGrid/>
      <w:szCs w:val="24"/>
    </w:rPr>
  </w:style>
  <w:style w:type="paragraph" w:styleId="TOC8">
    <w:name w:val="toc 8"/>
    <w:basedOn w:val="Normal"/>
    <w:next w:val="Normal"/>
    <w:semiHidden/>
    <w:rsid w:val="00D729DD"/>
    <w:pPr>
      <w:widowControl/>
      <w:ind w:left="1680"/>
    </w:pPr>
    <w:rPr>
      <w:snapToGrid/>
      <w:szCs w:val="24"/>
    </w:rPr>
  </w:style>
  <w:style w:type="paragraph" w:styleId="TOC9">
    <w:name w:val="toc 9"/>
    <w:basedOn w:val="Normal"/>
    <w:next w:val="Normal"/>
    <w:semiHidden/>
    <w:rsid w:val="00D729DD"/>
    <w:pPr>
      <w:widowControl/>
      <w:ind w:left="1920"/>
    </w:pPr>
    <w:rPr>
      <w:snapToGrid/>
      <w:szCs w:val="24"/>
    </w:rPr>
  </w:style>
  <w:style w:type="character" w:styleId="PageNumber">
    <w:name w:val="page number"/>
    <w:basedOn w:val="DefaultParagraphFont"/>
    <w:rsid w:val="00D729DD"/>
  </w:style>
  <w:style w:type="paragraph" w:styleId="DocumentMap">
    <w:name w:val="Document Map"/>
    <w:basedOn w:val="Normal"/>
    <w:semiHidden/>
    <w:rsid w:val="00D729DD"/>
    <w:pPr>
      <w:shd w:val="clear" w:color="auto" w:fill="000080"/>
    </w:pPr>
    <w:rPr>
      <w:rFonts w:ascii="Tahoma" w:hAnsi="Tahoma" w:cs="Tahoma"/>
      <w:sz w:val="20"/>
    </w:rPr>
  </w:style>
  <w:style w:type="paragraph" w:styleId="EndnoteText">
    <w:name w:val="endnote text"/>
    <w:basedOn w:val="Normal"/>
    <w:semiHidden/>
    <w:rsid w:val="00746112"/>
  </w:style>
  <w:style w:type="paragraph" w:styleId="CommentText">
    <w:name w:val="annotation text"/>
    <w:basedOn w:val="Normal"/>
    <w:link w:val="CommentTextChar"/>
    <w:semiHidden/>
    <w:rsid w:val="00D729DD"/>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D729DD"/>
    <w:pPr>
      <w:widowControl/>
      <w:spacing w:before="240" w:after="240"/>
    </w:pPr>
  </w:style>
  <w:style w:type="paragraph" w:customStyle="1" w:styleId="Definitionindent">
    <w:name w:val="Definition indent"/>
    <w:basedOn w:val="Definition"/>
    <w:rsid w:val="00D729DD"/>
    <w:pPr>
      <w:spacing w:before="120" w:after="120"/>
      <w:ind w:left="720"/>
    </w:pPr>
  </w:style>
  <w:style w:type="paragraph" w:customStyle="1" w:styleId="Bodypara">
    <w:name w:val="Body para"/>
    <w:basedOn w:val="Normal"/>
    <w:link w:val="BodyparaChar"/>
    <w:rsid w:val="00D729DD"/>
    <w:pPr>
      <w:spacing w:line="480" w:lineRule="auto"/>
      <w:ind w:firstLine="720"/>
    </w:pPr>
  </w:style>
  <w:style w:type="paragraph" w:customStyle="1" w:styleId="alphapara">
    <w:name w:val="alpha para"/>
    <w:basedOn w:val="Bodypara"/>
    <w:rsid w:val="00D729DD"/>
    <w:pPr>
      <w:ind w:left="1440" w:hanging="720"/>
    </w:pPr>
  </w:style>
  <w:style w:type="paragraph" w:customStyle="1" w:styleId="TOCHeading1">
    <w:name w:val="TOC Heading1"/>
    <w:basedOn w:val="Normal"/>
    <w:rsid w:val="00D729DD"/>
    <w:pPr>
      <w:spacing w:before="240" w:after="240"/>
    </w:pPr>
    <w:rPr>
      <w:b/>
    </w:rPr>
  </w:style>
  <w:style w:type="paragraph" w:styleId="BalloonText">
    <w:name w:val="Balloon Text"/>
    <w:basedOn w:val="Normal"/>
    <w:semiHidden/>
    <w:rsid w:val="00D729DD"/>
    <w:rPr>
      <w:rFonts w:ascii="Tahoma" w:hAnsi="Tahoma" w:cs="Tahoma"/>
      <w:sz w:val="16"/>
      <w:szCs w:val="16"/>
    </w:rPr>
  </w:style>
  <w:style w:type="paragraph" w:customStyle="1" w:styleId="subhead">
    <w:name w:val="subhead"/>
    <w:basedOn w:val="Heading4"/>
    <w:rsid w:val="00D729DD"/>
    <w:pPr>
      <w:tabs>
        <w:tab w:val="clear" w:pos="1800"/>
      </w:tabs>
      <w:ind w:left="720" w:firstLine="0"/>
    </w:pPr>
  </w:style>
  <w:style w:type="paragraph" w:customStyle="1" w:styleId="alphaheading">
    <w:name w:val="alpha heading"/>
    <w:basedOn w:val="Normal"/>
    <w:rsid w:val="00D729DD"/>
    <w:pPr>
      <w:keepNext/>
      <w:tabs>
        <w:tab w:val="left" w:pos="1440"/>
      </w:tabs>
      <w:spacing w:before="240" w:after="240"/>
      <w:ind w:left="1440" w:hanging="720"/>
    </w:pPr>
    <w:rPr>
      <w:b/>
      <w:szCs w:val="24"/>
    </w:rPr>
  </w:style>
  <w:style w:type="paragraph" w:customStyle="1" w:styleId="romannumeralpara">
    <w:name w:val="roman numeral para"/>
    <w:basedOn w:val="Normal"/>
    <w:rsid w:val="00D729DD"/>
    <w:pPr>
      <w:spacing w:line="480" w:lineRule="auto"/>
      <w:ind w:left="1440" w:hanging="720"/>
    </w:pPr>
  </w:style>
  <w:style w:type="paragraph" w:customStyle="1" w:styleId="Bulletpara">
    <w:name w:val="Bullet para"/>
    <w:basedOn w:val="Normal"/>
    <w:rsid w:val="00D729DD"/>
    <w:pPr>
      <w:widowControl/>
      <w:numPr>
        <w:numId w:val="34"/>
      </w:numPr>
      <w:tabs>
        <w:tab w:val="left" w:pos="900"/>
      </w:tabs>
      <w:spacing w:before="120" w:after="120"/>
    </w:pPr>
    <w:rPr>
      <w:szCs w:val="24"/>
    </w:rPr>
  </w:style>
  <w:style w:type="paragraph" w:customStyle="1" w:styleId="Tarifftitle">
    <w:name w:val="Tariff title"/>
    <w:basedOn w:val="Normal"/>
    <w:rsid w:val="00D729DD"/>
    <w:rPr>
      <w:b/>
      <w:sz w:val="28"/>
      <w:szCs w:val="28"/>
    </w:rPr>
  </w:style>
  <w:style w:type="character" w:styleId="Hyperlink">
    <w:name w:val="Hyperlink"/>
    <w:basedOn w:val="DefaultParagraphFont"/>
    <w:rsid w:val="00D729DD"/>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D729DD"/>
    <w:rPr>
      <w:snapToGrid w:val="0"/>
      <w:sz w:val="24"/>
    </w:rPr>
  </w:style>
  <w:style w:type="character" w:customStyle="1" w:styleId="Heading2Char">
    <w:name w:val="Heading 2 Char"/>
    <w:basedOn w:val="DefaultParagraphFont"/>
    <w:link w:val="Heading2"/>
    <w:rsid w:val="00162AD2"/>
    <w:rPr>
      <w:b/>
      <w:snapToGrid w:val="0"/>
      <w:sz w:val="24"/>
    </w:rPr>
  </w:style>
  <w:style w:type="paragraph" w:styleId="Header">
    <w:name w:val="header"/>
    <w:basedOn w:val="Normal"/>
    <w:link w:val="HeaderChar"/>
    <w:rsid w:val="00D729DD"/>
    <w:pPr>
      <w:widowControl/>
      <w:tabs>
        <w:tab w:val="center" w:pos="4680"/>
        <w:tab w:val="right" w:pos="9360"/>
      </w:tabs>
    </w:pPr>
    <w:rPr>
      <w:snapToGrid/>
      <w:szCs w:val="24"/>
    </w:rPr>
  </w:style>
  <w:style w:type="paragraph" w:styleId="Date">
    <w:name w:val="Date"/>
    <w:basedOn w:val="Normal"/>
    <w:next w:val="Normal"/>
    <w:rsid w:val="00D729DD"/>
    <w:pPr>
      <w:widowControl/>
    </w:pPr>
  </w:style>
  <w:style w:type="paragraph" w:customStyle="1" w:styleId="Footers">
    <w:name w:val="Footers"/>
    <w:basedOn w:val="Heading1"/>
    <w:rsid w:val="00D729DD"/>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D729DD"/>
    <w:pPr>
      <w:tabs>
        <w:tab w:val="center" w:pos="4320"/>
        <w:tab w:val="right" w:pos="8640"/>
      </w:tabs>
    </w:pPr>
  </w:style>
  <w:style w:type="character" w:customStyle="1" w:styleId="Heading1Char">
    <w:name w:val="Heading 1 Char"/>
    <w:basedOn w:val="DefaultParagraphFont"/>
    <w:link w:val="Heading1"/>
    <w:rsid w:val="00D729DD"/>
    <w:rPr>
      <w:b/>
      <w:snapToGrid w:val="0"/>
      <w:sz w:val="24"/>
    </w:rPr>
  </w:style>
  <w:style w:type="character" w:customStyle="1" w:styleId="Heading3Char">
    <w:name w:val="Heading 3 Char"/>
    <w:basedOn w:val="DefaultParagraphFont"/>
    <w:rsid w:val="00D729DD"/>
    <w:rPr>
      <w:b/>
      <w:snapToGrid w:val="0"/>
      <w:sz w:val="24"/>
      <w:lang w:val="en-US" w:eastAsia="en-US" w:bidi="ar-SA"/>
    </w:rPr>
  </w:style>
  <w:style w:type="paragraph" w:customStyle="1" w:styleId="a">
    <w:name w:val="_"/>
    <w:basedOn w:val="Normal"/>
    <w:rsid w:val="00D729DD"/>
    <w:pPr>
      <w:ind w:left="1800" w:hanging="630"/>
    </w:pPr>
  </w:style>
  <w:style w:type="character" w:styleId="CommentReference">
    <w:name w:val="annotation reference"/>
    <w:basedOn w:val="DefaultParagraphFont"/>
    <w:rsid w:val="00D729DD"/>
    <w:rPr>
      <w:sz w:val="16"/>
      <w:szCs w:val="16"/>
    </w:rPr>
  </w:style>
  <w:style w:type="paragraph" w:styleId="CommentSubject">
    <w:name w:val="annotation subject"/>
    <w:basedOn w:val="CommentText"/>
    <w:next w:val="CommentText"/>
    <w:link w:val="CommentSubjectChar"/>
    <w:rsid w:val="00D729DD"/>
    <w:rPr>
      <w:b/>
      <w:bCs/>
    </w:rPr>
  </w:style>
  <w:style w:type="character" w:customStyle="1" w:styleId="CommentTextChar">
    <w:name w:val="Comment Text Char"/>
    <w:basedOn w:val="DefaultParagraphFont"/>
    <w:link w:val="CommentText"/>
    <w:semiHidden/>
    <w:rsid w:val="0066060F"/>
    <w:rPr>
      <w:snapToGrid w:val="0"/>
    </w:rPr>
  </w:style>
  <w:style w:type="character" w:customStyle="1" w:styleId="CommentSubjectChar">
    <w:name w:val="Comment Subject Char"/>
    <w:basedOn w:val="CommentTextChar"/>
    <w:link w:val="CommentSubject"/>
    <w:rsid w:val="0066060F"/>
    <w:rPr>
      <w:b/>
      <w:bCs/>
      <w:snapToGrid w:val="0"/>
    </w:rPr>
  </w:style>
  <w:style w:type="paragraph" w:styleId="BodyTextIndent">
    <w:name w:val="Body Text Indent"/>
    <w:aliases w:val="bi"/>
    <w:basedOn w:val="Normal"/>
    <w:link w:val="BodyTextIndentChar"/>
    <w:rsid w:val="00D72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060F"/>
    <w:rPr>
      <w:snapToGrid w:val="0"/>
      <w:sz w:val="24"/>
    </w:rPr>
  </w:style>
  <w:style w:type="table" w:styleId="TableGrid">
    <w:name w:val="Table Grid"/>
    <w:basedOn w:val="TableNormal"/>
    <w:rsid w:val="00D7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50EE6"/>
    <w:rPr>
      <w:sz w:val="24"/>
      <w:szCs w:val="24"/>
    </w:rPr>
  </w:style>
  <w:style w:type="character" w:customStyle="1" w:styleId="FooterChar">
    <w:name w:val="Footer Char"/>
    <w:basedOn w:val="DefaultParagraphFont"/>
    <w:link w:val="Footer"/>
    <w:rsid w:val="00E50EE6"/>
    <w:rPr>
      <w:snapToGrid w:val="0"/>
      <w:sz w:val="24"/>
    </w:rPr>
  </w:style>
  <w:style w:type="paragraph" w:styleId="Title">
    <w:name w:val="Title"/>
    <w:next w:val="Normal"/>
    <w:link w:val="TitleChar"/>
    <w:uiPriority w:val="10"/>
    <w:qFormat/>
    <w:rsid w:val="00162AD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2AD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2AD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2AD2"/>
    <w:rPr>
      <w:rFonts w:ascii="Franklin Gothic Medium" w:hAnsi="Franklin Gothic Medium"/>
      <w:spacing w:val="5"/>
      <w:sz w:val="36"/>
      <w:szCs w:val="36"/>
      <w:lang w:bidi="en-US"/>
    </w:rPr>
  </w:style>
  <w:style w:type="character" w:styleId="Strong">
    <w:name w:val="Strong"/>
    <w:uiPriority w:val="22"/>
    <w:qFormat/>
    <w:rsid w:val="00162AD2"/>
    <w:rPr>
      <w:b/>
      <w:bCs/>
    </w:rPr>
  </w:style>
  <w:style w:type="paragraph" w:styleId="ListParagraph">
    <w:name w:val="List Paragraph"/>
    <w:basedOn w:val="Normal"/>
    <w:uiPriority w:val="34"/>
    <w:qFormat/>
    <w:rsid w:val="00162AD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162AD2"/>
    <w:rPr>
      <w:b/>
      <w:snapToGrid w:val="0"/>
      <w:sz w:val="24"/>
    </w:rPr>
  </w:style>
  <w:style w:type="character" w:customStyle="1" w:styleId="Heading5Char">
    <w:name w:val="Heading 5 Char"/>
    <w:basedOn w:val="DefaultParagraphFont"/>
    <w:link w:val="Heading5"/>
    <w:rsid w:val="00162AD2"/>
    <w:rPr>
      <w:b/>
      <w:snapToGrid w:val="0"/>
      <w:sz w:val="24"/>
    </w:rPr>
  </w:style>
  <w:style w:type="character" w:customStyle="1" w:styleId="Heading6Char">
    <w:name w:val="Heading 6 Char"/>
    <w:basedOn w:val="DefaultParagraphFont"/>
    <w:link w:val="Heading6"/>
    <w:rsid w:val="00162AD2"/>
    <w:rPr>
      <w:b/>
      <w:snapToGrid w:val="0"/>
      <w:sz w:val="24"/>
    </w:rPr>
  </w:style>
  <w:style w:type="paragraph" w:styleId="BodyText">
    <w:name w:val="Body Text"/>
    <w:basedOn w:val="Normal"/>
    <w:link w:val="BodyTextChar"/>
    <w:qFormat/>
    <w:rsid w:val="00162AD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162AD2"/>
    <w:rPr>
      <w:rFonts w:ascii="Cambria" w:eastAsia="Arial Narrow" w:hAnsi="Cambria"/>
      <w:bCs/>
      <w:sz w:val="22"/>
      <w:szCs w:val="22"/>
    </w:rPr>
  </w:style>
  <w:style w:type="character" w:styleId="Emphasis">
    <w:name w:val="Emphasis"/>
    <w:uiPriority w:val="20"/>
    <w:unhideWhenUsed/>
    <w:qFormat/>
    <w:rsid w:val="00162AD2"/>
    <w:rPr>
      <w:b/>
      <w:bCs/>
      <w:i/>
      <w:iCs/>
      <w:spacing w:val="10"/>
      <w:bdr w:val="none" w:sz="0" w:space="0" w:color="auto"/>
      <w:shd w:val="clear" w:color="auto" w:fill="auto"/>
    </w:rPr>
  </w:style>
  <w:style w:type="paragraph" w:styleId="Quote">
    <w:name w:val="Quote"/>
    <w:basedOn w:val="BodyText"/>
    <w:next w:val="Normal"/>
    <w:link w:val="QuoteChar"/>
    <w:uiPriority w:val="8"/>
    <w:qFormat/>
    <w:rsid w:val="00162AD2"/>
    <w:rPr>
      <w:rFonts w:ascii="Franklin Gothic Demi" w:hAnsi="Franklin Gothic Demi"/>
      <w:szCs w:val="24"/>
    </w:rPr>
  </w:style>
  <w:style w:type="character" w:customStyle="1" w:styleId="QuoteChar">
    <w:name w:val="Quote Char"/>
    <w:basedOn w:val="DefaultParagraphFont"/>
    <w:link w:val="Quote"/>
    <w:uiPriority w:val="8"/>
    <w:rsid w:val="00162AD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2AD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162AD2"/>
    <w:rPr>
      <w:rFonts w:ascii="Adobe Garamond Pro" w:hAnsi="Adobe Garamond Pro"/>
      <w:b/>
      <w:bCs/>
      <w:i/>
      <w:iCs/>
      <w:szCs w:val="22"/>
      <w:lang w:bidi="en-US"/>
    </w:rPr>
  </w:style>
  <w:style w:type="character" w:styleId="SubtleEmphasis">
    <w:name w:val="Subtle Emphasis"/>
    <w:uiPriority w:val="19"/>
    <w:unhideWhenUsed/>
    <w:qFormat/>
    <w:rsid w:val="00162AD2"/>
    <w:rPr>
      <w:i/>
      <w:iCs/>
    </w:rPr>
  </w:style>
  <w:style w:type="character" w:styleId="IntenseEmphasis">
    <w:name w:val="Intense Emphasis"/>
    <w:uiPriority w:val="21"/>
    <w:unhideWhenUsed/>
    <w:qFormat/>
    <w:rsid w:val="00162AD2"/>
    <w:rPr>
      <w:b/>
      <w:bCs/>
    </w:rPr>
  </w:style>
  <w:style w:type="character" w:styleId="SubtleReference">
    <w:name w:val="Subtle Reference"/>
    <w:uiPriority w:val="31"/>
    <w:unhideWhenUsed/>
    <w:qFormat/>
    <w:rsid w:val="00162AD2"/>
    <w:rPr>
      <w:smallCaps/>
    </w:rPr>
  </w:style>
  <w:style w:type="character" w:styleId="IntenseReference">
    <w:name w:val="Intense Reference"/>
    <w:uiPriority w:val="32"/>
    <w:unhideWhenUsed/>
    <w:qFormat/>
    <w:rsid w:val="00162AD2"/>
    <w:rPr>
      <w:smallCaps/>
      <w:spacing w:val="5"/>
      <w:u w:val="single"/>
    </w:rPr>
  </w:style>
  <w:style w:type="character" w:styleId="BookTitle">
    <w:name w:val="Book Title"/>
    <w:uiPriority w:val="33"/>
    <w:qFormat/>
    <w:rsid w:val="00162AD2"/>
    <w:rPr>
      <w:i/>
      <w:iCs/>
      <w:smallCaps/>
      <w:spacing w:val="5"/>
    </w:rPr>
  </w:style>
  <w:style w:type="paragraph" w:styleId="TOCHeading">
    <w:name w:val="TOC Heading"/>
    <w:basedOn w:val="Heading1"/>
    <w:next w:val="Normal"/>
    <w:uiPriority w:val="39"/>
    <w:semiHidden/>
    <w:unhideWhenUsed/>
    <w:qFormat/>
    <w:rsid w:val="00162AD2"/>
    <w:pPr>
      <w:outlineLvl w:val="9"/>
    </w:pPr>
  </w:style>
  <w:style w:type="paragraph" w:customStyle="1" w:styleId="Footnote">
    <w:name w:val="Footnote"/>
    <w:aliases w:val="Source"/>
    <w:basedOn w:val="FootnoteText"/>
    <w:link w:val="FootnoteChar"/>
    <w:uiPriority w:val="13"/>
    <w:qFormat/>
    <w:rsid w:val="00162AD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2AD2"/>
    <w:rPr>
      <w:rFonts w:ascii="Calibri" w:hAnsi="Calibri"/>
    </w:rPr>
  </w:style>
  <w:style w:type="character" w:customStyle="1" w:styleId="FootnoteChar">
    <w:name w:val="Footnote Char"/>
    <w:aliases w:val="Source Char"/>
    <w:basedOn w:val="FootnoteTextChar"/>
    <w:link w:val="Footnote"/>
    <w:uiPriority w:val="13"/>
    <w:rsid w:val="00162AD2"/>
    <w:rPr>
      <w:rFonts w:ascii="Franklin Gothic Book" w:hAnsi="Franklin Gothic Book"/>
      <w:sz w:val="16"/>
      <w:szCs w:val="16"/>
      <w:lang w:bidi="en-US"/>
    </w:rPr>
  </w:style>
  <w:style w:type="paragraph" w:customStyle="1" w:styleId="Bulletstyle">
    <w:name w:val="Bullet style"/>
    <w:basedOn w:val="BodyText"/>
    <w:link w:val="BulletstyleChar"/>
    <w:qFormat/>
    <w:rsid w:val="00162AD2"/>
    <w:pPr>
      <w:numPr>
        <w:numId w:val="39"/>
      </w:numPr>
      <w:spacing w:line="240" w:lineRule="auto"/>
    </w:pPr>
  </w:style>
  <w:style w:type="character" w:customStyle="1" w:styleId="BulletstyleChar">
    <w:name w:val="Bullet style Char"/>
    <w:basedOn w:val="BodyTextChar"/>
    <w:link w:val="Bulletstyle"/>
    <w:rsid w:val="00162AD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2AD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2AD2"/>
    <w:rPr>
      <w:rFonts w:ascii="Calibri" w:hAnsi="Calibri"/>
      <w:b/>
      <w:bCs/>
      <w:caps/>
      <w:noProof/>
      <w:lang w:bidi="en-US"/>
    </w:rPr>
  </w:style>
  <w:style w:type="character" w:customStyle="1" w:styleId="Heading3Char1">
    <w:name w:val="Heading 3 Char1"/>
    <w:basedOn w:val="DefaultParagraphFont"/>
    <w:link w:val="Heading3"/>
    <w:rsid w:val="00D729D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PORTALLGL-623779571-520</_dlc_DocId>
    <_dlc_DocIdUrl xmlns="d2a2a88e-ed6e-437f-8263-76e618aa10b0">
      <Url>https://portal.nyiso.com/sites/legal/_layouts/DocIdRedir.aspx?ID=PORTALLGL-623779571-520</Url>
      <Description>PORTALLGL-623779571-520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C1381-8505-4926-8F7C-3AA514B7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EE2BA-2005-4F80-8BF6-C8FD1D9790C2}">
  <ds:schemaRefs>
    <ds:schemaRef ds:uri="http://schemas.microsoft.com/sharepoint/events"/>
  </ds:schemaRefs>
</ds:datastoreItem>
</file>

<file path=customXml/itemProps3.xml><?xml version="1.0" encoding="utf-8"?>
<ds:datastoreItem xmlns:ds="http://schemas.openxmlformats.org/officeDocument/2006/customXml" ds:itemID="{8C08E90F-A0F1-447D-B547-3A4E0EF48BA1}">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C6A8C86F-8335-496B-A7AF-9B69F0328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2019-09-01T11:57:00Z</dcterms:created>
  <dcterms:modified xsi:type="dcterms:W3CDTF">2019-09-01T11:57:00Z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4d68da08-0212-4a82-96cf-8a665c7d4266</vt:lpwstr>
  </property>
</Properties>
</file>