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F218D">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Pr="00927F7D">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are not defined in this Section 30.1 shall have </w:t>
      </w:r>
      <w:r w:rsidRPr="00927F7D">
        <w:t xml:space="preserve">the meanings specified in </w:t>
      </w:r>
      <w:r w:rsidRPr="00927F7D" w:rsidR="005F7B38">
        <w:t xml:space="preserve">Section 1 of the </w:t>
      </w:r>
      <w:del w:id="17" w:author="Author" w:date="2017-04-28T17:57:00Z">
        <w:r w:rsidRPr="00927F7D" w:rsidR="005F7B38">
          <w:delText>NYISO</w:delText>
        </w:r>
      </w:del>
      <w:del w:id="18" w:author="Author" w:date="2017-04-28T17:58:00Z">
        <w:r w:rsidRPr="00927F7D" w:rsidR="005F7B38">
          <w:delText xml:space="preserve"> Open Access Transmission Tariff (“</w:delText>
        </w:r>
      </w:del>
      <w:del w:id="19" w:author="Author" w:date="2017-04-28T17:57:00Z">
        <w:r w:rsidRPr="00927F7D" w:rsidR="00BD34B8">
          <w:delText>NYISO</w:delText>
        </w:r>
      </w:del>
      <w:ins w:id="20" w:author="Author" w:date="2017-04-28T17:57:00Z">
        <w:r w:rsidRPr="00927F7D" w:rsidR="006E7BC8">
          <w:t>ISO</w:t>
        </w:r>
      </w:ins>
      <w:r w:rsidRPr="00927F7D" w:rsidR="00BD34B8">
        <w:t xml:space="preserve"> </w:t>
      </w:r>
      <w:r w:rsidRPr="00927F7D" w:rsidR="005F7B38">
        <w:t>OATT</w:t>
      </w:r>
      <w:del w:id="21" w:author="Author" w:date="2017-04-28T17:58:00Z">
        <w:r w:rsidRPr="00927F7D" w:rsidR="005F7B38">
          <w:delText>”)</w:delText>
        </w:r>
      </w:del>
      <w:r w:rsidRPr="00927F7D" w:rsidR="005F7B38">
        <w:t xml:space="preserve">, </w:t>
      </w:r>
      <w:r w:rsidRPr="00927F7D">
        <w:t xml:space="preserve">Section </w:t>
      </w:r>
      <w:r w:rsidRPr="00927F7D" w:rsidR="005F7B38">
        <w:t>25.1.2 of</w:t>
      </w:r>
      <w:r w:rsidRPr="00927F7D">
        <w:t xml:space="preserve"> Attachment S of the </w:t>
      </w:r>
      <w:del w:id="22" w:author="Author" w:date="2017-04-28T17:58:00Z">
        <w:r w:rsidRPr="00927F7D">
          <w:delText>NYISO</w:delText>
        </w:r>
      </w:del>
      <w:ins w:id="23" w:author="Author" w:date="2017-04-28T17:58:00Z">
        <w:r w:rsidRPr="00927F7D" w:rsidR="006E7BC8">
          <w:t>ISO</w:t>
        </w:r>
      </w:ins>
      <w:r w:rsidRPr="00927F7D">
        <w:t xml:space="preserve"> OATT, or in Article 2 of the </w:t>
      </w:r>
      <w:del w:id="24" w:author="Author" w:date="2017-07-12T17:16:00Z">
        <w:r w:rsidRPr="00927F7D">
          <w:delText>NY</w:delText>
        </w:r>
      </w:del>
      <w:r w:rsidRPr="00927F7D">
        <w:t>ISO Services Tariff.</w:t>
      </w:r>
    </w:p>
    <w:p w:rsidR="009F218D" w:rsidRPr="00927F7D">
      <w:pPr>
        <w:pStyle w:val="Definition"/>
      </w:pPr>
      <w:r w:rsidRPr="00927F7D">
        <w:rPr>
          <w:b/>
        </w:rPr>
        <w:t xml:space="preserve">Affected System </w:t>
      </w:r>
      <w:r w:rsidRPr="00927F7D">
        <w:t>shall mean an electric system other than the transmission system owned, controlled or operated by the Connecting Transmission Owner that may be affected by the proposed interconnection.</w:t>
      </w:r>
    </w:p>
    <w:p w:rsidR="009F218D" w:rsidRPr="00927F7D">
      <w:pPr>
        <w:pStyle w:val="Definition"/>
      </w:pPr>
      <w:r w:rsidRPr="00927F7D">
        <w:rPr>
          <w:b/>
        </w:rPr>
        <w:t xml:space="preserve">Affected System Operator </w:t>
      </w:r>
      <w:r w:rsidRPr="00927F7D">
        <w:rPr>
          <w:bCs/>
        </w:rPr>
        <w:t>shall</w:t>
      </w:r>
      <w:r w:rsidRPr="00927F7D">
        <w:rPr>
          <w:b/>
        </w:rPr>
        <w:t xml:space="preserve"> </w:t>
      </w:r>
      <w:r w:rsidRPr="00927F7D">
        <w:t>mean the entity that operates an Affected System.</w:t>
      </w:r>
    </w:p>
    <w:p w:rsidR="009F218D">
      <w:pPr>
        <w:pStyle w:val="Definition"/>
        <w:rPr>
          <w:b/>
        </w:rPr>
      </w:pPr>
      <w:r w:rsidRPr="00927F7D">
        <w:rPr>
          <w:b/>
          <w:bCs/>
        </w:rPr>
        <w:t>Affected Transmission Owner</w:t>
      </w:r>
      <w:r w:rsidRPr="00927F7D">
        <w:t xml:space="preserve"> shall mean the New York public utility or authority (or its designated agent) ot</w:t>
      </w:r>
      <w:r>
        <w: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w:t>
      </w:r>
      <w:r w:rsidR="0057234C">
        <w:t xml:space="preserve">, </w:t>
      </w:r>
      <w:r>
        <w:t>System Upgrade Facilities</w:t>
      </w:r>
      <w:r w:rsidR="0057234C">
        <w:t>, or Network Upgrade Facilities</w:t>
      </w:r>
      <w:r>
        <w:t xml:space="preserve"> are </w:t>
      </w:r>
      <w:r w:rsidR="0057234C">
        <w:t xml:space="preserve">or will be </w:t>
      </w:r>
      <w:r>
        <w:t xml:space="preserve">installed pursuant to </w:t>
      </w:r>
      <w:r w:rsidR="0057234C">
        <w:t xml:space="preserve">Attachment </w:t>
      </w:r>
      <w:r w:rsidR="00CD2100">
        <w:t>P</w:t>
      </w:r>
      <w:r w:rsidR="0057234C">
        <w:t xml:space="preserve">, </w:t>
      </w:r>
      <w:r>
        <w:t>Attachment X</w:t>
      </w:r>
      <w:r w:rsidR="0057234C">
        <w:t>,</w:t>
      </w:r>
      <w:r>
        <w:t xml:space="preserve"> </w:t>
      </w:r>
      <w:r w:rsidR="002C03DF">
        <w:t>Attachment Z, or</w:t>
      </w:r>
      <w:r>
        <w:t xml:space="preserve"> Attachment S </w:t>
      </w:r>
      <w:r w:rsidR="008B3F71">
        <w:t xml:space="preserve">to </w:t>
      </w:r>
      <w:r>
        <w:t xml:space="preserve">the </w:t>
      </w:r>
      <w:del w:id="25" w:author="Author" w:date="2017-04-28T17:58:00Z">
        <w:r w:rsidR="008B3F71">
          <w:delText>NYISO</w:delText>
        </w:r>
      </w:del>
      <w:ins w:id="26" w:author="Author" w:date="2017-04-28T17:58:00Z">
        <w:r w:rsidR="006E7BC8">
          <w:t>ISO</w:t>
        </w:r>
      </w:ins>
      <w:r w:rsidR="008B3F71">
        <w:t xml:space="preserve"> </w:t>
      </w:r>
      <w:r w:rsidR="00361099">
        <w:t>OATT</w:t>
      </w:r>
      <w:r>
        <w:t>.</w:t>
      </w:r>
    </w:p>
    <w:p w:rsidR="009F218D">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F218D">
      <w:pPr>
        <w:pStyle w:val="Definition"/>
      </w:pPr>
      <w:r>
        <w:rPr>
          <w:b/>
          <w:bCs/>
        </w:rPr>
        <w:t>Applicable Reliability Councils</w:t>
      </w:r>
      <w:r>
        <w:t xml:space="preserve"> shall mean the NERC, the NPCC and the NYSRC.</w:t>
      </w:r>
    </w:p>
    <w:p w:rsidR="009F218D">
      <w:pPr>
        <w:pStyle w:val="Definition"/>
      </w:pPr>
      <w:r>
        <w:rPr>
          <w:b/>
        </w:rPr>
        <w:t xml:space="preserve">Applicable Reliability Standards </w:t>
      </w:r>
      <w:r>
        <w:t>shall mean the requirements and guidelines of the Applicable Reliability Councils, and the Transmission District, to which the Developer’s Large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the Large Facility Interconnection Procedures.</w:t>
      </w:r>
    </w:p>
    <w:p w:rsidR="009F218D">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or Merchant Transmission Facility and the Point of Interconnection, including any modification, additions or upgrades that </w:t>
      </w:r>
      <w:r>
        <w:t>are necessary to physically and electrically interconnect the Large Facility to the New York State Transmission System.  Attachment Facilities are sole use facilities and shall not include Stand Alone System Upgrade Facilities, Distribution Upgrades, System Upgrade Facilities or System Deliverability Upgrades.</w:t>
      </w:r>
    </w:p>
    <w:p w:rsidR="009F218D">
      <w:pPr>
        <w:pStyle w:val="Definition"/>
      </w:pPr>
      <w:r>
        <w:rPr>
          <w:b/>
        </w:rPr>
        <w:t xml:space="preserve">Base Case </w:t>
      </w:r>
      <w:r>
        <w:t xml:space="preserve">shall mean the base case power flow, short circuit, and stability data bases used for the Interconnection Studies by </w:t>
      </w:r>
      <w:ins w:id="27" w:author="Author" w:date="2017-04-28T17:58:00Z">
        <w:r w:rsidR="006E7BC8">
          <w:t xml:space="preserve">the </w:t>
        </w:r>
      </w:ins>
      <w:del w:id="28" w:author="Author" w:date="2017-04-28T17:58:00Z">
        <w:r>
          <w:delText>NYISO</w:delText>
        </w:r>
      </w:del>
      <w:ins w:id="29" w:author="Author" w:date="2017-04-28T17:58:00Z">
        <w:r w:rsidR="006E7BC8">
          <w:t>ISO</w:t>
        </w:r>
      </w:ins>
      <w:r>
        <w:t>, Connecting Transmission Owner or Developer; described in Section 30.2.3 of the Large Facility Interconnection Procedures.</w:t>
      </w:r>
    </w:p>
    <w:p w:rsidR="009F218D">
      <w:pPr>
        <w:pStyle w:val="Definition"/>
      </w:pPr>
      <w:r>
        <w:rPr>
          <w:b/>
          <w:bCs/>
        </w:rPr>
        <w:t>Breach</w:t>
      </w:r>
      <w:r>
        <w:t xml:space="preserve"> shall mean the failure of a Party to perform or observe any material term or condition of the Standard Large Generator Interconnection Agreement.</w:t>
      </w:r>
    </w:p>
    <w:p w:rsidR="009F218D">
      <w:pPr>
        <w:pStyle w:val="Definition"/>
      </w:pPr>
      <w:r>
        <w:rPr>
          <w:b/>
        </w:rPr>
        <w:t xml:space="preserve">Breaching Party </w:t>
      </w:r>
      <w:r>
        <w:t>shall mean a Party that is in Breach of the Standard Large Generator Interconnection Agreement.</w:t>
      </w:r>
    </w:p>
    <w:p w:rsidR="009F218D">
      <w:pPr>
        <w:pStyle w:val="Definition"/>
      </w:pPr>
      <w:r>
        <w:rPr>
          <w:b/>
          <w:bCs/>
        </w:rPr>
        <w:t>Business</w:t>
      </w:r>
      <w:r>
        <w:t xml:space="preserve"> </w:t>
      </w:r>
      <w:r>
        <w:rPr>
          <w:b/>
        </w:rPr>
        <w:t xml:space="preserve">Day </w:t>
      </w:r>
      <w:r>
        <w:t>shall mean Monday through Friday, excluding federal holidays.</w:t>
      </w:r>
    </w:p>
    <w:p w:rsidR="009F218D">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pPr>
        <w:pStyle w:val="Definition"/>
      </w:pPr>
      <w:r>
        <w:rPr>
          <w:b/>
        </w:rPr>
        <w:t xml:space="preserve">Calendar Day </w:t>
      </w:r>
      <w:r>
        <w:t>shall mean any day including Saturday, Sunday or a federal holiday.</w:t>
      </w:r>
    </w:p>
    <w:p w:rsidR="009F218D">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except for Class Year Interconnection Facilities Studies conducted prior to Class Year 2012, for which “Capacity Region” shall be defined as set forth in Section 25.7.3 of Attachment S to the </w:t>
      </w:r>
      <w:del w:id="30" w:author="Author" w:date="2017-04-28T17:58:00Z">
        <w:r>
          <w:rPr>
            <w:color w:val="000000"/>
          </w:rPr>
          <w:delText>NYISO</w:delText>
        </w:r>
      </w:del>
      <w:ins w:id="31" w:author="Author" w:date="2017-04-28T17:58:00Z">
        <w:r w:rsidR="006E7BC8">
          <w:rPr>
            <w:color w:val="000000"/>
          </w:rPr>
          <w:t>ISO</w:t>
        </w:r>
      </w:ins>
      <w:r>
        <w:rPr>
          <w:color w:val="000000"/>
        </w:rPr>
        <w:t xml:space="preserve"> OATT.</w:t>
      </w:r>
    </w:p>
    <w:p w:rsidR="009F218D">
      <w:pPr>
        <w:pStyle w:val="Definition"/>
        <w:rPr>
          <w:color w:val="000000"/>
        </w:rPr>
      </w:pPr>
      <w:r>
        <w:rPr>
          <w:b/>
          <w:bCs/>
          <w:color w:val="000000"/>
        </w:rPr>
        <w:t xml:space="preserve">Capacity Resource Interconnection Service (“CRIS”) </w:t>
      </w:r>
      <w:r>
        <w:rPr>
          <w:color w:val="000000"/>
        </w:rPr>
        <w:t xml:space="preserve">shall mean the service provided by </w:t>
      </w:r>
      <w:del w:id="32" w:author="Author" w:date="2017-04-28T17:59:00Z">
        <w:r>
          <w:rPr>
            <w:color w:val="000000"/>
          </w:rPr>
          <w:delText>NYISO</w:delText>
        </w:r>
      </w:del>
      <w:ins w:id="33" w:author="Author" w:date="2017-04-28T17:59:00Z">
        <w:r w:rsidR="006E7BC8">
          <w:rPr>
            <w:color w:val="000000"/>
          </w:rPr>
          <w:t>the ISO</w:t>
        </w:r>
      </w:ins>
      <w:r>
        <w:rPr>
          <w:color w:val="000000"/>
        </w:rPr>
        <w:t xml:space="preserve"> </w:t>
      </w:r>
      <w:r w:rsidRPr="00140817" w:rsidR="005F7B38">
        <w:t xml:space="preserve">to Developers that satisfy the NYISO Deliverability Interconnection Standard or that are otherwise eligible to receive CRIS in accordance with Attachment S to the </w:t>
      </w:r>
      <w:del w:id="34" w:author="Author" w:date="2017-04-28T17:59:00Z">
        <w:r w:rsidRPr="00140817" w:rsidR="005F7B38">
          <w:delText>NYISO</w:delText>
        </w:r>
      </w:del>
      <w:ins w:id="35" w:author="Author" w:date="2017-04-28T17:59:00Z">
        <w:r w:rsidR="006E7BC8">
          <w:t>ISO</w:t>
        </w:r>
      </w:ins>
      <w:r w:rsidRPr="00140817" w:rsidR="005F7B38">
        <w:t xml:space="preserve"> OATT; such service being one of the eligibility requirements for participation as a</w:t>
      </w:r>
      <w:ins w:id="36" w:author="Author" w:date="2017-04-28T17:59:00Z">
        <w:r w:rsidR="006E7BC8">
          <w:t>n</w:t>
        </w:r>
      </w:ins>
      <w:r w:rsidRPr="00140817" w:rsidR="005F7B38">
        <w:t xml:space="preserve"> </w:t>
      </w:r>
      <w:del w:id="37" w:author="Author" w:date="2017-04-28T18:00:00Z">
        <w:r w:rsidRPr="00140817" w:rsidR="005F7B38">
          <w:delText>NYISO</w:delText>
        </w:r>
      </w:del>
      <w:ins w:id="38" w:author="Author" w:date="2017-04-28T18:00:00Z">
        <w:r w:rsidR="006E7BC8">
          <w:t>ISO</w:t>
        </w:r>
      </w:ins>
      <w:r w:rsidRPr="00140817" w:rsidR="005F7B38">
        <w:t xml:space="preserve"> Installed Capacity Supplier.</w:t>
      </w:r>
    </w:p>
    <w:p w:rsidR="009F218D">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p>
    <w:p w:rsidR="005F7B38" w:rsidRPr="00460904" w:rsidP="005F7B38">
      <w:pPr>
        <w:pStyle w:val="Definition0"/>
        <w:rPr>
          <w:bCs/>
          <w:color w:val="000000"/>
        </w:rPr>
      </w:pPr>
      <w:r w:rsidRPr="00140817">
        <w:rPr>
          <w:b/>
          <w:bCs/>
          <w:color w:val="000000"/>
        </w:rPr>
        <w:t xml:space="preserve">Class Year CRIS Project:  </w:t>
      </w:r>
      <w:r w:rsidRPr="00140817">
        <w:rPr>
          <w:bCs/>
          <w:color w:val="000000"/>
        </w:rPr>
        <w:t>A Class Year Project with an executed Class Year Interconnection Facilities Study Agreement entering a Class Year Study for a CRIS evaluation, that thereby becomes one of the group of Class Year Projects included in the Class Year Deliverability Study.  A Class Year CRIS Project may be a “CRIS-only” project that is entering a Class Year Study only for a CRIS evaluation, or it may be a project seeking both ERIS and CRIS.</w:t>
      </w:r>
    </w:p>
    <w:p w:rsidR="009F218D">
      <w:pPr>
        <w:pStyle w:val="Definition"/>
        <w:rPr>
          <w:color w:val="000000"/>
        </w:rPr>
      </w:pPr>
      <w:r>
        <w:rPr>
          <w:b/>
          <w:bCs/>
          <w:color w:val="000000"/>
        </w:rPr>
        <w:t xml:space="preserve">Class Year Deliverability Study </w:t>
      </w:r>
      <w:r>
        <w:rPr>
          <w:color w:val="000000"/>
        </w:rPr>
        <w:t xml:space="preserve">shall mean an assessment, conducted by the </w:t>
      </w:r>
      <w:del w:id="39" w:author="Author" w:date="2017-04-28T18:00:00Z">
        <w:r>
          <w:rPr>
            <w:color w:val="000000"/>
          </w:rPr>
          <w:delText>NYISO</w:delText>
        </w:r>
      </w:del>
      <w:ins w:id="40" w:author="Author" w:date="2017-04-28T18:00:00Z">
        <w:r w:rsidR="006E7BC8">
          <w:rPr>
            <w:color w:val="000000"/>
          </w:rPr>
          <w:t>ISO</w:t>
        </w:r>
      </w:ins>
      <w:r>
        <w:rPr>
          <w:color w:val="000000"/>
        </w:rPr>
        <w:t xml:space="preserve"> staff in cooperation with Market Participants, to determine </w:t>
      </w:r>
      <w:r w:rsidR="005F7B38">
        <w:rPr>
          <w:color w:val="000000"/>
        </w:rPr>
        <w:t xml:space="preserve">whether </w:t>
      </w:r>
      <w:r>
        <w:rPr>
          <w:color w:val="000000"/>
        </w:rPr>
        <w:t xml:space="preserve">System Deliverability Upgrades </w:t>
      </w:r>
      <w:r w:rsidR="005F7B38">
        <w:rPr>
          <w:color w:val="000000"/>
        </w:rPr>
        <w:t xml:space="preserve">are </w:t>
      </w:r>
      <w:r>
        <w:rPr>
          <w:color w:val="000000"/>
        </w:rPr>
        <w:t xml:space="preserve">required </w:t>
      </w:r>
      <w:r w:rsidRPr="00140817" w:rsidR="005F7B38">
        <w:rPr>
          <w:color w:val="000000"/>
        </w:rPr>
        <w:t>for Class Year CRIS Projects under the NYISO Deliverability Interconnection Standard.</w:t>
      </w:r>
    </w:p>
    <w:p w:rsidR="009F218D">
      <w:pPr>
        <w:pStyle w:val="Definition"/>
      </w:pPr>
      <w:r>
        <w:rPr>
          <w:b/>
        </w:rPr>
        <w:t xml:space="preserve">Class Year Interconnection Facilities Study </w:t>
      </w:r>
      <w:r>
        <w:t xml:space="preserve">shall mean a study conducted by </w:t>
      </w:r>
      <w:del w:id="41" w:author="Author" w:date="2017-04-28T18:00:00Z">
        <w:r>
          <w:delText>NYISO</w:delText>
        </w:r>
      </w:del>
      <w:ins w:id="42" w:author="Author" w:date="2017-04-28T18:00:00Z">
        <w:r w:rsidR="006E7BC8">
          <w:t>the ISO</w:t>
        </w:r>
      </w:ins>
      <w:r>
        <w:t xml:space="preserve"> or a third party consultant for the Developer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Merchant Transmission Facility with the New York State Transmission System or with the Distribution System.  The scope of the study is defined in Section 30.8 of the Standard Large Facility Interconnection Procedures</w:t>
      </w:r>
      <w:r w:rsidR="005F7B38">
        <w:t xml:space="preserve"> in this Attachment X</w:t>
      </w:r>
      <w:r>
        <w:t>.</w:t>
      </w:r>
    </w:p>
    <w:p w:rsidR="009F218D">
      <w:pPr>
        <w:pStyle w:val="Definition"/>
      </w:pPr>
      <w:r>
        <w:rPr>
          <w:b/>
          <w:bCs/>
        </w:rPr>
        <w:t>Class Year Interconnection Facilities Study Agreement</w:t>
      </w:r>
      <w:r>
        <w:t xml:space="preserve"> shall mean the form of agreement contained in </w:t>
      </w:r>
      <w:r w:rsidRPr="00166521">
        <w:t xml:space="preserve">Appendix </w:t>
      </w:r>
      <w:del w:id="43" w:author="Author" w:date="2017-06-23T16:10:00Z">
        <w:r w:rsidRPr="00166521">
          <w:delText xml:space="preserve">4 </w:delText>
        </w:r>
      </w:del>
      <w:ins w:id="44" w:author="Author" w:date="2017-06-23T16:10:00Z">
        <w:r w:rsidRPr="00166521" w:rsidR="00CF4105">
          <w:t>2</w:t>
        </w:r>
      </w:ins>
      <w:ins w:id="45" w:author="Author" w:date="2017-06-23T16:10:00Z">
        <w:r w:rsidR="00CF4105">
          <w:t xml:space="preserve"> </w:t>
        </w:r>
      </w:ins>
      <w:r>
        <w:t xml:space="preserve">of the Large Facility Interconnection Procedures </w:t>
      </w:r>
      <w:r w:rsidR="005F7B38">
        <w:t xml:space="preserve">in this Attachment X </w:t>
      </w:r>
      <w:r>
        <w:t>for conducting the Class Year Interconnection Facilities Study.</w:t>
      </w:r>
    </w:p>
    <w:p w:rsidR="009F218D">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group of generation and Merchant Transmission Facilities included in any particular Class Year Interconnection Facilities Study (Annual Transmission Reliability Assessment and/or Class Year Deliverability Study), in accordance with the criteria specified in this Attachment S and in Attachment Z for including such projects</w:t>
      </w:r>
      <w:r>
        <w:rPr>
          <w:bCs/>
          <w:color w:val="000000"/>
        </w:rPr>
        <w:t xml:space="preserve">. </w:t>
      </w:r>
    </w:p>
    <w:p w:rsidR="009F218D">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9F218D">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9F218D">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Generator Interconnection Agreement.</w:t>
      </w:r>
    </w:p>
    <w:p w:rsidR="009F218D">
      <w:pPr>
        <w:pStyle w:val="Definition"/>
      </w:pPr>
      <w:r>
        <w:rPr>
          <w:b/>
          <w:bCs/>
        </w:rPr>
        <w:t>Confidential Information</w:t>
      </w:r>
      <w:r>
        <w:t xml:space="preserve"> shall mean any information that is defined as confidential by Section 30.13.1 of the Large Facility Interconnection Procedures.</w:t>
      </w:r>
    </w:p>
    <w:p w:rsidR="009F218D">
      <w:pPr>
        <w:pStyle w:val="Definition"/>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w:t>
      </w:r>
      <w:r w:rsidR="00124283">
        <w:rPr>
          <w:color w:val="000000"/>
        </w:rPr>
        <w:t xml:space="preserve">Generator </w:t>
      </w:r>
      <w:r>
        <w:rPr>
          <w:color w:val="000000"/>
        </w:rPr>
        <w:t>Interconnection Agreement.</w:t>
      </w:r>
    </w:p>
    <w:p w:rsidR="009F218D">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9F218D">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Agreement.</w:t>
      </w:r>
    </w:p>
    <w:p w:rsidR="009F218D">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Generating Facility or Merchant Transmission Facility and the Point of Change of Ownership, including any modification, addition, or upgrades to such facilities and equipment necessary to physically and electrically interconnect the Large Generating Facility or Merchant Transmission Facility to the New York State Transmission System.  Developer’s Attachment Facilities are sole use facilities.</w:t>
      </w:r>
    </w:p>
    <w:p w:rsidR="009F218D">
      <w:pPr>
        <w:pStyle w:val="Definition"/>
      </w:pPr>
      <w:r>
        <w:rPr>
          <w:b/>
          <w:bCs/>
        </w:rPr>
        <w:t>Dispute Resolution</w:t>
      </w:r>
      <w:r>
        <w:t xml:space="preserve"> shall mean the procedure described in Section 30.13.5 of the Large Facility Interconnection Procedures for resolution of a dispute between the Parties.</w:t>
      </w:r>
    </w:p>
    <w:p w:rsidR="009F218D">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w:t>
      </w:r>
      <w:del w:id="46" w:author="Author" w:date="2017-04-28T18:00:00Z">
        <w:r>
          <w:delText>NYISO</w:delText>
        </w:r>
      </w:del>
      <w:ins w:id="47" w:author="Author" w:date="2017-04-28T18:00:00Z">
        <w:r w:rsidR="006E7BC8">
          <w:t>ISO</w:t>
        </w:r>
      </w:ins>
      <w:r>
        <w:t xml:space="preserve">’s </w:t>
      </w:r>
      <w:r w:rsidRPr="00140817" w:rsidR="005F7B38">
        <w:t>Large Facility Interconnection Procedures in this Attachment X</w:t>
      </w:r>
      <w:r>
        <w:t xml:space="preserve"> or </w:t>
      </w:r>
      <w:r w:rsidRPr="00140817" w:rsidR="005F7B38">
        <w:t xml:space="preserve">Small Generator Interconnection Procedures in Attachment Z to the </w:t>
      </w:r>
      <w:del w:id="48" w:author="Author" w:date="2017-04-28T18:00:00Z">
        <w:r w:rsidRPr="00140817" w:rsidR="005F7B38">
          <w:delText>NYISO</w:delText>
        </w:r>
      </w:del>
      <w:ins w:id="49" w:author="Author" w:date="2017-04-28T18:00:00Z">
        <w:r w:rsidR="006E7BC8">
          <w:t>ISO</w:t>
        </w:r>
      </w:ins>
      <w:r w:rsidRPr="00140817" w:rsidR="005F7B38">
        <w:t xml:space="preserve"> OATT</w:t>
      </w:r>
      <w:r>
        <w:t xml:space="preserve"> under FERC Order Nos. 2003 and/or 2006.  The term Distribution System shall not include LIPA’s distribution facilities.</w:t>
      </w:r>
    </w:p>
    <w:p w:rsidR="009F218D">
      <w:pPr>
        <w:pStyle w:val="Definition"/>
      </w:pPr>
      <w:r>
        <w:rPr>
          <w:b/>
          <w:bCs/>
        </w:rPr>
        <w:t>Distribution Upgrades</w:t>
      </w:r>
      <w:r>
        <w:rPr>
          <w:bCs/>
        </w:rPr>
        <w:t xml:space="preserve"> shall mean the modifications or additions to the existing Distribution System at or beyond the Point of Interconnection that are required for the proposed project to connect reliably to the system in a manner that meets the NYISO Minimum Interconnection Standard.  </w:t>
      </w:r>
    </w:p>
    <w:p w:rsidR="009F218D">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date specified by the Commission.</w:t>
      </w:r>
    </w:p>
    <w:p w:rsidR="009F218D">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criteria are specified in Sections 25.5.9  and 25.6.2.3.1 of Attachment S to the OATT, Section 32.1.1.7 of Attachment Z to the OATT and/or Section 32.3.5.3.2 of Attachment Z to the OATT; or (2) that seeks evaluation</w:t>
      </w:r>
      <w:r w:rsidR="0015642B">
        <w:rPr>
          <w:bCs/>
        </w:rPr>
        <w:t xml:space="preserve"> in a Class Year Study to obtain or increase CRIS</w:t>
      </w:r>
      <w:r>
        <w:rPr>
          <w:bCs/>
        </w:rPr>
        <w:t xml:space="preserve">s </w:t>
      </w:r>
      <w:r w:rsidR="0015642B">
        <w:rPr>
          <w:bCs/>
        </w:rPr>
        <w:t xml:space="preserve">as permitted by </w:t>
      </w:r>
      <w:r>
        <w:rPr>
          <w:bCs/>
        </w:rPr>
        <w:t xml:space="preserve">Attachment S </w:t>
      </w:r>
      <w:r w:rsidR="0015642B">
        <w:rPr>
          <w:bCs/>
        </w:rPr>
        <w:t xml:space="preserve">to the </w:t>
      </w:r>
      <w:del w:id="50" w:author="Author" w:date="2017-04-28T18:00:00Z">
        <w:r w:rsidR="0015642B">
          <w:rPr>
            <w:bCs/>
          </w:rPr>
          <w:delText>NYISO</w:delText>
        </w:r>
      </w:del>
      <w:ins w:id="51" w:author="Author" w:date="2017-04-28T18:00:00Z">
        <w:r w:rsidR="006E7BC8">
          <w:rPr>
            <w:bCs/>
          </w:rPr>
          <w:t>ISO</w:t>
        </w:r>
      </w:ins>
      <w:r w:rsidR="0015642B">
        <w:rPr>
          <w:bCs/>
        </w:rPr>
        <w:t xml:space="preserve"> OATT </w:t>
      </w:r>
      <w:r>
        <w:rPr>
          <w:bCs/>
        </w:rPr>
        <w:t>and satisfies the criteria for inclusion in the next Class Year Interconnection Facilities Study specified in Section 25.5.9 of Attachment S to the OATT.</w:t>
      </w:r>
    </w:p>
    <w:p w:rsidR="009F218D">
      <w:pPr>
        <w:pStyle w:val="Definition"/>
        <w:rPr>
          <w:b/>
          <w:bCs/>
        </w:rPr>
      </w:pPr>
      <w:r>
        <w:rPr>
          <w:b/>
          <w:bCs/>
        </w:rPr>
        <w:t xml:space="preserve">Energy Resource Interconnection Service (“ERIS”) </w:t>
      </w:r>
      <w:r>
        <w:t xml:space="preserve">shall mean the service provided by </w:t>
      </w:r>
      <w:del w:id="52" w:author="Author" w:date="2017-04-28T18:00:00Z">
        <w:r>
          <w:delText>NYISO</w:delText>
        </w:r>
      </w:del>
      <w:ins w:id="53" w:author="Author" w:date="2017-04-28T18:00:00Z">
        <w:r w:rsidR="006E7BC8">
          <w:t>the ISO</w:t>
        </w:r>
      </w:ins>
      <w:r>
        <w:t xml:space="preserve"> to interconnect the Developer’s Large Generating Facility or Merchant Transmission Facility to the New York State Transmission System or to the Distribution System, in accordance with the NYISO Minimum Interconnection Standard, to enable the New York State Transmission System to receive Energy and Ancillary Services from the Large Generating Facility or Merchant Transmission Facility, pursuant to the terms of the </w:t>
      </w:r>
      <w:del w:id="54" w:author="Author" w:date="2017-04-28T18:00:00Z">
        <w:r>
          <w:delText>NYISO</w:delText>
        </w:r>
      </w:del>
      <w:ins w:id="55" w:author="Author" w:date="2017-04-28T18:00:00Z">
        <w:r w:rsidR="006E7BC8">
          <w:t>ISO</w:t>
        </w:r>
      </w:ins>
      <w:r>
        <w:t xml:space="preserve"> OATT.</w:t>
      </w:r>
    </w:p>
    <w:p w:rsidR="009F218D">
      <w:pPr>
        <w:pStyle w:val="Definition"/>
      </w:pPr>
      <w:r>
        <w:rPr>
          <w:b/>
          <w:bCs/>
        </w:rPr>
        <w:t xml:space="preserve">Engineering &amp; Procurement (E&amp;P) Agreement </w:t>
      </w:r>
      <w:r>
        <w:t>shall mean an agreement that authorizes Connecting Transmission Owner to begin engineering and procurement of long lead-time items necessary for the establishment of the interconnection in order to advance the implementation of the Interconnection Request.</w:t>
      </w:r>
    </w:p>
    <w:p w:rsidR="009F218D">
      <w:pPr>
        <w:pStyle w:val="Definition"/>
      </w:pPr>
      <w:r>
        <w:rPr>
          <w:b/>
          <w:bCs/>
        </w:rPr>
        <w:t>Environmental Law</w:t>
      </w:r>
      <w:r>
        <w:t xml:space="preserve"> shall mean Applicable Laws or Regulations relating to pollution or protection of the environment or natural resources.</w:t>
      </w:r>
    </w:p>
    <w:p w:rsidR="009F218D">
      <w:pPr>
        <w:pStyle w:val="Definition"/>
      </w:pPr>
      <w:r>
        <w:rPr>
          <w:b/>
        </w:rPr>
        <w:t>External CRIS Rights:</w:t>
      </w:r>
      <w:r>
        <w:t xml:space="preserve">  A determination of deliverability within the Rest of State Capacity Region (</w:t>
      </w:r>
      <w:r>
        <w:rPr>
          <w:i/>
        </w:rPr>
        <w:t xml:space="preserve">i.e., </w:t>
      </w:r>
      <w:r>
        <w:t xml:space="preserve">Load Zones A-F), awarded by the </w:t>
      </w:r>
      <w:del w:id="56" w:author="Author" w:date="2017-04-28T18:00:00Z">
        <w:r>
          <w:delText>NYISO</w:delText>
        </w:r>
      </w:del>
      <w:ins w:id="57" w:author="Author" w:date="2017-04-28T18:00:00Z">
        <w:r w:rsidR="006E7BC8">
          <w:t>ISO</w:t>
        </w:r>
      </w:ins>
      <w:r>
        <w:t xml:space="preserve"> for a term of five (5) years or longer, to a specified number of Megawatts of External Installed Capacity that satisfy the requirements set forth in Section 25.7.11 of Attachment S to the </w:t>
      </w:r>
      <w:del w:id="58" w:author="Author" w:date="2017-04-28T18:00:00Z">
        <w:r>
          <w:delText>NYISO</w:delText>
        </w:r>
      </w:del>
      <w:ins w:id="59" w:author="Author" w:date="2017-04-28T18:00:00Z">
        <w:r w:rsidR="006E7BC8">
          <w:t>ISO</w:t>
        </w:r>
      </w:ins>
      <w:r>
        <w:t xml:space="preserve"> OATT, and that can be certified in a Bilateral Transaction used for the NYCA and not a Locality, or sold into the NYCA for an Installed Capacity auction and not in an Installed Capacity auction for a Locality.</w:t>
      </w:r>
    </w:p>
    <w:p w:rsidR="009F218D">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9F218D">
      <w:pPr>
        <w:pStyle w:val="Definition"/>
      </w:pPr>
      <w:r>
        <w:rPr>
          <w:b/>
          <w:bCs/>
        </w:rPr>
        <w:t>Generating Facility</w:t>
      </w:r>
      <w:r>
        <w:t xml:space="preserve"> shall mean Developer’s device for the production of electricity identified in the Interconnection Request, but shall not include the Developer’s Attachment Facilities or Distribution Upgrades.</w:t>
      </w:r>
    </w:p>
    <w:p w:rsidR="009F218D">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9F218D">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w:t>
      </w:r>
      <w:del w:id="60" w:author="Author" w:date="2017-04-28T18:01:00Z">
        <w:r>
          <w:delText>NYISO</w:delText>
        </w:r>
      </w:del>
      <w:ins w:id="61" w:author="Author" w:date="2017-04-28T18:01:00Z">
        <w:r w:rsidR="006E7BC8">
          <w:t>the ISO</w:t>
        </w:r>
      </w:ins>
      <w:r>
        <w:t>, Affected Transmission Owner, Connecting Transmission Owner, or any Affiliate thereof.</w:t>
      </w:r>
    </w:p>
    <w:p w:rsidR="009F218D">
      <w:pPr>
        <w:pStyle w:val="Definition"/>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9F218D">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9F218D">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9F218D">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pPr>
        <w:pStyle w:val="Definition"/>
        <w:rPr>
          <w:del w:id="62" w:author="Author" w:date="2017-04-21T10:53:00Z"/>
        </w:rPr>
      </w:pPr>
      <w:del w:id="63" w:author="Author" w:date="2017-04-21T10:53:00Z">
        <w:r>
          <w:rPr>
            <w:b/>
          </w:rPr>
          <w:delText xml:space="preserve">Interconnection Feasibility Study </w:delText>
        </w:r>
      </w:del>
      <w:del w:id="64" w:author="Author" w:date="2017-04-21T10:53:00Z">
        <w:r>
          <w:delText>shall mean a preliminary evaluation of the system impact and cost of interconnecting the Large Generating Facility or Merchant Transmission Facility to the New York State Transmission System or to the Distribution System, the scope of which is described in Section 30.6 of the Standard Large Facility Interconnection Procedures.</w:delText>
        </w:r>
      </w:del>
    </w:p>
    <w:p w:rsidR="009F218D">
      <w:pPr>
        <w:pStyle w:val="Definition"/>
        <w:rPr>
          <w:del w:id="65" w:author="Author" w:date="2017-04-21T10:53:00Z"/>
        </w:rPr>
      </w:pPr>
      <w:del w:id="66" w:author="Author" w:date="2017-04-21T10:53:00Z">
        <w:r>
          <w:rPr>
            <w:b/>
            <w:bCs/>
          </w:rPr>
          <w:delText>Interconnection Feasibility Study Agreement</w:delText>
        </w:r>
      </w:del>
      <w:del w:id="67" w:author="Author" w:date="2017-04-21T10:53:00Z">
        <w:r>
          <w:delText xml:space="preserve"> shall mean the form of agreement contained in Appendix 2 of the Standard Large Facility Interconnection Procedures for conducting the Interconnection Feasibility Study.</w:delText>
        </w:r>
      </w:del>
    </w:p>
    <w:p w:rsidR="009F218D">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Merchant Transmission Facility to the New York State Transmission System or to the Distribution System, or to </w:t>
      </w:r>
      <w:r w:rsidR="00AB5279">
        <w:t xml:space="preserve">materially </w:t>
      </w:r>
      <w:r>
        <w:t>increase the capacity of, or make a material modification to the operating characteristics of, an existing Large Generating Facility or Merchant Transmission Facility that is interconnected with the New York State Transmission System or with the Distribution System.</w:t>
      </w:r>
    </w:p>
    <w:p w:rsidR="009F218D">
      <w:pPr>
        <w:pStyle w:val="Definition"/>
      </w:pPr>
      <w:r>
        <w:rPr>
          <w:b/>
        </w:rPr>
        <w:t xml:space="preserve">Interconnection Study </w:t>
      </w:r>
      <w:r>
        <w:t xml:space="preserve">shall mean any of the following studies: the </w:t>
      </w:r>
      <w:ins w:id="68" w:author="Author" w:date="2017-05-01T11:47:00Z">
        <w:r w:rsidR="0079305E">
          <w:t xml:space="preserve">Optional </w:t>
        </w:r>
      </w:ins>
      <w:r>
        <w:t>Interconnection Feasibility Study, the Interconnection System Reliability Impact Study, and the Class Year Interconnection Facilities Study described in the Standard Large Facility Interconnection Procedures.</w:t>
      </w:r>
    </w:p>
    <w:p w:rsidR="009F218D">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Facility on the safety and reliability of the New York State Transmission System and, if applicable, an Affected System, to determine what Attachment Facilities, Distribution Upgrades and System Upgrade Facilities are needed for the proposed Large Generation Facility or Merchant Transmission Facility of the Developer to connect reliably to the New York State Transmission System or to the Distribution System in a manner that meets the NYISO Minimum Interconnection Standard.  The scope of the SRIS is defined in Section 30.7.3 of the Large Facility Interconnection Procedures</w:t>
      </w:r>
      <w:r w:rsidR="0015642B">
        <w:t xml:space="preserve"> in this Attachment X</w:t>
      </w:r>
      <w:r>
        <w:t>.</w:t>
      </w:r>
    </w:p>
    <w:p w:rsidR="009F218D">
      <w:pPr>
        <w:pStyle w:val="Definition"/>
        <w:rPr>
          <w:del w:id="69" w:author="Author" w:date="2017-06-23T15:37:00Z"/>
        </w:rPr>
      </w:pPr>
      <w:del w:id="70" w:author="Author" w:date="2017-06-23T15:37:00Z">
        <w:r w:rsidRPr="00166521">
          <w:rPr>
            <w:b/>
          </w:rPr>
          <w:delText xml:space="preserve">Interconnection System Reliability Impact Study Agreement </w:delText>
        </w:r>
      </w:del>
      <w:del w:id="71" w:author="Author" w:date="2017-06-23T15:37:00Z">
        <w:r w:rsidRPr="00166521">
          <w:delText>shall mean the form of agreement contained in Appendix 3 of the Standard Large Facility Interconnection Procedures for conducting the Interconnection System Reliability Impact Study.</w:delText>
        </w:r>
      </w:del>
    </w:p>
    <w:p w:rsidR="009F218D">
      <w:pPr>
        <w:pStyle w:val="Definition"/>
      </w:pPr>
      <w:r>
        <w:rPr>
          <w:b/>
        </w:rPr>
        <w:t xml:space="preserve">IRS </w:t>
      </w:r>
      <w:r>
        <w:t>shall mean the Internal Revenue Service.</w:t>
      </w:r>
    </w:p>
    <w:p w:rsidR="009F218D">
      <w:pPr>
        <w:pStyle w:val="Definition"/>
      </w:pPr>
      <w:r>
        <w:rPr>
          <w:b/>
          <w:bCs/>
        </w:rPr>
        <w:t>Large Facility</w:t>
      </w:r>
      <w:r>
        <w:t xml:space="preserve"> shall mean either a Large Generating Facility or a Merchant Transmission Facility.</w:t>
      </w:r>
    </w:p>
    <w:p w:rsidR="009F218D">
      <w:pPr>
        <w:pStyle w:val="Definition"/>
      </w:pPr>
      <w:r>
        <w:rPr>
          <w:b/>
        </w:rPr>
        <w:t xml:space="preserve">Large Generating Facility </w:t>
      </w:r>
      <w:r>
        <w:t>shall mean a Generating Facility having a Generating Facility Capacity of more than 20 MW.</w:t>
      </w:r>
    </w:p>
    <w:p w:rsidR="009F218D">
      <w:r>
        <w:rPr>
          <w:b/>
        </w:rPr>
        <w:t xml:space="preserve">Local System Upgrade Facilities </w:t>
      </w:r>
      <w:r>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w:t>
      </w:r>
      <w:r>
        <w:rPr>
          <w:i/>
        </w:rPr>
        <w:t>e.g.</w:t>
      </w:r>
      <w:r>
        <w:t>,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p>
    <w:p w:rsidR="009F218D">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the Large Generator Interconnection Agreement on behalf of the indemnifying Party, except in cases of gross negligence or intentional wrongdoing by the Indemnified Party.</w:t>
      </w:r>
    </w:p>
    <w:p w:rsidR="009F218D">
      <w:pPr>
        <w:pStyle w:val="Definition"/>
      </w:pPr>
      <w:r>
        <w:rPr>
          <w:b/>
          <w:bCs/>
        </w:rPr>
        <w:t>Material Modification</w:t>
      </w:r>
      <w:r>
        <w:t xml:space="preserve"> shall mean those modifications that have a material impact on the cost or timing of any Interconnection Request with a later queue priority date.</w:t>
      </w:r>
    </w:p>
    <w:p w:rsidR="009F218D">
      <w:pPr>
        <w:pStyle w:val="Definition"/>
      </w:pPr>
      <w:r>
        <w:rPr>
          <w:b/>
          <w:bCs/>
        </w:rPr>
        <w:t>Merchant Transmission Facility</w:t>
      </w:r>
      <w:r>
        <w:t xml:space="preserve"> shall mean Developer’s device for the transmission of electricity identified in the Interconnection Request, proposing to interconnect to the New York State Transmission System, </w:t>
      </w:r>
      <w:r w:rsidR="00696807">
        <w:t xml:space="preserve">for which the Developer is eligible to request and does request Capacity Resource Interconnection Service, subject to the eligibility requirements for Unforced Capacity Deliverability Rights set forth in the ISO Procedures.  Merchant Transmission Facilities </w:t>
      </w:r>
      <w:r>
        <w:t xml:space="preserve">shall not include Attachment Facilities, </w:t>
      </w:r>
      <w:r w:rsidR="00DA114E">
        <w:t xml:space="preserve">Network Upgrade Facilities, </w:t>
      </w:r>
      <w:r>
        <w:t>System Upgrade Facilities or System Deliverability Upgrades.  .</w:t>
      </w:r>
    </w:p>
    <w:p w:rsidR="009F218D">
      <w:pPr>
        <w:pStyle w:val="Definition"/>
      </w:pPr>
      <w:r>
        <w:rPr>
          <w:b/>
          <w:bCs/>
        </w:rPr>
        <w:t>Metering Equipment</w:t>
      </w:r>
      <w:r>
        <w:t xml:space="preserve"> shall mean all metering equipment installed or to be installed at the Large Generating or Merchant Transmission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9F218D">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pPr>
        <w:pStyle w:val="Definition"/>
      </w:pPr>
      <w:r>
        <w:rPr>
          <w:b/>
          <w:bCs/>
        </w:rPr>
        <w:t>NPCC</w:t>
      </w:r>
      <w:r>
        <w:t xml:space="preserve"> shall mean the Northeast Power Coordinating Council or its successor organization.</w:t>
      </w:r>
    </w:p>
    <w:p w:rsidR="009F218D">
      <w:pPr>
        <w:pStyle w:val="Definition"/>
      </w:pPr>
      <w:r>
        <w:rPr>
          <w:b/>
          <w:bCs/>
        </w:rPr>
        <w:t>NYISO</w:t>
      </w:r>
      <w:r>
        <w:t xml:space="preserve"> shall mean the New York Independent System Operator, Inc.</w:t>
      </w:r>
    </w:p>
    <w:p w:rsidR="00443C69" w:rsidP="00443C69">
      <w:pPr>
        <w:pStyle w:val="Definition"/>
      </w:pPr>
      <w:r>
        <w:rPr>
          <w:b/>
        </w:rPr>
        <w:t>NYISO Deliverability Interconnection Standard</w:t>
      </w:r>
      <w:r>
        <w:t xml:space="preserve"> – The standard that must be met, unless otherwise provided for by Attachment S to the </w:t>
      </w:r>
      <w:del w:id="72" w:author="Author" w:date="2017-04-28T18:01:00Z">
        <w:r>
          <w:delText>NYISO</w:delText>
        </w:r>
      </w:del>
      <w:ins w:id="73" w:author="Author" w:date="2017-04-28T18:01:00Z">
        <w:r w:rsidR="006E7BC8">
          <w:t>ISO</w:t>
        </w:r>
      </w:ins>
      <w:r>
        <w:t xml:space="preserve"> OATT, by (i) any generation facility larger than 2MW in order for that facility to obtain </w:t>
      </w:r>
      <w:r w:rsidR="00F479BB">
        <w:t>C</w:t>
      </w:r>
      <w:r>
        <w:t xml:space="preserve">RIS; (ii)  any Merchant Transmission Facility proposing to interconnect to the New York State Transmission System and receive Unforced Capacity Delivery Rights; (iii) </w:t>
      </w:r>
      <w:r w:rsidRPr="00263539">
        <w:t xml:space="preserve">any entity requesting External CRIS Rights, and (iv) any entity requesting a CRIS transfer pursuant to Section 25.9.5 of Attachment S to the </w:t>
      </w:r>
      <w:del w:id="74" w:author="Author" w:date="2017-04-28T18:01:00Z">
        <w:r w:rsidRPr="00263539">
          <w:delText>NYISO</w:delText>
        </w:r>
      </w:del>
      <w:ins w:id="75" w:author="Author" w:date="2017-04-28T18:01:00Z">
        <w:r w:rsidR="006E7BC8">
          <w:t>ISO</w:t>
        </w:r>
      </w:ins>
      <w:r w:rsidRPr="00263539">
        <w:t xml:space="preserve"> OATT</w:t>
      </w:r>
      <w:r>
        <w:t>.  To meet</w:t>
      </w:r>
      <w:r>
        <w:rPr>
          <w:u w:val="double"/>
        </w:rPr>
        <w:t xml:space="preserve"> </w:t>
      </w:r>
      <w:r>
        <w:t xml:space="preserve">the NYISO Deliverability Interconnection Standard, the Interconnection Customer must, in accordance with the rules in Attachment S to the </w:t>
      </w:r>
      <w:del w:id="76" w:author="Author" w:date="2017-04-28T18:01:00Z">
        <w:r>
          <w:delText>NYISO</w:delText>
        </w:r>
      </w:del>
      <w:ins w:id="77" w:author="Author" w:date="2017-04-28T18:01:00Z">
        <w:r w:rsidR="006E7BC8">
          <w:t>ISO</w:t>
        </w:r>
      </w:ins>
      <w:r>
        <w:t xml:space="preserve"> OATT, fund or commit to fund any System Deliverability Upgrades identified for its project in the Class Year Deliverability Study.</w:t>
      </w:r>
    </w:p>
    <w:p w:rsidR="00443C69" w:rsidRPr="009F1805" w:rsidP="00443C69">
      <w:pPr>
        <w:pStyle w:val="Definition"/>
        <w:rPr>
          <w:b/>
          <w:bCs/>
        </w:rPr>
      </w:pPr>
      <w:r>
        <w:rPr>
          <w:b/>
          <w:bCs/>
        </w:rPr>
        <w:t xml:space="preserve">NYISO Minimum Interconnection Standard </w:t>
      </w:r>
      <w:r>
        <w:t xml:space="preserve">– The reliability standard that must be met by any generation facility </w:t>
      </w:r>
      <w:r w:rsidRPr="00263539">
        <w:t xml:space="preserve">or Merchant Transmission Facility that is subject to </w:t>
      </w:r>
      <w:del w:id="78" w:author="Author" w:date="2017-04-28T18:01:00Z">
        <w:r w:rsidRPr="00263539">
          <w:delText>NYISO</w:delText>
        </w:r>
      </w:del>
      <w:ins w:id="79" w:author="Author" w:date="2017-04-28T18:01:00Z">
        <w:r w:rsidR="006E7BC8">
          <w:t>ISO</w:t>
        </w:r>
      </w:ins>
      <w:r w:rsidRPr="00263539">
        <w:t xml:space="preserve">’s Large Facility Interconnection Procedures in Attachment X to the </w:t>
      </w:r>
      <w:del w:id="80" w:author="Author" w:date="2017-04-28T18:01:00Z">
        <w:r w:rsidRPr="00263539">
          <w:delText>NYISO</w:delText>
        </w:r>
      </w:del>
      <w:ins w:id="81" w:author="Author" w:date="2017-04-28T18:01:00Z">
        <w:r w:rsidR="006E7BC8">
          <w:t>ISO</w:t>
        </w:r>
      </w:ins>
      <w:r w:rsidRPr="00263539">
        <w:t xml:space="preserve"> OATT or the </w:t>
      </w:r>
      <w:del w:id="82" w:author="Author" w:date="2017-04-28T18:01:00Z">
        <w:r w:rsidRPr="00263539">
          <w:delText>NYISO</w:delText>
        </w:r>
      </w:del>
      <w:ins w:id="83" w:author="Author" w:date="2017-04-28T18:01:00Z">
        <w:r w:rsidR="006E7BC8">
          <w:t>ISO</w:t>
        </w:r>
      </w:ins>
      <w:r w:rsidRPr="00263539">
        <w:t>’s Small Generator Interconnection Procedures in this Attachment Z, that is</w:t>
      </w:r>
      <w:r>
        <w:t xml:space="preserve"> proposing to 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9F218D">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AD10BA" w:rsidRPr="00166521" w:rsidP="00AD10BA">
      <w:pPr>
        <w:pStyle w:val="Definition"/>
        <w:rPr>
          <w:ins w:id="84" w:author="Author" w:date="2017-04-21T10:53:00Z"/>
        </w:rPr>
      </w:pPr>
      <w:ins w:id="85" w:author="Author" w:date="2017-04-21T10:53:00Z">
        <w:r>
          <w:rPr>
            <w:b/>
          </w:rPr>
          <w:t>Optiona</w:t>
        </w:r>
      </w:ins>
      <w:ins w:id="86" w:author="Author" w:date="2017-04-21T10:53:00Z">
        <w:r w:rsidRPr="00166521">
          <w:rPr>
            <w:b/>
          </w:rPr>
          <w:t xml:space="preserve">l Interconnection Feasibility Study </w:t>
        </w:r>
      </w:ins>
      <w:ins w:id="87" w:author="Author" w:date="2017-04-21T10:53:00Z">
        <w:r w:rsidRPr="00166521">
          <w:t>shall mean a preliminary evaluation of the system impact and cost of interconnecting the Large Generating Facility or Merchant Transmission Facility to the New York State Transmission System or to the Distribution System, the scope of which is described in Section 30.6 of the Standard Large Facility Interconnection Procedures.</w:t>
        </w:r>
      </w:ins>
    </w:p>
    <w:p w:rsidR="00AD10BA" w:rsidRPr="00166521" w:rsidP="00AD10BA">
      <w:pPr>
        <w:pStyle w:val="Definition"/>
        <w:rPr>
          <w:ins w:id="88" w:author="Author" w:date="2017-04-21T10:53:00Z"/>
          <w:del w:id="89" w:author="Author" w:date="2017-06-23T15:38:00Z"/>
        </w:rPr>
      </w:pPr>
      <w:ins w:id="90" w:author="Author" w:date="2017-04-21T10:53:00Z">
        <w:del w:id="91" w:author="Author" w:date="2017-06-23T15:38:00Z">
          <w:r w:rsidRPr="00166521">
            <w:rPr>
              <w:b/>
              <w:bCs/>
            </w:rPr>
            <w:delText>Optional Interconnection Feasibility Study Agreement</w:delText>
          </w:r>
        </w:del>
      </w:ins>
      <w:ins w:id="92" w:author="Author" w:date="2017-04-21T10:53:00Z">
        <w:del w:id="93" w:author="Author" w:date="2017-06-23T15:38:00Z">
          <w:r w:rsidRPr="00166521">
            <w:delText xml:space="preserve"> shall mean the form of agreement contained in Appendix 2 of the Standard Large Facility Interconnection Procedures for conducting the </w:delText>
          </w:r>
        </w:del>
      </w:ins>
      <w:ins w:id="94" w:author="Author" w:date="2017-05-01T11:48:00Z">
        <w:del w:id="95" w:author="Author" w:date="2017-06-23T15:38:00Z">
          <w:r w:rsidRPr="00166521" w:rsidR="0079305E">
            <w:delText xml:space="preserve">Optional </w:delText>
          </w:r>
        </w:del>
      </w:ins>
      <w:ins w:id="96" w:author="Author" w:date="2017-04-21T10:53:00Z">
        <w:del w:id="97" w:author="Author" w:date="2017-06-23T15:38:00Z">
          <w:r w:rsidRPr="00166521">
            <w:delText>Interconnection Feasibility Study.</w:delText>
          </w:r>
        </w:del>
      </w:ins>
    </w:p>
    <w:p w:rsidR="009F218D" w:rsidRPr="00166521">
      <w:pPr>
        <w:pStyle w:val="Definition"/>
      </w:pPr>
      <w:r w:rsidRPr="00166521">
        <w:rPr>
          <w:b/>
        </w:rPr>
        <w:t xml:space="preserve">Optional Interconnection </w:t>
      </w:r>
      <w:ins w:id="98" w:author="Author" w:date="2017-04-21T11:01:00Z">
        <w:r w:rsidRPr="00166521" w:rsidR="00AD10BA">
          <w:rPr>
            <w:b/>
          </w:rPr>
          <w:t xml:space="preserve">System Reliability Impact </w:t>
        </w:r>
      </w:ins>
      <w:r w:rsidRPr="00166521">
        <w:rPr>
          <w:b/>
        </w:rPr>
        <w:t xml:space="preserve">Study </w:t>
      </w:r>
      <w:r w:rsidRPr="00166521">
        <w:t xml:space="preserve">shall mean a sensitivity analysis based on assumptions specified by the Developer in the Optional Interconnection </w:t>
      </w:r>
      <w:ins w:id="99" w:author="Author" w:date="2017-05-03T09:47:00Z">
        <w:r w:rsidRPr="00166521" w:rsidR="00484F03">
          <w:t xml:space="preserve">System Reliability Impact </w:t>
        </w:r>
      </w:ins>
      <w:r w:rsidRPr="00166521">
        <w:t xml:space="preserve">Study </w:t>
      </w:r>
      <w:del w:id="100" w:author="Author" w:date="2017-06-23T15:39:00Z">
        <w:r w:rsidRPr="00166521">
          <w:delText>Agreement</w:delText>
        </w:r>
      </w:del>
      <w:ins w:id="101" w:author="Author" w:date="2017-06-23T15:39:00Z">
        <w:r w:rsidRPr="00166521" w:rsidR="000E11BE">
          <w:t>scope</w:t>
        </w:r>
      </w:ins>
      <w:r w:rsidRPr="00166521">
        <w:t>.</w:t>
      </w:r>
    </w:p>
    <w:p w:rsidR="009F218D" w:rsidRPr="00166521">
      <w:pPr>
        <w:pStyle w:val="Definition"/>
        <w:rPr>
          <w:del w:id="102" w:author="Author" w:date="2017-06-23T15:39:00Z"/>
        </w:rPr>
      </w:pPr>
      <w:del w:id="103" w:author="Author" w:date="2017-06-23T15:39:00Z">
        <w:r w:rsidRPr="00166521">
          <w:rPr>
            <w:b/>
          </w:rPr>
          <w:delText xml:space="preserve">Optional Interconnection </w:delText>
        </w:r>
      </w:del>
      <w:ins w:id="104" w:author="Author" w:date="2017-04-21T11:01:00Z">
        <w:del w:id="105" w:author="Author" w:date="2017-06-23T15:39:00Z">
          <w:r w:rsidRPr="00166521" w:rsidR="00AD10BA">
            <w:rPr>
              <w:b/>
            </w:rPr>
            <w:delText xml:space="preserve">System Reliability Impact </w:delText>
          </w:r>
        </w:del>
      </w:ins>
      <w:del w:id="106" w:author="Author" w:date="2017-06-23T15:39:00Z">
        <w:r w:rsidRPr="00166521">
          <w:rPr>
            <w:b/>
          </w:rPr>
          <w:delText xml:space="preserve">Study Agreement </w:delText>
        </w:r>
      </w:del>
      <w:del w:id="107" w:author="Author" w:date="2017-06-23T15:39:00Z">
        <w:r w:rsidRPr="00166521">
          <w:delText xml:space="preserve">shall mean the form of agreement contained in Appendix 5 of the Standard Large Facility Interconnection Procedures for conducting the Optional Interconnection </w:delText>
        </w:r>
      </w:del>
      <w:ins w:id="108" w:author="Author" w:date="2017-05-03T09:47:00Z">
        <w:del w:id="109" w:author="Author" w:date="2017-06-23T15:39:00Z">
          <w:r w:rsidRPr="00166521" w:rsidR="00484F03">
            <w:delText xml:space="preserve">System Reliability Impact </w:delText>
          </w:r>
        </w:del>
      </w:ins>
      <w:del w:id="110" w:author="Author" w:date="2017-06-23T15:39:00Z">
        <w:r w:rsidRPr="00166521">
          <w:delText>Study.</w:delText>
        </w:r>
      </w:del>
    </w:p>
    <w:p w:rsidR="009F218D">
      <w:pPr>
        <w:pStyle w:val="Definition"/>
      </w:pPr>
      <w:r w:rsidRPr="00166521">
        <w:rPr>
          <w:b/>
        </w:rPr>
        <w:t xml:space="preserve">Other Interfaces </w:t>
      </w:r>
      <w:r w:rsidRPr="00166521">
        <w:t xml:space="preserve">shall mean the following interfaces into Capacity Regions:  </w:t>
      </w:r>
      <w:r w:rsidRPr="00166521">
        <w:rPr>
          <w:bCs/>
        </w:rPr>
        <w:t>Lower Hudson Valley [</w:t>
      </w:r>
      <w:r w:rsidRPr="00166521">
        <w:rPr>
          <w:bCs/>
          <w:i/>
        </w:rPr>
        <w:t xml:space="preserve">i.e., </w:t>
      </w:r>
      <w:r w:rsidRPr="00166521">
        <w:rPr>
          <w:bCs/>
        </w:rPr>
        <w:t>Rest of State (Load Zones A-F) to Lower Hudson Valley (Load Zones G, H and I)]; New York City [</w:t>
      </w:r>
      <w:r w:rsidRPr="00166521">
        <w:rPr>
          <w:bCs/>
          <w:i/>
        </w:rPr>
        <w:t>i.e.,</w:t>
      </w:r>
      <w:r w:rsidRPr="00166521">
        <w:rPr>
          <w:bCs/>
        </w:rPr>
        <w:t xml:space="preserve"> Lower Hudson Valley (Load Zones G, H and I) to New York City (Load</w:t>
      </w:r>
      <w:r w:rsidRPr="00166521">
        <w:t xml:space="preserve"> Zone J)]; and Long Island [</w:t>
      </w:r>
      <w:r w:rsidRPr="00166521">
        <w:rPr>
          <w:i/>
        </w:rPr>
        <w:t xml:space="preserve">i.e., </w:t>
      </w:r>
      <w:r w:rsidRPr="00166521">
        <w:rPr>
          <w:bCs/>
        </w:rPr>
        <w:t>Lower Hudson Valley (Load Zones G, H and I) to L</w:t>
      </w:r>
      <w:r>
        <w:rPr>
          <w:bCs/>
        </w:rPr>
        <w:t>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F218D">
      <w:pPr>
        <w:pStyle w:val="Definition"/>
      </w:pPr>
      <w:r>
        <w:rPr>
          <w:b/>
        </w:rPr>
        <w:t xml:space="preserve">Party or Parties </w:t>
      </w:r>
      <w:r>
        <w:t>shall mean NYISO, Connecting Transmission Owner, or Developer or any combination of the above.</w:t>
      </w:r>
    </w:p>
    <w:p w:rsidR="009F218D">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Transmission Owner’s Attachment Facilities.</w:t>
      </w:r>
    </w:p>
    <w:p w:rsidR="009F218D">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to the Distribution System.</w:t>
      </w:r>
    </w:p>
    <w:p w:rsidR="009F218D">
      <w:pPr>
        <w:pStyle w:val="Definition"/>
      </w:pPr>
      <w:r>
        <w:rPr>
          <w:b/>
        </w:rPr>
        <w:t xml:space="preserve">Queue Position </w:t>
      </w:r>
      <w:r>
        <w:t xml:space="preserve">shall mean the order of a valid Interconnection Request, </w:t>
      </w:r>
      <w:r w:rsidR="00741A80">
        <w:t xml:space="preserve">Study Request, or Transmission Interconnection Application </w:t>
      </w:r>
      <w:r>
        <w:t xml:space="preserve">relative to all other </w:t>
      </w:r>
      <w:r w:rsidR="00741A80">
        <w:t xml:space="preserve">such </w:t>
      </w:r>
      <w:r>
        <w:t xml:space="preserve">pending </w:t>
      </w:r>
      <w:r w:rsidR="00741A80">
        <w:t>requests</w:t>
      </w:r>
      <w:r>
        <w:t xml:space="preserve">, that is established based upon the date and time of receipt of the valid </w:t>
      </w:r>
      <w:r w:rsidR="00741A80">
        <w:t xml:space="preserve">request </w:t>
      </w:r>
      <w:r>
        <w:t xml:space="preserve">by </w:t>
      </w:r>
      <w:del w:id="111" w:author="Author" w:date="2017-04-28T18:02:00Z">
        <w:r>
          <w:delText>NYISO</w:delText>
        </w:r>
      </w:del>
      <w:ins w:id="112" w:author="Author" w:date="2017-04-28T18:02:00Z">
        <w:r w:rsidR="006E7BC8">
          <w:t>the ISO</w:t>
        </w:r>
      </w:ins>
      <w:r w:rsidR="00741A80">
        <w:t xml:space="preserve">, unless specifically provided otherwise in an applicable transition rule set forth in Attachment </w:t>
      </w:r>
      <w:r w:rsidR="00CD2100">
        <w:t>P</w:t>
      </w:r>
      <w:r w:rsidR="00741A80">
        <w:t xml:space="preserve">, Attachment X or Attachment Z </w:t>
      </w:r>
      <w:r w:rsidR="008B3F71">
        <w:t>to</w:t>
      </w:r>
      <w:r w:rsidR="00361099">
        <w:t xml:space="preserve"> </w:t>
      </w:r>
      <w:r w:rsidR="00741A80">
        <w:t xml:space="preserve">the </w:t>
      </w:r>
      <w:del w:id="113" w:author="Author" w:date="2017-04-28T18:02:00Z">
        <w:r w:rsidR="008B3F71">
          <w:delText>NYISO</w:delText>
        </w:r>
      </w:del>
      <w:ins w:id="114" w:author="Author" w:date="2017-04-28T18:02:00Z">
        <w:r w:rsidR="006E7BC8">
          <w:t>ISO</w:t>
        </w:r>
      </w:ins>
      <w:r w:rsidR="008B3F71">
        <w:t xml:space="preserve"> </w:t>
      </w:r>
      <w:r w:rsidR="00741A80">
        <w:t>OATT</w:t>
      </w:r>
      <w:r>
        <w:t>.</w:t>
      </w:r>
    </w:p>
    <w:p w:rsidR="009F218D">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with Good Utility Practice and are otherwise substantially equivalent to those a Party would use to protect its own interests.</w:t>
      </w:r>
    </w:p>
    <w:p w:rsidR="009F218D">
      <w:pPr>
        <w:pStyle w:val="Definition"/>
      </w:pPr>
      <w:r>
        <w:rPr>
          <w:b/>
        </w:rPr>
        <w:t xml:space="preserve">Scoping Meeting </w:t>
      </w:r>
      <w:r>
        <w:t xml:space="preserve">shall mean the meeting between representatives of the Developer, </w:t>
      </w:r>
      <w:del w:id="115" w:author="Author" w:date="2017-04-28T18:02:00Z">
        <w:r>
          <w:delText>NYISO</w:delText>
        </w:r>
      </w:del>
      <w:ins w:id="116" w:author="Author" w:date="2017-04-28T18:02:00Z">
        <w:r w:rsidR="006E7BC8">
          <w:t>the ISO</w:t>
        </w:r>
      </w:ins>
      <w:r>
        <w:t xml:space="preserve"> and Connecting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9F218D">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9F218D">
      <w:pPr>
        <w:pStyle w:val="Definition"/>
      </w:pPr>
      <w:r>
        <w:rPr>
          <w:b/>
        </w:rPr>
        <w:t xml:space="preserve">Site Control </w:t>
      </w:r>
      <w:r>
        <w:t>shall mean documentation reasonably demonstrating: (1) ownership of, a leasehold interest in, or a right to develop a site for the purpose of constructing the Large Generating Facility or Merchant Transmission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9F218D">
      <w:pPr>
        <w:pStyle w:val="Definition"/>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w:t>
      </w:r>
      <w:del w:id="117" w:author="Author" w:date="2017-04-28T18:02:00Z">
        <w:r>
          <w:delText>NYISO</w:delText>
        </w:r>
      </w:del>
      <w:ins w:id="118" w:author="Author" w:date="2017-04-28T18:02:00Z">
        <w:r w:rsidR="006E7BC8">
          <w:t>The ISO</w:t>
        </w:r>
      </w:ins>
      <w:r>
        <w:t>, the Connecting Transmission Owner and the Developer must agree as to what constitutes Stand Alone System Upgrade Facilities and identify them in Appendix A to the Standard Large Generator Interconnection Agreement.</w:t>
      </w:r>
    </w:p>
    <w:p w:rsidR="009F218D">
      <w:pPr>
        <w:pStyle w:val="Definition"/>
      </w:pPr>
      <w:r>
        <w:rPr>
          <w:b/>
          <w:bCs/>
        </w:rPr>
        <w:t>Standard Large Facility Interconnection Procedures</w:t>
      </w:r>
      <w:r>
        <w:t xml:space="preserve"> </w:t>
      </w:r>
      <w:r>
        <w:rPr>
          <w:b/>
          <w:bCs/>
        </w:rPr>
        <w:t>(“</w:t>
      </w:r>
      <w:r w:rsidR="00206B39">
        <w:rPr>
          <w:b/>
          <w:bCs/>
        </w:rPr>
        <w:t>Large Facility Interconnection Procedures” or “</w:t>
      </w:r>
      <w:r>
        <w:rPr>
          <w:b/>
          <w:bCs/>
        </w:rPr>
        <w:t xml:space="preserve">LFIP”) </w:t>
      </w:r>
      <w:r>
        <w:t xml:space="preserve">shall mean the interconnection procedures applicable to an Interconnection Request pertaining to a Large Generating Facility or Merchant Transmission Facility that are included in Attachment X of the </w:t>
      </w:r>
      <w:del w:id="119" w:author="Author" w:date="2017-04-28T18:02:00Z">
        <w:r>
          <w:delText>NYISO</w:delText>
        </w:r>
      </w:del>
      <w:ins w:id="120" w:author="Author" w:date="2017-04-28T18:02:00Z">
        <w:r w:rsidR="006E7BC8">
          <w:t>ISO</w:t>
        </w:r>
      </w:ins>
      <w:r>
        <w:t xml:space="preserve"> OATT.</w:t>
      </w:r>
    </w:p>
    <w:p w:rsidR="009F218D" w:rsidRPr="008A403A">
      <w:pPr>
        <w:pStyle w:val="Definition"/>
      </w:pPr>
      <w:r>
        <w:rPr>
          <w:b/>
          <w:bCs/>
        </w:rPr>
        <w:t xml:space="preserve">Standard Large Generator Interconnection Agreement (“LGIA”) </w:t>
      </w:r>
      <w:r>
        <w:rPr>
          <w:bCs/>
        </w:rPr>
        <w:t xml:space="preserve">shall mean </w:t>
      </w:r>
      <w:r>
        <w:t>the form of interconnection agreement applica</w:t>
      </w:r>
      <w:r w:rsidRPr="008A403A">
        <w:t>ble to a</w:t>
      </w:r>
      <w:ins w:id="121" w:author="Author" w:date="2017-06-23T17:42:00Z">
        <w:r w:rsidRPr="008A403A" w:rsidR="00A1500E">
          <w:t>n</w:t>
        </w:r>
      </w:ins>
      <w:r w:rsidRPr="008A403A">
        <w:t xml:space="preserve"> Interconnection Request pertaining to a Large Generating Facility, that is included in Attachment X of the </w:t>
      </w:r>
      <w:del w:id="122" w:author="Author" w:date="2017-04-28T18:02:00Z">
        <w:r w:rsidRPr="008A403A">
          <w:delText>NYISO</w:delText>
        </w:r>
      </w:del>
      <w:ins w:id="123" w:author="Author" w:date="2017-04-28T18:02:00Z">
        <w:r w:rsidRPr="008A403A" w:rsidR="006E7BC8">
          <w:t>ISO</w:t>
        </w:r>
      </w:ins>
      <w:r w:rsidRPr="008A403A">
        <w:t xml:space="preserve"> OATT.</w:t>
      </w:r>
    </w:p>
    <w:p w:rsidR="009F218D">
      <w:pPr>
        <w:pStyle w:val="Definition"/>
      </w:pPr>
      <w:r w:rsidRPr="008A403A">
        <w:rPr>
          <w:b/>
          <w:bCs/>
          <w:color w:val="000000"/>
        </w:rPr>
        <w:t>System Deliverability Upgrades</w:t>
      </w:r>
      <w:r w:rsidR="00C5685B">
        <w:rPr>
          <w:b/>
          <w:bCs/>
          <w:color w:val="000000"/>
        </w:rPr>
        <w:t xml:space="preserve"> </w:t>
      </w:r>
      <w:r w:rsidRPr="008A403A">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w:t>
      </w:r>
      <w:r>
        <w:rPr>
          <w:color w:val="000000"/>
        </w:rPr>
        <w:t xml:space="preserve"> existing New York State Transmission System that are required for the proposed project to connect reliably to the system in a manner that meets the NYISO Deliverability Interconnection Standard for Capacity Resource Interconnection Service.</w:t>
      </w:r>
    </w:p>
    <w:p w:rsidR="009F218D">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or Merchant Transmission Facility and (2) protect the Large Generating Facility or Merchant Transmission Facility from faults or other electrical system disturbances occurring on the New York State Transmission System or on other delivery systems or other generating systems to which the New York State Transmission System is directly connected.</w:t>
      </w:r>
    </w:p>
    <w:p w:rsidR="009F218D">
      <w:pPr>
        <w:pStyle w:val="Definition"/>
        <w:rPr>
          <w:color w:val="000000"/>
        </w:rPr>
      </w:pPr>
      <w:r>
        <w:rPr>
          <w:b/>
          <w:bCs/>
          <w:color w:val="000000"/>
        </w:rPr>
        <w:t xml:space="preserve">System Upgrade Facilities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land (ii) proposed interconnections.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a manner that meets the NYISO Minimum Interconnection Standard.</w:t>
      </w:r>
    </w:p>
    <w:p w:rsidR="009F218D">
      <w:pPr>
        <w:pStyle w:val="Definition"/>
      </w:pPr>
      <w:r>
        <w:rPr>
          <w:b/>
          <w:bCs/>
        </w:rPr>
        <w:t>Tariff</w:t>
      </w:r>
      <w:r>
        <w:t xml:space="preserve"> shall mean the NYISO Open Access Transmission Tariff (“OATT”), as filed with the Commission, and as amended or supplemented from time to time, or any successor tariff.</w:t>
      </w:r>
    </w:p>
    <w:p w:rsidR="009F218D">
      <w:pPr>
        <w:pStyle w:val="Definition"/>
      </w:pPr>
      <w:r>
        <w:rPr>
          <w:b/>
          <w:bCs/>
        </w:rPr>
        <w:t>Trial Operation</w:t>
      </w:r>
      <w:r>
        <w:t xml:space="preserve"> shall mean the period during which Developer is engaged in on-site test operations and commissioning of the Large Generating Facility or Merchant Transmission Facility prior to Commercial Operation.</w:t>
      </w:r>
    </w:p>
    <w:sectPr w:rsidSect="009F218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4398B">
      <w:r>
        <w:separator/>
      </w:r>
    </w:p>
  </w:endnote>
  <w:endnote w:type="continuationSeparator" w:id="1">
    <w:p w:rsidR="0064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398B">
      <w:r>
        <w:separator/>
      </w:r>
    </w:p>
  </w:footnote>
  <w:footnote w:type="continuationSeparator" w:id="1">
    <w:p w:rsidR="0064398B">
      <w:r>
        <w:continuationSeparator/>
      </w:r>
    </w:p>
  </w:footnote>
  <w:footnote w:type="continuationNotice" w:id="2">
    <w:p w:rsidR="0064398B">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8D"/>
    <w:rsid w:val="00025AED"/>
    <w:rsid w:val="00073AD8"/>
    <w:rsid w:val="000B245C"/>
    <w:rsid w:val="000E11BE"/>
    <w:rsid w:val="00124283"/>
    <w:rsid w:val="0013647C"/>
    <w:rsid w:val="00140817"/>
    <w:rsid w:val="00152A85"/>
    <w:rsid w:val="0015642B"/>
    <w:rsid w:val="00166521"/>
    <w:rsid w:val="00173BD2"/>
    <w:rsid w:val="001B26DF"/>
    <w:rsid w:val="001C14CE"/>
    <w:rsid w:val="001D47BD"/>
    <w:rsid w:val="001F768B"/>
    <w:rsid w:val="002056AD"/>
    <w:rsid w:val="00206B39"/>
    <w:rsid w:val="00251D36"/>
    <w:rsid w:val="00263539"/>
    <w:rsid w:val="00264051"/>
    <w:rsid w:val="00272FDE"/>
    <w:rsid w:val="002A0A22"/>
    <w:rsid w:val="002C03DF"/>
    <w:rsid w:val="002C2845"/>
    <w:rsid w:val="00321B00"/>
    <w:rsid w:val="00335A2F"/>
    <w:rsid w:val="00361099"/>
    <w:rsid w:val="003F2905"/>
    <w:rsid w:val="004071E9"/>
    <w:rsid w:val="00413ECE"/>
    <w:rsid w:val="00443C69"/>
    <w:rsid w:val="00460904"/>
    <w:rsid w:val="00484F03"/>
    <w:rsid w:val="004B4FA9"/>
    <w:rsid w:val="005531F2"/>
    <w:rsid w:val="00564457"/>
    <w:rsid w:val="0057234C"/>
    <w:rsid w:val="00575914"/>
    <w:rsid w:val="00585A20"/>
    <w:rsid w:val="0059620B"/>
    <w:rsid w:val="005C7632"/>
    <w:rsid w:val="005D248F"/>
    <w:rsid w:val="005E252D"/>
    <w:rsid w:val="005F7B38"/>
    <w:rsid w:val="0064398B"/>
    <w:rsid w:val="00696807"/>
    <w:rsid w:val="006E7BC8"/>
    <w:rsid w:val="00721B9F"/>
    <w:rsid w:val="00722839"/>
    <w:rsid w:val="007302A5"/>
    <w:rsid w:val="00741A80"/>
    <w:rsid w:val="007549B2"/>
    <w:rsid w:val="0079305E"/>
    <w:rsid w:val="00797BA5"/>
    <w:rsid w:val="007D2691"/>
    <w:rsid w:val="00834C37"/>
    <w:rsid w:val="00851D3A"/>
    <w:rsid w:val="00866177"/>
    <w:rsid w:val="008A403A"/>
    <w:rsid w:val="008B3F71"/>
    <w:rsid w:val="00926024"/>
    <w:rsid w:val="00927F7D"/>
    <w:rsid w:val="00933BCD"/>
    <w:rsid w:val="00974656"/>
    <w:rsid w:val="00975B89"/>
    <w:rsid w:val="00976407"/>
    <w:rsid w:val="00981D14"/>
    <w:rsid w:val="0099434F"/>
    <w:rsid w:val="009C4B74"/>
    <w:rsid w:val="009F1805"/>
    <w:rsid w:val="009F218D"/>
    <w:rsid w:val="00A1500E"/>
    <w:rsid w:val="00A53E06"/>
    <w:rsid w:val="00A75B3E"/>
    <w:rsid w:val="00AB5279"/>
    <w:rsid w:val="00AC7C16"/>
    <w:rsid w:val="00AD10BA"/>
    <w:rsid w:val="00AE0127"/>
    <w:rsid w:val="00B729DB"/>
    <w:rsid w:val="00BB1CE4"/>
    <w:rsid w:val="00BD3399"/>
    <w:rsid w:val="00BD34B8"/>
    <w:rsid w:val="00BD4729"/>
    <w:rsid w:val="00C53845"/>
    <w:rsid w:val="00C5685B"/>
    <w:rsid w:val="00CC78D5"/>
    <w:rsid w:val="00CD2100"/>
    <w:rsid w:val="00CF4105"/>
    <w:rsid w:val="00D720EF"/>
    <w:rsid w:val="00D74711"/>
    <w:rsid w:val="00DA114E"/>
    <w:rsid w:val="00DC09E5"/>
    <w:rsid w:val="00E12382"/>
    <w:rsid w:val="00E72985"/>
    <w:rsid w:val="00E73D63"/>
    <w:rsid w:val="00E8197E"/>
    <w:rsid w:val="00EB7470"/>
    <w:rsid w:val="00EE7CD9"/>
    <w:rsid w:val="00F12E7C"/>
    <w:rsid w:val="00F17B95"/>
    <w:rsid w:val="00F479BB"/>
    <w:rsid w:val="00F65F98"/>
    <w:rsid w:val="00F66221"/>
    <w:rsid w:val="00F82D89"/>
    <w:rsid w:val="00F84152"/>
  </w:rsids>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PORTALLGL-623779571-525</_dlc_DocId>
    <_dlc_DocIdUrl xmlns="d2a2a88e-ed6e-437f-8263-76e618aa10b0">
      <Url>https://portal.nyiso.com/sites/legal/_layouts/DocIdRedir.aspx?ID=PORTALLGL-623779571-525</Url>
      <Description>PORTALLGL-623779571-525</Description>
    </_dlc_DocIdUrl>
  </documentManagement>
</p:properties>
</file>

<file path=customXml/itemProps1.xml><?xml version="1.0" encoding="utf-8"?>
<ds:datastoreItem xmlns:ds="http://schemas.openxmlformats.org/officeDocument/2006/customXml" ds:itemID="{2D393739-3AB0-4224-BC85-617E871556F3}">
  <ds:schemaRefs>
    <ds:schemaRef ds:uri="http://schemas.microsoft.com/sharepoint/v3/contenttype/forms"/>
  </ds:schemaRefs>
</ds:datastoreItem>
</file>

<file path=customXml/itemProps2.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3.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-1911918739</vt:i4>
  </property>
  <property fmtid="{D5CDD505-2E9C-101B-9397-08002B2CF9AE}" pid="8" name="_dlc_DocIdItemGuid">
    <vt:lpwstr>885ff278-fb68-4b17-bd1c-f9af2eacf3c7</vt:lpwstr>
  </property>
  <property fmtid="{D5CDD505-2E9C-101B-9397-08002B2CF9AE}" pid="9" name="_NewReviewCycle">
    <vt:lpwstr/>
  </property>
  <property fmtid="{D5CDD505-2E9C-101B-9397-08002B2CF9AE}" pid="10" name="_PreviousAdHocReviewCycleID">
    <vt:i4>-1589610818</vt:i4>
  </property>
  <property fmtid="{D5CDD505-2E9C-101B-9397-08002B2CF9AE}" pid="11" name="_ReviewingToolsShownOnce">
    <vt:lpwstr/>
  </property>
</Properties>
</file>