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7208D0">
      <w:pPr>
        <w:pStyle w:val="Heading2"/>
      </w:pPr>
      <w:bookmarkStart w:id="0" w:name="_DV_M210"/>
      <w:bookmarkStart w:id="1" w:name="_Toc261439816"/>
      <w:bookmarkStart w:id="2" w:name="_GoBack"/>
      <w:bookmarkEnd w:id="0"/>
      <w:bookmarkEnd w:id="2"/>
      <w:r>
        <w:t>31.7</w:t>
      </w:r>
      <w:r>
        <w:tab/>
        <w:t>Appendices</w:t>
      </w:r>
      <w:bookmarkEnd w:id="1"/>
    </w:p>
    <w:p w:rsidR="009D3AAA" w:rsidRDefault="007208D0">
      <w:pPr>
        <w:keepNext/>
        <w:keepLines/>
        <w:tabs>
          <w:tab w:val="left" w:pos="1080"/>
        </w:tabs>
        <w:spacing w:before="240" w:after="240"/>
        <w:ind w:left="1080" w:right="634" w:hanging="1080"/>
        <w:outlineLvl w:val="2"/>
        <w:rPr>
          <w:b/>
          <w:snapToGrid w:val="0"/>
          <w:szCs w:val="20"/>
        </w:rPr>
      </w:pPr>
      <w:bookmarkStart w:id="3" w:name="_Toc261439817"/>
      <w:r>
        <w:rPr>
          <w:b/>
          <w:snapToGrid w:val="0"/>
          <w:szCs w:val="20"/>
        </w:rPr>
        <w:br w:type="page"/>
      </w:r>
      <w:r>
        <w:rPr>
          <w:b/>
          <w:snapToGrid w:val="0"/>
          <w:szCs w:val="20"/>
        </w:rPr>
        <w:lastRenderedPageBreak/>
        <w:t>APPENDIX A - REPORTING OF HISTORIC AND PROJECTED CONGESTION</w:t>
      </w:r>
      <w:bookmarkEnd w:id="3"/>
    </w:p>
    <w:p w:rsidR="009D3AAA" w:rsidRDefault="007208D0">
      <w:pPr>
        <w:keepNext/>
        <w:spacing w:before="360" w:after="240"/>
        <w:ind w:left="1080" w:hanging="1080"/>
        <w:outlineLvl w:val="3"/>
        <w:rPr>
          <w:b/>
        </w:rPr>
      </w:pPr>
      <w:bookmarkStart w:id="4" w:name="_DV_M211"/>
      <w:bookmarkEnd w:id="4"/>
      <w:r>
        <w:rPr>
          <w:b/>
        </w:rPr>
        <w:t>1.0</w:t>
      </w:r>
      <w:r>
        <w:rPr>
          <w:b/>
        </w:rPr>
        <w:tab/>
        <w:t>General</w:t>
      </w:r>
    </w:p>
    <w:p w:rsidR="009D3AAA" w:rsidRDefault="007208D0">
      <w:pPr>
        <w:spacing w:line="480" w:lineRule="auto"/>
        <w:ind w:firstLine="720"/>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7208D0">
      <w:pPr>
        <w:keepNext/>
        <w:spacing w:before="360" w:after="240"/>
        <w:ind w:left="1080" w:hanging="1080"/>
        <w:outlineLvl w:val="3"/>
        <w:rPr>
          <w:b/>
        </w:rPr>
      </w:pPr>
      <w:bookmarkStart w:id="6" w:name="_DV_M213"/>
      <w:bookmarkEnd w:id="6"/>
      <w:r>
        <w:rPr>
          <w:b/>
        </w:rPr>
        <w:t>2.0</w:t>
      </w:r>
      <w:r>
        <w:rPr>
          <w:b/>
        </w:rPr>
        <w:tab/>
        <w:t>Definition of Cost of Congestion</w:t>
      </w:r>
    </w:p>
    <w:p w:rsidR="009D3AAA" w:rsidRDefault="007208D0">
      <w:pPr>
        <w:spacing w:line="480" w:lineRule="auto"/>
        <w:ind w:firstLine="720"/>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9D3AAA" w:rsidRDefault="007208D0">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9D3AAA" w:rsidRDefault="007208D0">
      <w:pPr>
        <w:keepNext/>
        <w:spacing w:before="360" w:after="240"/>
        <w:ind w:left="1080" w:hanging="1080"/>
        <w:outlineLvl w:val="3"/>
        <w:rPr>
          <w:b/>
        </w:rPr>
      </w:pPr>
      <w:bookmarkStart w:id="14" w:name="_DV_M219"/>
      <w:bookmarkEnd w:id="14"/>
      <w:r>
        <w:rPr>
          <w:b/>
        </w:rPr>
        <w:lastRenderedPageBreak/>
        <w:t>3.0</w:t>
      </w:r>
      <w:r>
        <w:rPr>
          <w:b/>
        </w:rPr>
        <w:tab/>
        <w:t>Analysis</w:t>
      </w:r>
    </w:p>
    <w:p w:rsidR="009D3AAA" w:rsidRDefault="007208D0">
      <w:pPr>
        <w:spacing w:line="480" w:lineRule="auto"/>
        <w:ind w:firstLine="720"/>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9D3AAA" w:rsidRDefault="007208D0">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9D3AAA" w:rsidRDefault="007208D0">
      <w:pPr>
        <w:keepNext/>
        <w:spacing w:before="360" w:after="240"/>
        <w:ind w:left="1080" w:hanging="1080"/>
        <w:outlineLvl w:val="3"/>
        <w:rPr>
          <w:b/>
        </w:rPr>
      </w:pPr>
      <w:bookmarkStart w:id="16" w:name="_DV_M221"/>
      <w:bookmarkEnd w:id="16"/>
      <w:r>
        <w:rPr>
          <w:b/>
        </w:rPr>
        <w:t>4.0</w:t>
      </w:r>
      <w:r>
        <w:rPr>
          <w:b/>
        </w:rPr>
        <w:tab/>
        <w:t>Detailed Cause Analysis for Unusual Events</w:t>
      </w:r>
    </w:p>
    <w:p w:rsidR="009D3AAA" w:rsidRDefault="007208D0">
      <w:pPr>
        <w:spacing w:line="480" w:lineRule="auto"/>
        <w:ind w:firstLine="720"/>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9D3AAA" w:rsidRDefault="007208D0">
      <w:pPr>
        <w:spacing w:line="480" w:lineRule="auto"/>
        <w:ind w:firstLine="720"/>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9D3AAA" w:rsidRDefault="007208D0">
      <w:pPr>
        <w:keepNext/>
        <w:spacing w:before="360" w:after="240"/>
        <w:ind w:left="1080" w:hanging="1080"/>
        <w:outlineLvl w:val="3"/>
        <w:rPr>
          <w:b/>
        </w:rPr>
      </w:pPr>
      <w:bookmarkStart w:id="20" w:name="_DV_M225"/>
      <w:bookmarkEnd w:id="20"/>
      <w:r>
        <w:rPr>
          <w:b/>
        </w:rPr>
        <w:t>5.0</w:t>
      </w:r>
      <w:r>
        <w:rPr>
          <w:b/>
        </w:rPr>
        <w:tab/>
        <w:t>Summary Reports</w:t>
      </w:r>
    </w:p>
    <w:p w:rsidR="009D3AAA" w:rsidRDefault="007208D0">
      <w:pPr>
        <w:spacing w:line="480" w:lineRule="auto"/>
        <w:ind w:firstLine="720"/>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9D3AAA" w:rsidRDefault="007208D0">
      <w:pPr>
        <w:ind w:firstLine="720"/>
        <w:rPr>
          <w:color w:val="000000"/>
        </w:rPr>
      </w:pPr>
      <w:r>
        <w:rPr>
          <w:color w:val="000000"/>
        </w:rPr>
        <w:t>These reports</w:t>
      </w:r>
      <w:r>
        <w:rPr>
          <w:color w:val="000000"/>
        </w:rPr>
        <w:t xml:space="preserve"> will be based upon the foregoing definitions of congestion.  </w:t>
      </w:r>
    </w:p>
    <w:p w:rsidR="009D3AAA" w:rsidRDefault="007208D0">
      <w:pPr>
        <w:ind w:firstLine="720"/>
        <w:rPr>
          <w:color w:val="000000"/>
        </w:rPr>
      </w:pPr>
    </w:p>
    <w:p w:rsidR="009D3AAA" w:rsidRDefault="007208D0">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9D3AAA" w:rsidRDefault="007208D0">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9D3AAA" w:rsidRDefault="007208D0">
      <w:pPr>
        <w:keepNext/>
        <w:spacing w:after="240"/>
        <w:ind w:right="-360"/>
        <w:rPr>
          <w:b/>
          <w:color w:val="000000"/>
        </w:rPr>
      </w:pPr>
      <w:r>
        <w:rPr>
          <w:b/>
          <w:color w:val="000000"/>
        </w:rPr>
        <w:t>Definitions</w:t>
      </w:r>
    </w:p>
    <w:p w:rsidR="009D3AAA" w:rsidRDefault="007208D0">
      <w:pPr>
        <w:spacing w:after="240"/>
        <w:ind w:right="-360"/>
        <w:rPr>
          <w:color w:val="000000"/>
        </w:rPr>
      </w:pPr>
      <w:r>
        <w:rPr>
          <w:color w:val="000000"/>
        </w:rPr>
        <w:t xml:space="preserve">The </w:t>
      </w:r>
      <w:r>
        <w:rPr>
          <w:color w:val="000000"/>
        </w:rPr>
        <w:t>following definitions will apply to this appendix:</w:t>
      </w:r>
    </w:p>
    <w:p w:rsidR="009D3AAA" w:rsidRDefault="007208D0">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w:t>
      </w:r>
      <w:r>
        <w:rPr>
          <w:color w:val="000000"/>
        </w:rPr>
        <w:t xml:space="preserve">idate for development under the provisions of this Attachment Y.  </w:t>
      </w:r>
    </w:p>
    <w:p w:rsidR="009D3AAA" w:rsidRDefault="007208D0">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w:t>
      </w:r>
      <w:r>
        <w:rPr>
          <w:color w:val="000000"/>
        </w:rPr>
        <w:t>eing performed.</w:t>
      </w:r>
    </w:p>
    <w:p w:rsidR="009D3AAA" w:rsidRDefault="007208D0">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w:t>
      </w:r>
      <w:r>
        <w:rPr>
          <w:color w:val="000000"/>
        </w:rPr>
        <w:t>e used for the TCC Revenue Factor shall be stated in the ISO Procedures.</w:t>
      </w:r>
    </w:p>
    <w:p w:rsidR="009D3AAA" w:rsidRDefault="007208D0">
      <w:pPr>
        <w:keepNext/>
        <w:spacing w:after="240"/>
        <w:ind w:right="-360"/>
        <w:rPr>
          <w:b/>
          <w:color w:val="000000"/>
        </w:rPr>
      </w:pPr>
      <w:r>
        <w:rPr>
          <w:b/>
          <w:color w:val="000000"/>
        </w:rPr>
        <w:t xml:space="preserve">Steps 1 Through 6 of the Procedure </w:t>
      </w:r>
    </w:p>
    <w:p w:rsidR="009D3AAA" w:rsidRDefault="007208D0">
      <w:pPr>
        <w:spacing w:after="240" w:line="240" w:lineRule="atLeast"/>
        <w:ind w:right="-360"/>
        <w:rPr>
          <w:color w:val="000000"/>
        </w:rPr>
      </w:pPr>
      <w:r>
        <w:rPr>
          <w:color w:val="000000"/>
        </w:rPr>
        <w:t>For each Project, the ISO will perform Steps 1 through 6 of this procedure twice for each of the ten (10) years following the proposed commercial o</w:t>
      </w:r>
      <w:r>
        <w:rPr>
          <w:color w:val="000000"/>
        </w:rPr>
        <w:t>peration date of the Project: once under the assumption that the Project is in place in each of those years, and once under the assumption that the Project is not in place in each of those years.</w:t>
      </w:r>
    </w:p>
    <w:p w:rsidR="009D3AAA" w:rsidRDefault="007208D0">
      <w:pPr>
        <w:keepNext/>
        <w:spacing w:after="240"/>
        <w:rPr>
          <w:b/>
          <w:i/>
          <w:color w:val="000000"/>
        </w:rPr>
      </w:pPr>
      <w:r>
        <w:rPr>
          <w:b/>
          <w:i/>
          <w:color w:val="000000"/>
        </w:rPr>
        <w:t xml:space="preserve">Forecasting the Value of Grandfathered TCCs and TCC Auction </w:t>
      </w:r>
      <w:r>
        <w:rPr>
          <w:b/>
          <w:i/>
          <w:color w:val="000000"/>
        </w:rPr>
        <w:t>Revenue</w:t>
      </w:r>
    </w:p>
    <w:p w:rsidR="009D3AAA" w:rsidRDefault="007208D0">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9D3AAA" w:rsidRDefault="007208D0">
      <w:pPr>
        <w:spacing w:after="240" w:line="240" w:lineRule="atLeast"/>
        <w:ind w:left="720" w:right="-360"/>
        <w:rPr>
          <w:color w:val="000000"/>
        </w:rPr>
      </w:pPr>
      <w:r>
        <w:rPr>
          <w:color w:val="000000"/>
        </w:rPr>
        <w:t>(a) the product of:</w:t>
      </w:r>
    </w:p>
    <w:p w:rsidR="009D3AAA" w:rsidRDefault="007208D0">
      <w:pPr>
        <w:spacing w:after="240" w:line="240" w:lineRule="atLeast"/>
        <w:ind w:left="1440" w:right="-360"/>
        <w:rPr>
          <w:color w:val="000000"/>
        </w:rPr>
      </w:pPr>
      <w:r>
        <w:rPr>
          <w:color w:val="000000"/>
        </w:rPr>
        <w:t>(i) the forecasted Congestion Component of the Day-Ahead LBMP for each hour at each Load Zone o</w:t>
      </w:r>
      <w:r>
        <w:rPr>
          <w:color w:val="000000"/>
        </w:rPr>
        <w:t xml:space="preserve">r Proxy Generator Bus and </w:t>
      </w:r>
    </w:p>
    <w:p w:rsidR="009D3AAA" w:rsidRDefault="007208D0">
      <w:pPr>
        <w:tabs>
          <w:tab w:val="left" w:pos="1440"/>
          <w:tab w:val="left" w:pos="6480"/>
          <w:tab w:val="right" w:pos="9360"/>
        </w:tabs>
        <w:rPr>
          <w:color w:val="000000"/>
          <w:sz w:val="20"/>
        </w:rPr>
      </w:pPr>
    </w:p>
    <w:p w:rsidR="009D3AAA" w:rsidRDefault="007208D0">
      <w:pPr>
        <w:spacing w:after="240" w:line="240" w:lineRule="atLeast"/>
        <w:ind w:left="1440" w:right="-360"/>
        <w:rPr>
          <w:color w:val="000000"/>
        </w:rPr>
      </w:pPr>
      <w:r>
        <w:rPr>
          <w:color w:val="000000"/>
        </w:rPr>
        <w:t>(ii) forecasted withdrawals scheduled in that hour in that Load Zone or Proxy Generator Bus,</w:t>
      </w:r>
    </w:p>
    <w:p w:rsidR="009D3AAA" w:rsidRDefault="007208D0">
      <w:pPr>
        <w:spacing w:after="240" w:line="240" w:lineRule="atLeast"/>
        <w:ind w:right="-360"/>
        <w:rPr>
          <w:color w:val="000000"/>
        </w:rPr>
      </w:pPr>
      <w:r>
        <w:rPr>
          <w:color w:val="000000"/>
        </w:rPr>
        <w:t>summed over all locations and over all hours in that year, minus:</w:t>
      </w:r>
    </w:p>
    <w:p w:rsidR="009D3AAA" w:rsidRDefault="007208D0">
      <w:pPr>
        <w:spacing w:after="240" w:line="240" w:lineRule="atLeast"/>
        <w:ind w:left="720" w:right="-360"/>
        <w:rPr>
          <w:color w:val="000000"/>
        </w:rPr>
      </w:pPr>
      <w:r>
        <w:rPr>
          <w:color w:val="000000"/>
        </w:rPr>
        <w:t>(b) the product of:</w:t>
      </w:r>
    </w:p>
    <w:p w:rsidR="009D3AAA" w:rsidRDefault="007208D0">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9D3AAA" w:rsidRDefault="007208D0">
      <w:pPr>
        <w:spacing w:after="240" w:line="240" w:lineRule="atLeast"/>
        <w:ind w:left="1440" w:right="-360"/>
        <w:rPr>
          <w:color w:val="000000"/>
        </w:rPr>
      </w:pPr>
      <w:r>
        <w:rPr>
          <w:color w:val="000000"/>
        </w:rPr>
        <w:t xml:space="preserve">(ii) forecasted injections scheduled in that hour at that Generator bus or Proxy Generator Bus, </w:t>
      </w:r>
    </w:p>
    <w:p w:rsidR="009D3AAA" w:rsidRDefault="007208D0">
      <w:pPr>
        <w:spacing w:after="240" w:line="240" w:lineRule="atLeast"/>
        <w:ind w:right="-360"/>
        <w:rPr>
          <w:color w:val="000000"/>
        </w:rPr>
      </w:pPr>
      <w:r>
        <w:rPr>
          <w:color w:val="000000"/>
        </w:rPr>
        <w:t>summed over all locations and ove</w:t>
      </w:r>
      <w:r>
        <w:rPr>
          <w:color w:val="000000"/>
        </w:rPr>
        <w:t>r all hours in that year.</w:t>
      </w:r>
    </w:p>
    <w:p w:rsidR="009D3AAA" w:rsidRDefault="007208D0">
      <w:pPr>
        <w:spacing w:after="240" w:line="240" w:lineRule="atLeast"/>
        <w:ind w:right="-360"/>
        <w:rPr>
          <w:color w:val="000000"/>
        </w:rPr>
      </w:pPr>
      <w:r>
        <w:rPr>
          <w:b/>
          <w:color w:val="000000"/>
        </w:rPr>
        <w:t>Step 2.</w:t>
      </w:r>
      <w:r>
        <w:rPr>
          <w:color w:val="000000"/>
        </w:rPr>
        <w:t xml:space="preserve">  The ISO shall forecast:</w:t>
      </w:r>
    </w:p>
    <w:p w:rsidR="009D3AAA" w:rsidRDefault="007208D0">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9D3AAA" w:rsidRDefault="007208D0">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9D3AAA" w:rsidRDefault="007208D0">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9D3AAA" w:rsidRDefault="007208D0">
      <w:pPr>
        <w:spacing w:after="240" w:line="240" w:lineRule="atLeast"/>
        <w:ind w:left="1440" w:right="-360"/>
        <w:rPr>
          <w:color w:val="000000"/>
        </w:rPr>
      </w:pPr>
      <w:r>
        <w:rPr>
          <w:color w:val="000000"/>
        </w:rPr>
        <w:t xml:space="preserve">(i) all Grandfathered Rights and Grandfathered TCCs expire at their stated expiration dates; </w:t>
      </w:r>
    </w:p>
    <w:p w:rsidR="009D3AAA" w:rsidRDefault="007208D0">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9D3AAA" w:rsidRDefault="007208D0">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9D3AAA" w:rsidRDefault="007208D0">
      <w:pPr>
        <w:spacing w:after="240" w:line="240" w:lineRule="atLeast"/>
        <w:ind w:right="-360"/>
        <w:rPr>
          <w:color w:val="000000"/>
        </w:rPr>
      </w:pPr>
    </w:p>
    <w:p w:rsidR="009D3AAA" w:rsidRDefault="007208D0">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9D3AAA" w:rsidRDefault="007208D0">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9D3AAA" w:rsidRDefault="007208D0">
      <w:pPr>
        <w:spacing w:after="240" w:line="240" w:lineRule="atLeast"/>
        <w:ind w:right="-360"/>
        <w:rPr>
          <w:color w:val="000000"/>
        </w:rPr>
      </w:pPr>
      <w:r>
        <w:rPr>
          <w:color w:val="000000"/>
        </w:rPr>
        <w:t>from:</w:t>
      </w:r>
    </w:p>
    <w:p w:rsidR="009D3AAA" w:rsidRDefault="007208D0">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9D3AAA" w:rsidRDefault="007208D0">
      <w:pPr>
        <w:keepNext/>
        <w:spacing w:after="240"/>
        <w:rPr>
          <w:b/>
          <w:i/>
          <w:color w:val="000000"/>
        </w:rPr>
      </w:pPr>
      <w:r>
        <w:rPr>
          <w:b/>
          <w:i/>
          <w:color w:val="000000"/>
        </w:rPr>
        <w:t>Forecasting the Allocation of TCC Auction Revenues</w:t>
      </w:r>
      <w:r>
        <w:rPr>
          <w:b/>
          <w:i/>
          <w:color w:val="000000"/>
        </w:rPr>
        <w:t xml:space="preserve"> Among the Transmission Owners</w:t>
      </w:r>
    </w:p>
    <w:p w:rsidR="009D3AAA" w:rsidRDefault="007208D0">
      <w:pPr>
        <w:spacing w:after="240" w:line="240" w:lineRule="atLeast"/>
        <w:ind w:right="-360"/>
        <w:rPr>
          <w:color w:val="000000"/>
        </w:rPr>
      </w:pPr>
      <w:r>
        <w:rPr>
          <w:b/>
          <w:color w:val="000000"/>
        </w:rPr>
        <w:t>Step 4.</w:t>
      </w:r>
      <w:r>
        <w:rPr>
          <w:color w:val="000000"/>
        </w:rPr>
        <w:t xml:space="preserve">  The ISO shall forecast the following:</w:t>
      </w:r>
    </w:p>
    <w:p w:rsidR="009D3AAA" w:rsidRDefault="007208D0">
      <w:pPr>
        <w:spacing w:after="240" w:line="240" w:lineRule="atLeast"/>
        <w:ind w:left="720" w:right="-360"/>
        <w:rPr>
          <w:color w:val="000000"/>
        </w:rPr>
      </w:pPr>
      <w:r>
        <w:rPr>
          <w:color w:val="000000"/>
        </w:rPr>
        <w:t xml:space="preserve">(a) payments in each year to the Primary Holders of Original Residual TCCs and </w:t>
      </w:r>
    </w:p>
    <w:p w:rsidR="009D3AAA" w:rsidRDefault="007208D0">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9D3AAA" w:rsidRDefault="007208D0">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9D3AAA" w:rsidRDefault="007208D0">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9D3AAA" w:rsidRDefault="007208D0">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9D3AAA" w:rsidRDefault="007208D0">
      <w:pPr>
        <w:spacing w:after="240" w:line="240" w:lineRule="atLeast"/>
        <w:ind w:right="-360"/>
        <w:rPr>
          <w:color w:val="000000"/>
        </w:rPr>
      </w:pPr>
      <w:r>
        <w:rPr>
          <w:color w:val="000000"/>
        </w:rPr>
        <w:t>from:</w:t>
      </w:r>
    </w:p>
    <w:p w:rsidR="009D3AAA" w:rsidRDefault="007208D0">
      <w:pPr>
        <w:spacing w:after="240" w:line="240" w:lineRule="atLeast"/>
        <w:ind w:left="720" w:right="-360"/>
        <w:rPr>
          <w:color w:val="000000"/>
        </w:rPr>
      </w:pPr>
      <w:r>
        <w:rPr>
          <w:color w:val="000000"/>
        </w:rPr>
        <w:t>(b) forecasted TCC auction revenues for that year calculated in Step 3 of this procedure.</w:t>
      </w:r>
    </w:p>
    <w:p w:rsidR="009D3AAA" w:rsidRDefault="007208D0">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9D3AAA" w:rsidRDefault="007208D0">
      <w:pPr>
        <w:spacing w:after="240" w:line="240" w:lineRule="atLeast"/>
        <w:ind w:left="720" w:right="-360"/>
        <w:rPr>
          <w:color w:val="000000"/>
        </w:rPr>
      </w:pPr>
      <w:r>
        <w:rPr>
          <w:color w:val="000000"/>
        </w:rPr>
        <w:t xml:space="preserve">(a) the forecast of residual auction revenue calculated in Step 5 of this procedure and </w:t>
      </w:r>
    </w:p>
    <w:p w:rsidR="009D3AAA" w:rsidRDefault="007208D0">
      <w:pPr>
        <w:spacing w:after="240" w:line="240" w:lineRule="atLeast"/>
        <w:ind w:left="720" w:right="-360"/>
        <w:rPr>
          <w:color w:val="000000"/>
        </w:rPr>
      </w:pPr>
      <w:r>
        <w:rPr>
          <w:color w:val="000000"/>
        </w:rPr>
        <w:t>(b) the ratio of:</w:t>
      </w:r>
    </w:p>
    <w:p w:rsidR="009D3AAA" w:rsidRDefault="007208D0">
      <w:pPr>
        <w:spacing w:after="240" w:line="240" w:lineRule="atLeast"/>
        <w:ind w:left="1440" w:right="-360"/>
        <w:rPr>
          <w:color w:val="000000"/>
        </w:rPr>
      </w:pPr>
      <w:r>
        <w:rPr>
          <w:color w:val="000000"/>
        </w:rPr>
        <w:t>(i) the amount of residual auction revenue allocated to that Transmission Owner in the Pre-CARIS Centrali</w:t>
      </w:r>
      <w:r>
        <w:rPr>
          <w:color w:val="000000"/>
        </w:rPr>
        <w:t xml:space="preserve">zed TCC Auction to </w:t>
      </w:r>
    </w:p>
    <w:p w:rsidR="009D3AAA" w:rsidRDefault="007208D0">
      <w:pPr>
        <w:spacing w:after="240" w:line="240" w:lineRule="atLeast"/>
        <w:ind w:left="1440" w:right="-360"/>
        <w:rPr>
          <w:color w:val="000000"/>
        </w:rPr>
      </w:pPr>
      <w:r>
        <w:rPr>
          <w:color w:val="000000"/>
        </w:rPr>
        <w:t xml:space="preserve">(ii) the total amount of residual auction revenue allocated in the Pre-CARIS Centralized TCC Auction. </w:t>
      </w:r>
    </w:p>
    <w:p w:rsidR="009D3AAA" w:rsidRDefault="007208D0">
      <w:pPr>
        <w:keepNext/>
        <w:spacing w:after="240"/>
        <w:ind w:right="-360"/>
        <w:rPr>
          <w:b/>
          <w:color w:val="000000"/>
        </w:rPr>
      </w:pPr>
      <w:r>
        <w:rPr>
          <w:b/>
          <w:color w:val="000000"/>
        </w:rPr>
        <w:t xml:space="preserve">Steps 7 Through 10 of the Procedure </w:t>
      </w:r>
    </w:p>
    <w:p w:rsidR="009D3AAA" w:rsidRDefault="007208D0">
      <w:pPr>
        <w:spacing w:after="240" w:line="240" w:lineRule="atLeast"/>
        <w:ind w:right="-360"/>
        <w:rPr>
          <w:color w:val="000000"/>
        </w:rPr>
      </w:pPr>
      <w:r>
        <w:rPr>
          <w:color w:val="000000"/>
        </w:rPr>
        <w:t xml:space="preserve">The ISO will perform Steps 7 through 10 of this procedure once for each of the ten (10) years </w:t>
      </w:r>
      <w:r>
        <w:rPr>
          <w:color w:val="000000"/>
        </w:rPr>
        <w:t>following the proposed commercial operation date of the Project, using the results of the preceding calculations performed both under the assumption that the Project is in place in each of those years, and under the assumption that the Project is not in pl</w:t>
      </w:r>
      <w:r>
        <w:rPr>
          <w:color w:val="000000"/>
        </w:rPr>
        <w:t>ace in each of those years.</w:t>
      </w:r>
    </w:p>
    <w:p w:rsidR="009D3AAA" w:rsidRDefault="007208D0">
      <w:pPr>
        <w:keepNext/>
        <w:spacing w:after="240"/>
        <w:rPr>
          <w:b/>
          <w:i/>
          <w:color w:val="000000"/>
        </w:rPr>
      </w:pPr>
      <w:r>
        <w:rPr>
          <w:b/>
          <w:i/>
          <w:color w:val="000000"/>
        </w:rPr>
        <w:t>Forecasting the Impact of the Project on TSC Offsets and the NTAC Offset</w:t>
      </w:r>
    </w:p>
    <w:p w:rsidR="009D3AAA" w:rsidRDefault="007208D0">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w:t>
      </w:r>
      <w:r>
        <w:rPr>
          <w:color w:val="000000"/>
        </w:rPr>
        <w:t>Transmission District (other than the NYPA Transmission District) in each year by:</w:t>
      </w:r>
    </w:p>
    <w:p w:rsidR="009D3AAA" w:rsidRDefault="007208D0">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9D3AAA" w:rsidRDefault="007208D0">
      <w:pPr>
        <w:spacing w:after="240" w:line="240" w:lineRule="atLeast"/>
        <w:ind w:left="1440" w:right="-360"/>
        <w:rPr>
          <w:color w:val="000000"/>
        </w:rPr>
      </w:pPr>
      <w:r>
        <w:rPr>
          <w:color w:val="000000"/>
        </w:rPr>
        <w:t xml:space="preserve">(i) forecasted Congestion Rents </w:t>
      </w:r>
      <w:r>
        <w:rPr>
          <w:color w:val="000000"/>
        </w:rPr>
        <w:t>associated with any Incremental TCCs that the ISO has awarded, or that the ISO projects it would award, as calculated in Step 2(b) of this procedure, in conjunction with other projects that have entered commercial operation or are expected to enter commerc</w:t>
      </w:r>
      <w:r>
        <w:rPr>
          <w:color w:val="000000"/>
        </w:rPr>
        <w:t>ial operation before the Project enters commercial operation, if those Congestion Rents would affect the TSC for that Transmission District;</w:t>
      </w:r>
    </w:p>
    <w:p w:rsidR="009D3AAA" w:rsidRDefault="007208D0">
      <w:pPr>
        <w:spacing w:after="240" w:line="240" w:lineRule="atLeast"/>
        <w:ind w:left="1440" w:right="-360"/>
        <w:rPr>
          <w:color w:val="000000"/>
        </w:rPr>
      </w:pPr>
      <w:r>
        <w:rPr>
          <w:color w:val="000000"/>
        </w:rPr>
        <w:t>(ii) forecasted Congestion Rents associated with any Grandfathered TCCs and forecasted imputed Congestion Rents ass</w:t>
      </w:r>
      <w:r>
        <w:rPr>
          <w:color w:val="000000"/>
        </w:rPr>
        <w:t>ociated with any Grandfathered Rights held by the Transmission Owner serving that Transmission District that would be paid to that Transmission Owner for that year, as calculated in Step 2(c) of this procedure, if those Congestion Rents would affect the TS</w:t>
      </w:r>
      <w:r>
        <w:rPr>
          <w:color w:val="000000"/>
        </w:rPr>
        <w:t xml:space="preserve">C for that Transmission District; </w:t>
      </w:r>
    </w:p>
    <w:p w:rsidR="009D3AAA" w:rsidRDefault="007208D0">
      <w:pPr>
        <w:spacing w:after="240" w:line="240" w:lineRule="atLeast"/>
        <w:ind w:left="1440" w:right="-360"/>
        <w:rPr>
          <w:color w:val="000000"/>
        </w:rPr>
      </w:pPr>
      <w:r>
        <w:rPr>
          <w:color w:val="000000"/>
        </w:rPr>
        <w:t>(iii) the payments that are forecasted to be made for that year to the Primary Holders of Original Residual TCCs and ETCNL that have been allocated to the Transmission Owner serving that Transmission District, as calculat</w:t>
      </w:r>
      <w:r>
        <w:rPr>
          <w:color w:val="000000"/>
        </w:rPr>
        <w:t xml:space="preserve">ed in Step 4 of this procedure; and </w:t>
      </w:r>
    </w:p>
    <w:p w:rsidR="009D3AAA" w:rsidRDefault="007208D0">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9D3AAA" w:rsidRDefault="007208D0">
      <w:pPr>
        <w:spacing w:after="240" w:line="240" w:lineRule="atLeast"/>
        <w:ind w:left="720" w:right="-360"/>
        <w:rPr>
          <w:color w:val="000000"/>
        </w:rPr>
      </w:pPr>
      <w:r>
        <w:rPr>
          <w:color w:val="000000"/>
        </w:rPr>
        <w:t>(b) subtracting th</w:t>
      </w:r>
      <w:r>
        <w:rPr>
          <w:color w:val="000000"/>
        </w:rPr>
        <w:t xml:space="preserve">e sum of items (i) through (iv) above, each forecasted for that Transmission District for that year under the assumption that the Project is not in place; and </w:t>
      </w:r>
    </w:p>
    <w:p w:rsidR="009D3AAA" w:rsidRDefault="007208D0">
      <w:pPr>
        <w:spacing w:after="240" w:line="240" w:lineRule="atLeast"/>
        <w:ind w:left="720" w:right="-360"/>
        <w:rPr>
          <w:color w:val="000000"/>
        </w:rPr>
      </w:pPr>
      <w:r>
        <w:rPr>
          <w:color w:val="000000"/>
        </w:rPr>
        <w:t xml:space="preserve">(c) dividing this difference by the amount of Load forecasted to be served in that Transmission </w:t>
      </w:r>
      <w:r>
        <w:rPr>
          <w:color w:val="000000"/>
        </w:rPr>
        <w:t>District in that year, stated in terms of megawatt-hours, net of any Load served by municipally owned utilities that is not subject to the TSC.</w:t>
      </w:r>
    </w:p>
    <w:p w:rsidR="009D3AAA" w:rsidRDefault="007208D0">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w:t>
      </w:r>
      <w:r>
        <w:rPr>
          <w:color w:val="000000"/>
        </w:rPr>
        <w:t>our of electricity consumed by Load in each year by:</w:t>
      </w:r>
    </w:p>
    <w:p w:rsidR="009D3AAA" w:rsidRDefault="007208D0">
      <w:pPr>
        <w:spacing w:after="240" w:line="240" w:lineRule="atLeast"/>
        <w:ind w:left="720" w:right="-360"/>
        <w:rPr>
          <w:color w:val="000000"/>
        </w:rPr>
      </w:pPr>
      <w:r>
        <w:rPr>
          <w:color w:val="000000"/>
        </w:rPr>
        <w:t>(a) summing the following, each forecasted for that year under the assumption that the Project is in place:</w:t>
      </w:r>
    </w:p>
    <w:p w:rsidR="009D3AAA" w:rsidRDefault="007208D0">
      <w:pPr>
        <w:spacing w:after="240" w:line="240" w:lineRule="atLeast"/>
        <w:ind w:left="1440" w:right="-360"/>
        <w:rPr>
          <w:color w:val="000000"/>
        </w:rPr>
      </w:pPr>
      <w:r>
        <w:rPr>
          <w:color w:val="000000"/>
        </w:rPr>
        <w:t xml:space="preserve">(i) forecasted Congestion Rents associated with any Incremental TCCs that the ISO has awarded, </w:t>
      </w:r>
      <w:r>
        <w:rPr>
          <w:color w:val="000000"/>
        </w:rPr>
        <w:t>or that the ISO projects it would award, as calculated in Step 2(b) of this procedure, in conjunction with other projects that have entered commercial operation or are expected to enter commercial operation before the Project enters commercial operation, i</w:t>
      </w:r>
      <w:r>
        <w:rPr>
          <w:color w:val="000000"/>
        </w:rPr>
        <w:t>f those Congestion Rents would affect the NTAC;</w:t>
      </w:r>
    </w:p>
    <w:p w:rsidR="009D3AAA" w:rsidRDefault="007208D0">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NYPA that would be paid to NYPA for that year, </w:t>
      </w:r>
      <w:r>
        <w:rPr>
          <w:color w:val="000000"/>
        </w:rPr>
        <w:t>as calculated in Step 2(c) of this procedure, if those Congestion Rents would affect the NTAC;</w:t>
      </w:r>
    </w:p>
    <w:p w:rsidR="009D3AAA" w:rsidRDefault="007208D0">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w:t>
      </w:r>
      <w:r>
        <w:rPr>
          <w:color w:val="000000"/>
        </w:rPr>
        <w:t xml:space="preserve">this procedure; and </w:t>
      </w:r>
    </w:p>
    <w:p w:rsidR="009D3AAA" w:rsidRDefault="007208D0">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9D3AAA" w:rsidRDefault="007208D0">
      <w:pPr>
        <w:spacing w:after="240" w:line="240" w:lineRule="atLeast"/>
        <w:ind w:left="720" w:right="-360"/>
        <w:rPr>
          <w:color w:val="000000"/>
        </w:rPr>
      </w:pPr>
      <w:r>
        <w:rPr>
          <w:color w:val="000000"/>
        </w:rPr>
        <w:t xml:space="preserve">(b) subtracting the sum of items (i) through (iv) above, each forecasted for that year under the assumption that the </w:t>
      </w:r>
      <w:r>
        <w:rPr>
          <w:color w:val="000000"/>
        </w:rPr>
        <w:t>Project is not in place; and</w:t>
      </w:r>
    </w:p>
    <w:p w:rsidR="009D3AAA" w:rsidRDefault="007208D0">
      <w:pPr>
        <w:spacing w:after="240" w:line="240" w:lineRule="atLeast"/>
        <w:ind w:left="720" w:right="-360"/>
        <w:rPr>
          <w:color w:val="000000"/>
        </w:rPr>
      </w:pPr>
      <w:r>
        <w:rPr>
          <w:color w:val="000000"/>
        </w:rPr>
        <w:t>(c) dividing this difference by the amount of Load expected to be served in the NYCA in that year, stated in terms of megawatt-hours, net of any Load served by municipally owned utilities that is not subject to the NTAC.</w:t>
      </w:r>
    </w:p>
    <w:p w:rsidR="009D3AAA" w:rsidRDefault="007208D0">
      <w:pPr>
        <w:keepNext/>
        <w:spacing w:after="240"/>
        <w:rPr>
          <w:b/>
          <w:i/>
          <w:color w:val="000000"/>
        </w:rPr>
      </w:pPr>
      <w:r>
        <w:rPr>
          <w:b/>
          <w:i/>
          <w:color w:val="000000"/>
        </w:rPr>
        <w:t>Foreca</w:t>
      </w:r>
      <w:r>
        <w:rPr>
          <w:b/>
          <w:i/>
          <w:color w:val="000000"/>
        </w:rPr>
        <w:t>sting the Net Impact of the Project on TCC Revenues Allocated to Load in Each Zone</w:t>
      </w:r>
    </w:p>
    <w:p w:rsidR="009D3AAA" w:rsidRDefault="007208D0">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w:t>
      </w:r>
      <w:r>
        <w:rPr>
          <w:color w:val="000000"/>
        </w:rPr>
        <w:t>hat benefit Load but which do not affect TSCs or the NTAC, which shall be the sum of:</w:t>
      </w:r>
    </w:p>
    <w:p w:rsidR="009D3AAA" w:rsidRDefault="007208D0">
      <w:pPr>
        <w:spacing w:after="240" w:line="240" w:lineRule="atLeast"/>
        <w:ind w:left="720" w:right="-360"/>
        <w:rPr>
          <w:color w:val="000000"/>
        </w:rPr>
      </w:pPr>
      <w:r>
        <w:rPr>
          <w:color w:val="000000"/>
        </w:rPr>
        <w:t>(a) Forecasted Congestion Rents paid or imputed to municipally owned utilities serving Load in that Load Zone that own Grandfathered Rights or Grandfathered TCCs that wer</w:t>
      </w:r>
      <w:r>
        <w:rPr>
          <w:color w:val="000000"/>
        </w:rPr>
        <w:t>e not included in the calculation of the TSC offset in Step 7(a)(ii) of this procedure or the NTAC offset in Step 8(a)(ii) of this procedure, which the ISO shall calculate by:</w:t>
      </w:r>
    </w:p>
    <w:p w:rsidR="009D3AAA" w:rsidRDefault="007208D0">
      <w:pPr>
        <w:spacing w:after="240" w:line="240" w:lineRule="atLeast"/>
        <w:ind w:left="1440" w:right="-360"/>
        <w:rPr>
          <w:color w:val="000000"/>
        </w:rPr>
      </w:pPr>
      <w:r>
        <w:rPr>
          <w:color w:val="000000"/>
        </w:rPr>
        <w:t xml:space="preserve">(i) summing forecasted Congestion Rents that any such municipally owned </w:t>
      </w:r>
      <w:r>
        <w:rPr>
          <w:color w:val="000000"/>
        </w:rPr>
        <w:t xml:space="preserve">utilities serving Load in that Load Zone would be paid for that year in association with any such Grandfathered TCCs and any forecasted imputed Congestion Rents that such a municipally owned utility would be paid for that year in association with any such </w:t>
      </w:r>
      <w:r>
        <w:rPr>
          <w:color w:val="000000"/>
        </w:rPr>
        <w:t>Grandfathered Rights, as calculated in Step 2(c) of this procedure under the assumption that the Project is in place; and</w:t>
      </w:r>
    </w:p>
    <w:p w:rsidR="009D3AAA" w:rsidRDefault="007208D0">
      <w:pPr>
        <w:spacing w:after="240" w:line="240" w:lineRule="atLeast"/>
        <w:ind w:left="1440" w:right="-360"/>
        <w:rPr>
          <w:color w:val="000000"/>
        </w:rPr>
      </w:pPr>
      <w:r>
        <w:rPr>
          <w:color w:val="000000"/>
        </w:rPr>
        <w:t>(ii) subtracting forecasted Congestion Rents that any such municipally owned utilities would be paid for that year in association with</w:t>
      </w:r>
      <w:r>
        <w:rPr>
          <w:color w:val="000000"/>
        </w:rPr>
        <w:t xml:space="preserve"> any such Grandfathered TCCs, and any forecasted imputed Congestion Rents that such a municipally owned utility would be paid for that year in association with any such Grandfathered Rights, as calculated in Step 2(c) of this procedure under the assumption</w:t>
      </w:r>
      <w:r>
        <w:rPr>
          <w:color w:val="000000"/>
        </w:rPr>
        <w:t xml:space="preserve"> that the Project is not in place.</w:t>
      </w:r>
    </w:p>
    <w:p w:rsidR="009D3AAA" w:rsidRDefault="007208D0">
      <w:pPr>
        <w:spacing w:after="240" w:line="240" w:lineRule="atLeast"/>
        <w:ind w:left="720" w:right="-360"/>
        <w:rPr>
          <w:color w:val="000000"/>
        </w:rPr>
      </w:pPr>
      <w:r>
        <w:rPr>
          <w:color w:val="000000"/>
        </w:rPr>
        <w:t>(b) Forecasted Congestion Rents collected from Incremental TCCs awarded in conjunction with projects that were previously funded through this procedure, if those Congestion Rents are used to reduce the amount that Load in</w:t>
      </w:r>
      <w:r>
        <w:rPr>
          <w:color w:val="000000"/>
        </w:rPr>
        <w:t xml:space="preserve"> that Load Zone must pay to fund such projects, which the ISO shall calculate by:</w:t>
      </w:r>
    </w:p>
    <w:p w:rsidR="009D3AAA" w:rsidRDefault="007208D0">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w:t>
      </w:r>
      <w:r>
        <w:rPr>
          <w:color w:val="000000"/>
        </w:rPr>
        <w:t>r the assumption that the Project is in place; and</w:t>
      </w:r>
    </w:p>
    <w:p w:rsidR="009D3AAA" w:rsidRDefault="007208D0">
      <w:pPr>
        <w:spacing w:after="240" w:line="240" w:lineRule="atLeast"/>
        <w:ind w:left="1440" w:right="-360"/>
        <w:rPr>
          <w:color w:val="000000"/>
        </w:rPr>
      </w:pPr>
      <w:r>
        <w:rPr>
          <w:color w:val="000000"/>
        </w:rPr>
        <w:t xml:space="preserve">(ii) subtracting forecasted Congestion Rents that would be collected for that year in association with any such Incremental TCCs, as calculated in Step 2(b) of this procedure under the assumption that the </w:t>
      </w:r>
      <w:r>
        <w:rPr>
          <w:color w:val="000000"/>
        </w:rPr>
        <w:t>Project is not in place.</w:t>
      </w:r>
    </w:p>
    <w:p w:rsidR="009D3AAA" w:rsidRDefault="007208D0">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9D3AAA" w:rsidRDefault="007208D0">
      <w:pPr>
        <w:spacing w:after="240" w:line="240" w:lineRule="atLeast"/>
        <w:ind w:left="720" w:right="-360"/>
        <w:rPr>
          <w:color w:val="000000"/>
        </w:rPr>
      </w:pPr>
      <w:r>
        <w:rPr>
          <w:color w:val="000000"/>
        </w:rPr>
        <w:t>(a) the product of:</w:t>
      </w:r>
    </w:p>
    <w:p w:rsidR="009D3AAA" w:rsidRDefault="007208D0">
      <w:pPr>
        <w:spacing w:after="240" w:line="240" w:lineRule="atLeast"/>
        <w:ind w:left="1440" w:right="-360"/>
        <w:rPr>
          <w:color w:val="000000"/>
        </w:rPr>
      </w:pPr>
      <w:r>
        <w:rPr>
          <w:color w:val="000000"/>
        </w:rPr>
        <w:t>(i) the forecasted net impact of th</w:t>
      </w:r>
      <w:r>
        <w:rPr>
          <w:color w:val="000000"/>
        </w:rPr>
        <w:t xml:space="preserve">e Project on the TSC offset for each megawatt-hour of electricity consumed by Load, as calculated for each Transmission District (other than the NYPA Transmission District) in Step 7 of this procedure; and </w:t>
      </w:r>
    </w:p>
    <w:p w:rsidR="009D3AAA" w:rsidRDefault="007208D0">
      <w:pPr>
        <w:spacing w:after="240" w:line="240" w:lineRule="atLeast"/>
        <w:ind w:left="1440" w:right="-360"/>
        <w:rPr>
          <w:color w:val="000000"/>
        </w:rPr>
      </w:pPr>
      <w:r>
        <w:rPr>
          <w:color w:val="000000"/>
        </w:rPr>
        <w:t xml:space="preserve">(ii) the number of megawatt-hours of energy that </w:t>
      </w:r>
      <w:r>
        <w:rPr>
          <w:color w:val="000000"/>
        </w:rPr>
        <w:t xml:space="preserve">are forecasted to be consumed by Load in that year, in the portion of that Transmission District that is in that Load Zone, for Load that is subject to the TSC; </w:t>
      </w:r>
    </w:p>
    <w:p w:rsidR="009D3AAA" w:rsidRDefault="007208D0">
      <w:pPr>
        <w:spacing w:after="240" w:line="240" w:lineRule="atLeast"/>
        <w:ind w:left="720" w:right="-360"/>
        <w:rPr>
          <w:color w:val="000000"/>
        </w:rPr>
      </w:pPr>
      <w:r>
        <w:rPr>
          <w:color w:val="000000"/>
        </w:rPr>
        <w:t xml:space="preserve">summed over all Transmission Districts; </w:t>
      </w:r>
    </w:p>
    <w:p w:rsidR="009D3AAA" w:rsidRDefault="007208D0">
      <w:pPr>
        <w:spacing w:after="240" w:line="240" w:lineRule="atLeast"/>
        <w:ind w:left="720" w:right="-360"/>
        <w:rPr>
          <w:color w:val="000000"/>
        </w:rPr>
      </w:pPr>
      <w:r>
        <w:rPr>
          <w:color w:val="000000"/>
        </w:rPr>
        <w:t>(b) the product of:</w:t>
      </w:r>
    </w:p>
    <w:p w:rsidR="009D3AAA" w:rsidRDefault="007208D0">
      <w:pPr>
        <w:spacing w:after="240" w:line="240" w:lineRule="atLeast"/>
        <w:ind w:left="1440" w:right="-360"/>
        <w:rPr>
          <w:color w:val="000000"/>
        </w:rPr>
      </w:pPr>
      <w:r>
        <w:rPr>
          <w:color w:val="000000"/>
        </w:rPr>
        <w:t xml:space="preserve">(i) the forecasted net impact of </w:t>
      </w:r>
      <w:r>
        <w:rPr>
          <w:color w:val="000000"/>
        </w:rPr>
        <w:t xml:space="preserve">the Project on the NTAC offset for each megawatt-hour of electricity consumed by Load, as calculated in Step 8 of this procedure; and </w:t>
      </w:r>
    </w:p>
    <w:p w:rsidR="009D3AAA" w:rsidRDefault="007208D0">
      <w:pPr>
        <w:spacing w:after="240" w:line="240" w:lineRule="atLeast"/>
        <w:ind w:left="1440" w:right="-360"/>
        <w:rPr>
          <w:color w:val="000000"/>
        </w:rPr>
      </w:pPr>
      <w:r>
        <w:rPr>
          <w:color w:val="000000"/>
        </w:rPr>
        <w:t>(ii) the number of megawatt-hours of energy that are forecasted to be consumed by Load in that year in that Load Zone, fo</w:t>
      </w:r>
      <w:r>
        <w:rPr>
          <w:color w:val="000000"/>
        </w:rPr>
        <w:t>r Load that is subject to the NTAC; and</w:t>
      </w:r>
    </w:p>
    <w:p w:rsidR="009D3AAA" w:rsidRDefault="007208D0">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w:t>
      </w:r>
      <w:r>
        <w:rPr>
          <w:color w:val="000000"/>
        </w:rPr>
        <w:t xml:space="preserve"> of this procedure.</w:t>
      </w:r>
    </w:p>
    <w:p w:rsidR="009D3AAA" w:rsidRDefault="007208D0">
      <w:pPr>
        <w:keepNext/>
        <w:spacing w:after="240"/>
        <w:ind w:right="-360"/>
        <w:rPr>
          <w:b/>
          <w:color w:val="000000"/>
        </w:rPr>
      </w:pPr>
      <w:r>
        <w:rPr>
          <w:b/>
          <w:color w:val="000000"/>
        </w:rPr>
        <w:t>Additional Notes Concerning the Procedure</w:t>
      </w:r>
    </w:p>
    <w:p w:rsidR="009D3AAA" w:rsidRDefault="007208D0">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w:t>
      </w:r>
      <w:r>
        <w:rPr>
          <w:color w:val="000000"/>
        </w:rPr>
        <w:t xml:space="preserve">xisting Transmission Capacity for Native Load.  </w:t>
      </w:r>
    </w:p>
    <w:p w:rsidR="009D3AAA" w:rsidRDefault="007208D0">
      <w:pPr>
        <w:spacing w:after="240"/>
        <w:ind w:right="-360"/>
        <w:rPr>
          <w:color w:val="000000"/>
        </w:rPr>
      </w:pPr>
      <w:r>
        <w:rPr>
          <w:color w:val="000000"/>
        </w:rPr>
        <w:t>Each Transmission Owner, other than NYPA, will inform the ISO of any Grandfathered Rights and Grandfathered TCCs it holds whose Congestion Rents should be taken into account in Step 7 of this procedure becau</w:t>
      </w:r>
      <w:r>
        <w:rPr>
          <w:color w:val="000000"/>
        </w:rPr>
        <w:t xml:space="preserve">se those Congestion Rents affect its TSC.  </w:t>
      </w:r>
    </w:p>
    <w:p w:rsidR="009D3AAA" w:rsidRDefault="007208D0">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9D3AAA" w:rsidRDefault="007208D0">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9D3AAA" w:rsidRDefault="007208D0">
      <w:pPr>
        <w:spacing w:before="240" w:after="240"/>
        <w:jc w:val="center"/>
        <w:rPr>
          <w:b/>
        </w:rPr>
      </w:pPr>
      <w:r>
        <w:rPr>
          <w:b/>
        </w:rPr>
        <w:br w:type="page"/>
        <w:t>TABLE OF CONTENTS</w:t>
      </w:r>
    </w:p>
    <w:p w:rsidR="009D3AAA" w:rsidRDefault="007208D0">
      <w:pPr>
        <w:jc w:val="right"/>
        <w:rPr>
          <w:u w:val="single"/>
        </w:rPr>
      </w:pPr>
      <w:r>
        <w:rPr>
          <w:u w:val="single"/>
        </w:rPr>
        <w:t>Page</w:t>
      </w:r>
    </w:p>
    <w:p w:rsidR="009D3AAA" w:rsidRDefault="007208D0">
      <w:pPr>
        <w:tabs>
          <w:tab w:val="left" w:pos="1440"/>
          <w:tab w:val="right" w:leader="dot" w:pos="9180"/>
        </w:tabs>
      </w:pPr>
      <w:r>
        <w:t>ARTICLE 1.</w:t>
      </w:r>
      <w:r>
        <w:tab/>
        <w:t>DEFINITIONS</w:t>
      </w:r>
      <w:r>
        <w:tab/>
        <w:t>2</w:t>
      </w:r>
    </w:p>
    <w:p w:rsidR="009D3AAA" w:rsidRDefault="007208D0">
      <w:pPr>
        <w:tabs>
          <w:tab w:val="left" w:pos="1440"/>
          <w:tab w:val="right" w:leader="dot" w:pos="9180"/>
        </w:tabs>
      </w:pPr>
      <w:r>
        <w:t>ARTICLE 2.</w:t>
      </w:r>
      <w:r>
        <w:tab/>
        <w:t>EFFECTIVE DATE AND TERM</w:t>
      </w:r>
      <w:r>
        <w:tab/>
        <w:t>6</w:t>
      </w:r>
    </w:p>
    <w:p w:rsidR="009D3AAA" w:rsidRDefault="007208D0">
      <w:pPr>
        <w:tabs>
          <w:tab w:val="left" w:pos="1440"/>
          <w:tab w:val="right" w:leader="dot" w:pos="9180"/>
        </w:tabs>
        <w:ind w:left="360"/>
      </w:pPr>
      <w:r>
        <w:t>2.1.</w:t>
      </w:r>
      <w:r>
        <w:tab/>
        <w:t>Effective Date</w:t>
      </w:r>
      <w:r>
        <w:tab/>
        <w:t>6</w:t>
      </w:r>
    </w:p>
    <w:p w:rsidR="009D3AAA" w:rsidRDefault="007208D0">
      <w:pPr>
        <w:tabs>
          <w:tab w:val="left" w:pos="1440"/>
          <w:tab w:val="right" w:leader="dot" w:pos="9180"/>
        </w:tabs>
        <w:ind w:left="360"/>
      </w:pPr>
      <w:r>
        <w:t>2.2.</w:t>
      </w:r>
      <w:r>
        <w:tab/>
        <w:t>Filing</w:t>
      </w:r>
      <w:r>
        <w:tab/>
        <w:t>7</w:t>
      </w:r>
    </w:p>
    <w:p w:rsidR="009D3AAA" w:rsidRDefault="007208D0">
      <w:pPr>
        <w:tabs>
          <w:tab w:val="left" w:pos="1440"/>
          <w:tab w:val="right" w:leader="dot" w:pos="9180"/>
        </w:tabs>
        <w:ind w:left="360"/>
      </w:pPr>
      <w:r>
        <w:t>2.3.</w:t>
      </w:r>
      <w:r>
        <w:tab/>
        <w:t>Term of Agreement</w:t>
      </w:r>
      <w:r>
        <w:tab/>
        <w:t>7</w:t>
      </w:r>
    </w:p>
    <w:p w:rsidR="009D3AAA" w:rsidRDefault="007208D0">
      <w:pPr>
        <w:tabs>
          <w:tab w:val="left" w:pos="1440"/>
          <w:tab w:val="right" w:leader="dot" w:pos="9180"/>
        </w:tabs>
      </w:pPr>
      <w:r>
        <w:t>ARTICLE 3.</w:t>
      </w:r>
      <w:r>
        <w:tab/>
        <w:t>TRANSMISSION PROJECT DEVELOPMENT</w:t>
      </w:r>
      <w:r>
        <w:t xml:space="preserve"> AND CONSTRUCTION</w:t>
      </w:r>
      <w:r>
        <w:tab/>
        <w:t>7</w:t>
      </w:r>
    </w:p>
    <w:p w:rsidR="009D3AAA" w:rsidRDefault="007208D0">
      <w:pPr>
        <w:tabs>
          <w:tab w:val="left" w:pos="1440"/>
          <w:tab w:val="right" w:leader="dot" w:pos="9180"/>
        </w:tabs>
        <w:ind w:left="360"/>
      </w:pPr>
      <w:r>
        <w:t>3.1.</w:t>
      </w:r>
      <w:r>
        <w:tab/>
        <w:t>Application for Required Authorizations and Approvals</w:t>
      </w:r>
      <w:r>
        <w:tab/>
        <w:t>7</w:t>
      </w:r>
    </w:p>
    <w:p w:rsidR="009D3AAA" w:rsidRDefault="007208D0">
      <w:pPr>
        <w:tabs>
          <w:tab w:val="left" w:pos="1440"/>
          <w:tab w:val="right" w:leader="dot" w:pos="9180"/>
        </w:tabs>
        <w:ind w:left="360"/>
      </w:pPr>
      <w:r>
        <w:t>3.2.</w:t>
      </w:r>
      <w:r>
        <w:tab/>
        <w:t>Development and Construction of Transmission Project</w:t>
      </w:r>
      <w:r>
        <w:tab/>
        <w:t>7</w:t>
      </w:r>
    </w:p>
    <w:p w:rsidR="009D3AAA" w:rsidRDefault="007208D0">
      <w:pPr>
        <w:tabs>
          <w:tab w:val="left" w:pos="1440"/>
          <w:tab w:val="right" w:leader="dot" w:pos="9180"/>
        </w:tabs>
        <w:ind w:left="360"/>
      </w:pPr>
      <w:r>
        <w:t>3.3.</w:t>
      </w:r>
      <w:r>
        <w:tab/>
        <w:t>Milestones</w:t>
      </w:r>
      <w:r>
        <w:tab/>
        <w:t>8</w:t>
      </w:r>
    </w:p>
    <w:p w:rsidR="009D3AAA" w:rsidRDefault="007208D0">
      <w:pPr>
        <w:tabs>
          <w:tab w:val="left" w:pos="1440"/>
          <w:tab w:val="right" w:leader="dot" w:pos="9180"/>
        </w:tabs>
        <w:ind w:left="360"/>
      </w:pPr>
      <w:r>
        <w:t>3.4.</w:t>
      </w:r>
      <w:r>
        <w:tab/>
        <w:t>Modifications to Transmission Project</w:t>
      </w:r>
      <w:r>
        <w:tab/>
        <w:t>9</w:t>
      </w:r>
    </w:p>
    <w:p w:rsidR="009D3AAA" w:rsidRDefault="007208D0">
      <w:pPr>
        <w:tabs>
          <w:tab w:val="left" w:pos="1440"/>
          <w:tab w:val="right" w:leader="dot" w:pos="9180"/>
        </w:tabs>
        <w:ind w:left="360"/>
      </w:pPr>
      <w:r>
        <w:t>3.5.</w:t>
      </w:r>
      <w:r>
        <w:tab/>
        <w:t>Billing and Payment</w:t>
      </w:r>
      <w:r>
        <w:tab/>
        <w:t>10</w:t>
      </w:r>
    </w:p>
    <w:p w:rsidR="009D3AAA" w:rsidRDefault="007208D0">
      <w:pPr>
        <w:tabs>
          <w:tab w:val="left" w:pos="1440"/>
          <w:tab w:val="right" w:leader="dot" w:pos="9180"/>
        </w:tabs>
        <w:ind w:left="360"/>
      </w:pPr>
      <w:r>
        <w:t>3.6.</w:t>
      </w:r>
      <w:r>
        <w:tab/>
        <w:t>Project Monitoring</w:t>
      </w:r>
      <w:r>
        <w:tab/>
      </w:r>
      <w:r>
        <w:t>10</w:t>
      </w:r>
    </w:p>
    <w:p w:rsidR="009D3AAA" w:rsidRDefault="007208D0">
      <w:pPr>
        <w:tabs>
          <w:tab w:val="left" w:pos="1440"/>
          <w:tab w:val="right" w:leader="dot" w:pos="9180"/>
        </w:tabs>
        <w:ind w:left="360"/>
      </w:pPr>
      <w:r>
        <w:t>3.7.</w:t>
      </w:r>
      <w:r>
        <w:tab/>
        <w:t>Right to Inspect</w:t>
      </w:r>
      <w:r>
        <w:tab/>
        <w:t>10</w:t>
      </w:r>
    </w:p>
    <w:p w:rsidR="009D3AAA" w:rsidRDefault="007208D0">
      <w:pPr>
        <w:tabs>
          <w:tab w:val="left" w:pos="1440"/>
          <w:tab w:val="right" w:leader="dot" w:pos="9180"/>
        </w:tabs>
        <w:ind w:left="360"/>
      </w:pPr>
      <w:r>
        <w:t>3.8.</w:t>
      </w:r>
      <w:r>
        <w:tab/>
        <w:t>Exclusive Responsibility of Developer</w:t>
      </w:r>
      <w:r>
        <w:tab/>
        <w:t>10</w:t>
      </w:r>
    </w:p>
    <w:p w:rsidR="009D3AAA" w:rsidRDefault="007208D0">
      <w:pPr>
        <w:tabs>
          <w:tab w:val="left" w:pos="1440"/>
          <w:tab w:val="right" w:leader="dot" w:pos="9180"/>
        </w:tabs>
        <w:ind w:left="360"/>
      </w:pPr>
      <w:r>
        <w:t>3.9.</w:t>
      </w:r>
      <w:r>
        <w:tab/>
        <w:t>Subcontractors</w:t>
      </w:r>
      <w:r>
        <w:tab/>
        <w:t>11</w:t>
      </w:r>
    </w:p>
    <w:p w:rsidR="009D3AAA" w:rsidRDefault="007208D0">
      <w:pPr>
        <w:tabs>
          <w:tab w:val="left" w:pos="1440"/>
          <w:tab w:val="right" w:leader="dot" w:pos="9180"/>
        </w:tabs>
        <w:ind w:left="360"/>
      </w:pPr>
      <w:r>
        <w:t>3.10.</w:t>
      </w:r>
      <w:r>
        <w:tab/>
        <w:t>No Services or Products Under NYISO Tariffs</w:t>
      </w:r>
      <w:r>
        <w:tab/>
        <w:t>11</w:t>
      </w:r>
    </w:p>
    <w:p w:rsidR="009D3AAA" w:rsidRDefault="007208D0">
      <w:pPr>
        <w:tabs>
          <w:tab w:val="left" w:pos="1440"/>
          <w:tab w:val="right" w:leader="dot" w:pos="9180"/>
        </w:tabs>
        <w:ind w:left="360"/>
      </w:pPr>
      <w:r>
        <w:t>3.11.</w:t>
      </w:r>
      <w:r>
        <w:tab/>
        <w:t>Tax Status</w:t>
      </w:r>
      <w:r>
        <w:tab/>
        <w:t>11</w:t>
      </w:r>
    </w:p>
    <w:p w:rsidR="009D3AAA" w:rsidRDefault="007208D0">
      <w:pPr>
        <w:tabs>
          <w:tab w:val="left" w:pos="1440"/>
          <w:tab w:val="right" w:leader="dot" w:pos="9180"/>
        </w:tabs>
      </w:pPr>
      <w:r>
        <w:t>ARTICLE 4.</w:t>
      </w:r>
      <w:r>
        <w:tab/>
        <w:t>COORDINATION WITH THIRD PARTIES</w:t>
      </w:r>
      <w:r>
        <w:tab/>
        <w:t>11</w:t>
      </w:r>
    </w:p>
    <w:p w:rsidR="009D3AAA" w:rsidRDefault="007208D0">
      <w:pPr>
        <w:tabs>
          <w:tab w:val="left" w:pos="1440"/>
          <w:tab w:val="right" w:leader="dot" w:pos="9180"/>
        </w:tabs>
        <w:ind w:left="360"/>
      </w:pPr>
      <w:r>
        <w:t>4.1.</w:t>
      </w:r>
      <w:r>
        <w:tab/>
        <w:t>Interconnection Requirements for Tr</w:t>
      </w:r>
      <w:r>
        <w:t>ansmission Project</w:t>
      </w:r>
      <w:r>
        <w:tab/>
        <w:t>11</w:t>
      </w:r>
    </w:p>
    <w:p w:rsidR="009D3AAA" w:rsidRDefault="007208D0">
      <w:pPr>
        <w:tabs>
          <w:tab w:val="left" w:pos="1440"/>
          <w:tab w:val="right" w:leader="dot" w:pos="9180"/>
        </w:tabs>
        <w:ind w:left="360"/>
      </w:pPr>
      <w:r>
        <w:t>4.2.</w:t>
      </w:r>
      <w:r>
        <w:tab/>
        <w:t>Interconnection with Affected System</w:t>
      </w:r>
      <w:r>
        <w:tab/>
        <w:t>12</w:t>
      </w:r>
    </w:p>
    <w:p w:rsidR="009D3AAA" w:rsidRDefault="007208D0">
      <w:pPr>
        <w:tabs>
          <w:tab w:val="left" w:pos="1440"/>
          <w:tab w:val="right" w:leader="dot" w:pos="9180"/>
        </w:tabs>
        <w:ind w:left="360"/>
      </w:pPr>
      <w:r>
        <w:t>4.3.</w:t>
      </w:r>
      <w:r>
        <w:tab/>
        <w:t>Coordination of Interregional Transmission Project</w:t>
      </w:r>
      <w:r>
        <w:tab/>
        <w:t>12</w:t>
      </w:r>
    </w:p>
    <w:p w:rsidR="009D3AAA" w:rsidRDefault="007208D0">
      <w:pPr>
        <w:tabs>
          <w:tab w:val="left" w:pos="1440"/>
          <w:tab w:val="right" w:leader="dot" w:pos="9180"/>
        </w:tabs>
      </w:pPr>
      <w:r>
        <w:t>ARTICLE 5.</w:t>
      </w:r>
      <w:r>
        <w:tab/>
        <w:t>OPERATION REQUIREMENTS FOR THE TRANSMISSION PROJECT</w:t>
      </w:r>
      <w:r>
        <w:tab/>
        <w:t>12</w:t>
      </w:r>
    </w:p>
    <w:p w:rsidR="009D3AAA" w:rsidRDefault="007208D0">
      <w:pPr>
        <w:tabs>
          <w:tab w:val="left" w:pos="1440"/>
          <w:tab w:val="right" w:leader="dot" w:pos="9180"/>
        </w:tabs>
      </w:pPr>
      <w:r>
        <w:t>ARTICLE 6.</w:t>
      </w:r>
      <w:r>
        <w:tab/>
        <w:t>INSURANCE</w:t>
      </w:r>
      <w:r>
        <w:tab/>
        <w:t>13</w:t>
      </w:r>
    </w:p>
    <w:p w:rsidR="009D3AAA" w:rsidRDefault="007208D0">
      <w:pPr>
        <w:tabs>
          <w:tab w:val="left" w:pos="1440"/>
          <w:tab w:val="right" w:leader="dot" w:pos="9180"/>
        </w:tabs>
      </w:pPr>
      <w:r>
        <w:t>ARTICLE 7.</w:t>
      </w:r>
      <w:r>
        <w:tab/>
        <w:t>BREACH AND DEFAULT</w:t>
      </w:r>
      <w:r>
        <w:tab/>
        <w:t>15</w:t>
      </w:r>
    </w:p>
    <w:p w:rsidR="009D3AAA" w:rsidRDefault="007208D0">
      <w:pPr>
        <w:tabs>
          <w:tab w:val="left" w:pos="1440"/>
          <w:tab w:val="right" w:leader="dot" w:pos="9180"/>
        </w:tabs>
        <w:ind w:left="360"/>
      </w:pPr>
      <w:r>
        <w:t>7.1.</w:t>
      </w:r>
      <w:r>
        <w:tab/>
      </w:r>
      <w:r>
        <w:t>Breach</w:t>
      </w:r>
      <w:r>
        <w:tab/>
        <w:t>15</w:t>
      </w:r>
    </w:p>
    <w:p w:rsidR="009D3AAA" w:rsidRDefault="007208D0">
      <w:pPr>
        <w:tabs>
          <w:tab w:val="left" w:pos="1440"/>
          <w:tab w:val="right" w:leader="dot" w:pos="9180"/>
        </w:tabs>
        <w:ind w:left="360"/>
      </w:pPr>
      <w:r>
        <w:t>7.2.</w:t>
      </w:r>
      <w:r>
        <w:tab/>
        <w:t>Default</w:t>
      </w:r>
      <w:r>
        <w:tab/>
        <w:t>15</w:t>
      </w:r>
    </w:p>
    <w:p w:rsidR="009D3AAA" w:rsidRDefault="007208D0">
      <w:pPr>
        <w:tabs>
          <w:tab w:val="left" w:pos="1440"/>
          <w:tab w:val="right" w:leader="dot" w:pos="9180"/>
        </w:tabs>
        <w:ind w:left="360"/>
      </w:pPr>
      <w:r>
        <w:t>7.3.</w:t>
      </w:r>
      <w:r>
        <w:tab/>
        <w:t>Remedies</w:t>
      </w:r>
      <w:r>
        <w:tab/>
        <w:t>16</w:t>
      </w:r>
    </w:p>
    <w:p w:rsidR="009D3AAA" w:rsidRDefault="007208D0">
      <w:pPr>
        <w:tabs>
          <w:tab w:val="left" w:pos="1440"/>
          <w:tab w:val="right" w:leader="dot" w:pos="9180"/>
        </w:tabs>
      </w:pPr>
      <w:r>
        <w:t>ARTICLE 8.</w:t>
      </w:r>
      <w:r>
        <w:tab/>
        <w:t>TERMINATION</w:t>
      </w:r>
      <w:r>
        <w:tab/>
        <w:t>16</w:t>
      </w:r>
    </w:p>
    <w:p w:rsidR="009D3AAA" w:rsidRDefault="007208D0">
      <w:pPr>
        <w:tabs>
          <w:tab w:val="left" w:pos="1440"/>
          <w:tab w:val="right" w:leader="dot" w:pos="9180"/>
        </w:tabs>
        <w:ind w:left="360"/>
      </w:pPr>
      <w:r>
        <w:t>8.1.</w:t>
      </w:r>
      <w:r>
        <w:tab/>
        <w:t>Termination by the NYISO</w:t>
      </w:r>
      <w:r>
        <w:tab/>
        <w:t>16</w:t>
      </w:r>
    </w:p>
    <w:p w:rsidR="009D3AAA" w:rsidRDefault="007208D0">
      <w:pPr>
        <w:tabs>
          <w:tab w:val="left" w:pos="1440"/>
          <w:tab w:val="right" w:leader="dot" w:pos="9180"/>
        </w:tabs>
        <w:ind w:left="360"/>
      </w:pPr>
      <w:r>
        <w:t>8.2.</w:t>
      </w:r>
      <w:r>
        <w:tab/>
        <w:t>Reporting of Inability to Comply with Provisions of Agreement</w:t>
      </w:r>
      <w:r>
        <w:tab/>
        <w:t>17</w:t>
      </w:r>
    </w:p>
    <w:p w:rsidR="009D3AAA" w:rsidRDefault="007208D0">
      <w:pPr>
        <w:tabs>
          <w:tab w:val="left" w:pos="1440"/>
          <w:tab w:val="right" w:leader="dot" w:pos="9180"/>
        </w:tabs>
        <w:ind w:left="360"/>
      </w:pPr>
      <w:r>
        <w:t>8.3.</w:t>
      </w:r>
      <w:r>
        <w:tab/>
        <w:t xml:space="preserve">Transmission Project Transfer Rights Upon Termination </w:t>
      </w:r>
      <w:r>
        <w:tab/>
        <w:t>17</w:t>
      </w:r>
    </w:p>
    <w:p w:rsidR="009D3AAA" w:rsidRDefault="007208D0">
      <w:pPr>
        <w:tabs>
          <w:tab w:val="left" w:pos="1440"/>
          <w:tab w:val="right" w:leader="dot" w:pos="9180"/>
        </w:tabs>
      </w:pPr>
      <w:r>
        <w:t>ARTICLE 9.</w:t>
      </w:r>
      <w:r>
        <w:tab/>
        <w:t xml:space="preserve">LIABILITY </w:t>
      </w:r>
      <w:r>
        <w:t>AND INDEMNIFICATION</w:t>
      </w:r>
      <w:r>
        <w:tab/>
        <w:t>18</w:t>
      </w:r>
    </w:p>
    <w:p w:rsidR="009D3AAA" w:rsidRDefault="007208D0">
      <w:pPr>
        <w:tabs>
          <w:tab w:val="left" w:pos="1440"/>
          <w:tab w:val="right" w:leader="dot" w:pos="9180"/>
        </w:tabs>
        <w:ind w:left="360"/>
      </w:pPr>
      <w:r>
        <w:t>9.1.</w:t>
      </w:r>
      <w:r>
        <w:tab/>
        <w:t>Liability</w:t>
      </w:r>
      <w:r>
        <w:tab/>
        <w:t>18</w:t>
      </w:r>
    </w:p>
    <w:p w:rsidR="009D3AAA" w:rsidRDefault="007208D0">
      <w:pPr>
        <w:tabs>
          <w:tab w:val="left" w:pos="1440"/>
          <w:tab w:val="right" w:leader="dot" w:pos="9180"/>
        </w:tabs>
        <w:ind w:left="360"/>
      </w:pPr>
      <w:r>
        <w:t>9.2.</w:t>
      </w:r>
      <w:r>
        <w:tab/>
        <w:t>Indemnity</w:t>
      </w:r>
      <w:r>
        <w:tab/>
        <w:t>18</w:t>
      </w:r>
    </w:p>
    <w:p w:rsidR="009D3AAA" w:rsidRDefault="007208D0">
      <w:pPr>
        <w:tabs>
          <w:tab w:val="left" w:pos="1440"/>
          <w:tab w:val="right" w:leader="dot" w:pos="9180"/>
        </w:tabs>
      </w:pPr>
      <w:r>
        <w:t>ARTICLE 10.</w:t>
      </w:r>
      <w:r>
        <w:tab/>
        <w:t>ASSIGNMENT</w:t>
      </w:r>
      <w:r>
        <w:tab/>
        <w:t>18</w:t>
      </w:r>
    </w:p>
    <w:p w:rsidR="009D3AAA" w:rsidRDefault="007208D0">
      <w:pPr>
        <w:tabs>
          <w:tab w:val="left" w:pos="1440"/>
          <w:tab w:val="right" w:leader="dot" w:pos="9180"/>
        </w:tabs>
      </w:pPr>
      <w:r>
        <w:t>ARTICLE 11.</w:t>
      </w:r>
      <w:r>
        <w:tab/>
        <w:t>INFORMATION EXCHANGE AND CONFIDENTIALITY</w:t>
      </w:r>
      <w:r>
        <w:tab/>
        <w:t>19</w:t>
      </w:r>
    </w:p>
    <w:p w:rsidR="009D3AAA" w:rsidRDefault="007208D0">
      <w:pPr>
        <w:tabs>
          <w:tab w:val="left" w:pos="1440"/>
          <w:tab w:val="right" w:leader="dot" w:pos="9180"/>
        </w:tabs>
        <w:ind w:left="360"/>
      </w:pPr>
      <w:r>
        <w:t>11.1.</w:t>
      </w:r>
      <w:r>
        <w:tab/>
        <w:t>Information Access</w:t>
      </w:r>
      <w:r>
        <w:tab/>
        <w:t>19</w:t>
      </w:r>
    </w:p>
    <w:p w:rsidR="009D3AAA" w:rsidRDefault="007208D0">
      <w:pPr>
        <w:tabs>
          <w:tab w:val="left" w:pos="1440"/>
          <w:tab w:val="right" w:leader="dot" w:pos="9180"/>
        </w:tabs>
        <w:ind w:left="360"/>
      </w:pPr>
      <w:r>
        <w:t>11.2.</w:t>
      </w:r>
      <w:r>
        <w:tab/>
        <w:t>Confidentiality</w:t>
      </w:r>
      <w:r>
        <w:tab/>
        <w:t>20</w:t>
      </w:r>
    </w:p>
    <w:p w:rsidR="009D3AAA" w:rsidRDefault="007208D0">
      <w:pPr>
        <w:tabs>
          <w:tab w:val="left" w:pos="1440"/>
          <w:tab w:val="right" w:leader="dot" w:pos="9180"/>
        </w:tabs>
      </w:pPr>
      <w:r>
        <w:t>ARTICLE 12.</w:t>
      </w:r>
      <w:r>
        <w:tab/>
        <w:t>REPRESENTATIONS, WARRANTIES AND COVENANTS</w:t>
      </w:r>
      <w:r>
        <w:tab/>
        <w:t>20</w:t>
      </w:r>
    </w:p>
    <w:p w:rsidR="009D3AAA" w:rsidRDefault="007208D0">
      <w:pPr>
        <w:tabs>
          <w:tab w:val="left" w:pos="1440"/>
          <w:tab w:val="right" w:leader="dot" w:pos="9180"/>
        </w:tabs>
        <w:ind w:left="360"/>
      </w:pPr>
      <w:r>
        <w:t>12.1.</w:t>
      </w:r>
      <w:r>
        <w:tab/>
        <w:t>General</w:t>
      </w:r>
      <w:r>
        <w:tab/>
        <w:t>20</w:t>
      </w:r>
    </w:p>
    <w:p w:rsidR="009D3AAA" w:rsidRDefault="007208D0">
      <w:pPr>
        <w:tabs>
          <w:tab w:val="left" w:pos="1440"/>
          <w:tab w:val="right" w:leader="dot" w:pos="9180"/>
        </w:tabs>
        <w:ind w:left="360"/>
      </w:pPr>
      <w:r>
        <w:t>12.2.</w:t>
      </w:r>
      <w:r>
        <w:tab/>
        <w:t>Good Standing</w:t>
      </w:r>
      <w:r>
        <w:tab/>
        <w:t>20</w:t>
      </w:r>
    </w:p>
    <w:p w:rsidR="009D3AAA" w:rsidRDefault="007208D0">
      <w:pPr>
        <w:tabs>
          <w:tab w:val="left" w:pos="1440"/>
          <w:tab w:val="right" w:leader="dot" w:pos="9180"/>
        </w:tabs>
        <w:ind w:left="360"/>
      </w:pPr>
      <w:r>
        <w:t>12.3.</w:t>
      </w:r>
      <w:r>
        <w:tab/>
        <w:t>Authority</w:t>
      </w:r>
      <w:r>
        <w:tab/>
        <w:t>21</w:t>
      </w:r>
    </w:p>
    <w:p w:rsidR="009D3AAA" w:rsidRDefault="007208D0">
      <w:pPr>
        <w:tabs>
          <w:tab w:val="left" w:pos="1440"/>
          <w:tab w:val="right" w:leader="dot" w:pos="9180"/>
        </w:tabs>
        <w:ind w:left="360"/>
      </w:pPr>
      <w:r>
        <w:t>12.4.</w:t>
      </w:r>
      <w:r>
        <w:tab/>
        <w:t>No Conflict</w:t>
      </w:r>
      <w:r>
        <w:tab/>
        <w:t>21</w:t>
      </w:r>
    </w:p>
    <w:p w:rsidR="009D3AAA" w:rsidRDefault="007208D0">
      <w:pPr>
        <w:tabs>
          <w:tab w:val="left" w:pos="1440"/>
          <w:tab w:val="right" w:leader="dot" w:pos="9180"/>
        </w:tabs>
        <w:ind w:left="360"/>
      </w:pPr>
      <w:r>
        <w:t>12.5.</w:t>
      </w:r>
      <w:r>
        <w:tab/>
        <w:t>Consent and Approval</w:t>
      </w:r>
      <w:r>
        <w:tab/>
        <w:t>21</w:t>
      </w:r>
    </w:p>
    <w:p w:rsidR="009D3AAA" w:rsidRDefault="007208D0">
      <w:pPr>
        <w:tabs>
          <w:tab w:val="left" w:pos="1440"/>
          <w:tab w:val="right" w:leader="dot" w:pos="9180"/>
        </w:tabs>
        <w:ind w:left="360"/>
      </w:pPr>
      <w:r>
        <w:t>12.6.</w:t>
      </w:r>
      <w:r>
        <w:tab/>
        <w:t>Compliance with All Applicable Laws and Regulations</w:t>
      </w:r>
      <w:r>
        <w:tab/>
        <w:t>21</w:t>
      </w:r>
    </w:p>
    <w:p w:rsidR="009D3AAA" w:rsidRDefault="007208D0">
      <w:pPr>
        <w:tabs>
          <w:tab w:val="left" w:pos="1440"/>
          <w:tab w:val="right" w:leader="dot" w:pos="9180"/>
        </w:tabs>
      </w:pPr>
      <w:r>
        <w:t>ARTICLE 13.</w:t>
      </w:r>
      <w:r>
        <w:tab/>
        <w:t>DISPUTE RESOLUTION</w:t>
      </w:r>
      <w:r>
        <w:tab/>
        <w:t>21</w:t>
      </w:r>
    </w:p>
    <w:p w:rsidR="009D3AAA" w:rsidRDefault="007208D0">
      <w:pPr>
        <w:tabs>
          <w:tab w:val="left" w:pos="1440"/>
          <w:tab w:val="right" w:leader="dot" w:pos="9180"/>
        </w:tabs>
      </w:pPr>
      <w:r>
        <w:t>ARTICLE 14.</w:t>
      </w:r>
      <w:r>
        <w:tab/>
        <w:t>SURVIVAL</w:t>
      </w:r>
      <w:r>
        <w:tab/>
        <w:t>21</w:t>
      </w:r>
    </w:p>
    <w:p w:rsidR="009D3AAA" w:rsidRDefault="007208D0">
      <w:pPr>
        <w:tabs>
          <w:tab w:val="left" w:pos="1440"/>
          <w:tab w:val="right" w:leader="dot" w:pos="9180"/>
        </w:tabs>
      </w:pPr>
      <w:r>
        <w:t>ARTICLE 15.</w:t>
      </w:r>
      <w:r>
        <w:tab/>
        <w:t>MISCELLANEOUS</w:t>
      </w:r>
      <w:r>
        <w:tab/>
        <w:t>22</w:t>
      </w:r>
    </w:p>
    <w:p w:rsidR="009D3AAA" w:rsidRDefault="007208D0">
      <w:pPr>
        <w:tabs>
          <w:tab w:val="left" w:pos="1440"/>
          <w:tab w:val="right" w:leader="dot" w:pos="9180"/>
        </w:tabs>
        <w:ind w:left="360"/>
      </w:pPr>
      <w:r>
        <w:t>15.1.</w:t>
      </w:r>
      <w:r>
        <w:tab/>
        <w:t>Notices</w:t>
      </w:r>
      <w:r>
        <w:tab/>
        <w:t>22</w:t>
      </w:r>
    </w:p>
    <w:p w:rsidR="009D3AAA" w:rsidRDefault="007208D0">
      <w:pPr>
        <w:tabs>
          <w:tab w:val="left" w:pos="1440"/>
          <w:tab w:val="right" w:leader="dot" w:pos="9180"/>
        </w:tabs>
        <w:ind w:left="360"/>
      </w:pPr>
      <w:r>
        <w:t>15.2.</w:t>
      </w:r>
      <w:r>
        <w:tab/>
        <w:t>Entire Agreement</w:t>
      </w:r>
      <w:r>
        <w:tab/>
        <w:t>22</w:t>
      </w:r>
    </w:p>
    <w:p w:rsidR="009D3AAA" w:rsidRDefault="007208D0">
      <w:pPr>
        <w:tabs>
          <w:tab w:val="left" w:pos="1440"/>
          <w:tab w:val="right" w:leader="dot" w:pos="9180"/>
        </w:tabs>
        <w:ind w:left="360"/>
      </w:pPr>
      <w:r>
        <w:t>15.3.</w:t>
      </w:r>
      <w:r>
        <w:tab/>
        <w:t>Cost Recovery</w:t>
      </w:r>
      <w:r>
        <w:tab/>
        <w:t>22</w:t>
      </w:r>
    </w:p>
    <w:p w:rsidR="009D3AAA" w:rsidRDefault="007208D0">
      <w:pPr>
        <w:tabs>
          <w:tab w:val="left" w:pos="1440"/>
          <w:tab w:val="right" w:leader="dot" w:pos="9180"/>
        </w:tabs>
        <w:ind w:left="360"/>
      </w:pPr>
      <w:r>
        <w:t>15.4.</w:t>
      </w:r>
      <w:r>
        <w:tab/>
        <w:t>Binding Effect</w:t>
      </w:r>
      <w:r>
        <w:tab/>
        <w:t>22</w:t>
      </w:r>
    </w:p>
    <w:p w:rsidR="009D3AAA" w:rsidRDefault="007208D0">
      <w:pPr>
        <w:tabs>
          <w:tab w:val="left" w:pos="1440"/>
          <w:tab w:val="right" w:leader="dot" w:pos="9180"/>
        </w:tabs>
        <w:ind w:left="360"/>
      </w:pPr>
      <w:r>
        <w:t>15.5.</w:t>
      </w:r>
      <w:r>
        <w:tab/>
        <w:t>Force Majeure</w:t>
      </w:r>
      <w:r>
        <w:tab/>
        <w:t>23</w:t>
      </w:r>
    </w:p>
    <w:p w:rsidR="009D3AAA" w:rsidRDefault="007208D0">
      <w:pPr>
        <w:tabs>
          <w:tab w:val="left" w:pos="1440"/>
          <w:tab w:val="right" w:leader="dot" w:pos="9180"/>
        </w:tabs>
        <w:ind w:left="360"/>
      </w:pPr>
      <w:r>
        <w:t>15.6.</w:t>
      </w:r>
      <w:r>
        <w:tab/>
        <w:t>Disclaimer</w:t>
      </w:r>
      <w:r>
        <w:tab/>
        <w:t>23</w:t>
      </w:r>
    </w:p>
    <w:p w:rsidR="009D3AAA" w:rsidRDefault="007208D0">
      <w:pPr>
        <w:tabs>
          <w:tab w:val="left" w:pos="1440"/>
          <w:tab w:val="right" w:leader="dot" w:pos="9180"/>
        </w:tabs>
        <w:ind w:left="360"/>
      </w:pPr>
      <w:r>
        <w:t>15.7.</w:t>
      </w:r>
      <w:r>
        <w:tab/>
        <w:t>No NYISO Liability for Review or Approval of Developer Materials</w:t>
      </w:r>
      <w:r>
        <w:tab/>
        <w:t>23</w:t>
      </w:r>
    </w:p>
    <w:p w:rsidR="009D3AAA" w:rsidRDefault="007208D0">
      <w:pPr>
        <w:tabs>
          <w:tab w:val="left" w:pos="1440"/>
          <w:tab w:val="right" w:leader="dot" w:pos="9180"/>
        </w:tabs>
        <w:ind w:left="360"/>
      </w:pPr>
      <w:r>
        <w:t>15.8.</w:t>
      </w:r>
      <w:r>
        <w:tab/>
        <w:t>Amendment</w:t>
      </w:r>
      <w:r>
        <w:tab/>
        <w:t>24</w:t>
      </w:r>
    </w:p>
    <w:p w:rsidR="009D3AAA" w:rsidRDefault="007208D0">
      <w:pPr>
        <w:tabs>
          <w:tab w:val="left" w:pos="1440"/>
          <w:tab w:val="right" w:leader="dot" w:pos="9180"/>
        </w:tabs>
        <w:ind w:left="360"/>
      </w:pPr>
      <w:r>
        <w:t>15.9.</w:t>
      </w:r>
      <w:r>
        <w:tab/>
        <w:t>No Third Party Beneficia</w:t>
      </w:r>
      <w:r>
        <w:t>ries</w:t>
      </w:r>
      <w:r>
        <w:tab/>
        <w:t>24</w:t>
      </w:r>
    </w:p>
    <w:p w:rsidR="009D3AAA" w:rsidRDefault="007208D0">
      <w:pPr>
        <w:tabs>
          <w:tab w:val="left" w:pos="1440"/>
          <w:tab w:val="right" w:leader="dot" w:pos="9180"/>
        </w:tabs>
        <w:ind w:left="360"/>
      </w:pPr>
      <w:r>
        <w:t>15.10.</w:t>
      </w:r>
      <w:r>
        <w:tab/>
        <w:t>Waiver</w:t>
      </w:r>
      <w:r>
        <w:tab/>
        <w:t>24</w:t>
      </w:r>
    </w:p>
    <w:p w:rsidR="009D3AAA" w:rsidRDefault="007208D0">
      <w:pPr>
        <w:tabs>
          <w:tab w:val="left" w:pos="1440"/>
          <w:tab w:val="right" w:leader="dot" w:pos="9180"/>
        </w:tabs>
        <w:ind w:left="360"/>
      </w:pPr>
      <w:r>
        <w:t>15.11.</w:t>
      </w:r>
      <w:r>
        <w:tab/>
        <w:t>Rules of Interpretation</w:t>
      </w:r>
      <w:r>
        <w:tab/>
        <w:t>24</w:t>
      </w:r>
    </w:p>
    <w:p w:rsidR="009D3AAA" w:rsidRDefault="007208D0">
      <w:pPr>
        <w:tabs>
          <w:tab w:val="left" w:pos="1440"/>
          <w:tab w:val="right" w:leader="dot" w:pos="9180"/>
        </w:tabs>
        <w:ind w:left="360"/>
      </w:pPr>
      <w:r>
        <w:t>15.12.</w:t>
      </w:r>
      <w:r>
        <w:tab/>
        <w:t>Severability</w:t>
      </w:r>
      <w:r>
        <w:tab/>
        <w:t>25</w:t>
      </w:r>
    </w:p>
    <w:p w:rsidR="009D3AAA" w:rsidRDefault="007208D0">
      <w:pPr>
        <w:tabs>
          <w:tab w:val="left" w:pos="1440"/>
          <w:tab w:val="right" w:leader="dot" w:pos="9180"/>
        </w:tabs>
        <w:ind w:left="360"/>
      </w:pPr>
      <w:r>
        <w:t>15.13.</w:t>
      </w:r>
      <w:r>
        <w:tab/>
        <w:t>Multiple Counterparts</w:t>
      </w:r>
      <w:r>
        <w:tab/>
        <w:t>25</w:t>
      </w:r>
    </w:p>
    <w:p w:rsidR="009D3AAA" w:rsidRDefault="007208D0">
      <w:pPr>
        <w:tabs>
          <w:tab w:val="left" w:pos="1440"/>
          <w:tab w:val="right" w:leader="dot" w:pos="9180"/>
        </w:tabs>
        <w:ind w:left="360"/>
      </w:pPr>
      <w:r>
        <w:t>15.14.</w:t>
      </w:r>
      <w:r>
        <w:tab/>
        <w:t>No Partnership</w:t>
      </w:r>
      <w:r>
        <w:tab/>
        <w:t>25</w:t>
      </w:r>
    </w:p>
    <w:p w:rsidR="009D3AAA" w:rsidRDefault="007208D0">
      <w:pPr>
        <w:tabs>
          <w:tab w:val="left" w:pos="1440"/>
          <w:tab w:val="right" w:leader="dot" w:pos="9180"/>
        </w:tabs>
        <w:ind w:left="360"/>
      </w:pPr>
      <w:r>
        <w:t>15.15.</w:t>
      </w:r>
      <w:r>
        <w:tab/>
        <w:t>Headings</w:t>
      </w:r>
      <w:r>
        <w:tab/>
        <w:t>25</w:t>
      </w:r>
    </w:p>
    <w:p w:rsidR="009D3AAA" w:rsidRDefault="007208D0">
      <w:pPr>
        <w:tabs>
          <w:tab w:val="left" w:pos="1440"/>
          <w:tab w:val="right" w:leader="dot" w:pos="9180"/>
        </w:tabs>
        <w:ind w:left="360"/>
      </w:pPr>
      <w:r>
        <w:t>15.16.</w:t>
      </w:r>
      <w:r>
        <w:tab/>
        <w:t>Governing Law</w:t>
      </w:r>
      <w:r>
        <w:tab/>
        <w:t>25</w:t>
      </w:r>
    </w:p>
    <w:p w:rsidR="009D3AAA" w:rsidRDefault="007208D0">
      <w:pPr>
        <w:tabs>
          <w:tab w:val="left" w:pos="1440"/>
          <w:tab w:val="right" w:leader="dot" w:pos="9180"/>
        </w:tabs>
        <w:ind w:left="360"/>
        <w:rPr>
          <w:noProof/>
          <w:sz w:val="22"/>
          <w:szCs w:val="22"/>
        </w:rPr>
      </w:pPr>
      <w:r>
        <w:t>15.17.</w:t>
      </w:r>
      <w:r>
        <w:tab/>
        <w:t>Jurisdiction and Venue</w:t>
      </w:r>
      <w:r>
        <w:tab/>
        <w:t>25</w:t>
      </w:r>
      <w:r>
        <w:fldChar w:fldCharType="begin"/>
      </w:r>
      <w:r>
        <w:instrText xml:space="preserve"> TOC \h \t "Heading 1,1, Heading 2,2" \x \</w:instrText>
      </w:r>
      <w:r>
        <w:instrText xml:space="preserve">* MERGEFORMAT </w:instrText>
      </w:r>
      <w:r>
        <w:fldChar w:fldCharType="separate"/>
      </w:r>
    </w:p>
    <w:p w:rsidR="009D3AAA" w:rsidRDefault="007208D0">
      <w:pPr>
        <w:tabs>
          <w:tab w:val="left" w:pos="1440"/>
          <w:tab w:val="right" w:pos="9180"/>
        </w:tabs>
      </w:pPr>
      <w:r>
        <w:fldChar w:fldCharType="end"/>
      </w:r>
      <w:r>
        <w:t>Appendices</w:t>
      </w:r>
    </w:p>
    <w:p w:rsidR="009D3AAA" w:rsidRDefault="007208D0">
      <w:r>
        <w:rPr>
          <w:b/>
        </w:rPr>
        <w:br w:type="page"/>
        <w:t xml:space="preserve">THIS DEVELOPMENT AGREEMENT </w:t>
      </w:r>
      <w:r>
        <w:t>(“Agreement”) is made and entered into this ___ day of ______ 20__, by and between _______________, a [corporate description] organized and existing under the laws of the State/Commonwealth of ______</w:t>
      </w:r>
      <w:r>
        <w:t xml:space="preserve">___ (“Developer”), and the New York Independent System Operator, Inc., a not-for-profit corporation organized and existing under the laws of the State of New York (“NYISO”).  Developer or NYISO each may be referred to as a “Party” or collectively referred </w:t>
      </w:r>
      <w:r>
        <w:t>to as the “Parties.”</w:t>
      </w:r>
    </w:p>
    <w:p w:rsidR="009D3AAA" w:rsidRDefault="007208D0"/>
    <w:p w:rsidR="009D3AAA" w:rsidRDefault="007208D0">
      <w:pPr>
        <w:jc w:val="center"/>
        <w:rPr>
          <w:b/>
        </w:rPr>
      </w:pPr>
      <w:r>
        <w:rPr>
          <w:b/>
        </w:rPr>
        <w:t>RECITALS</w:t>
      </w:r>
    </w:p>
    <w:p w:rsidR="009D3AAA" w:rsidRDefault="007208D0"/>
    <w:p w:rsidR="009D3AAA" w:rsidRDefault="007208D0">
      <w:r>
        <w:rPr>
          <w:b/>
        </w:rPr>
        <w:t>WHEREAS,</w:t>
      </w:r>
      <w:r>
        <w:t xml:space="preserve"> the NYISO administers the Comprehensive System Planning Process (“CSPP”) in the New York Control Area pursuant to the terms set forth in Attachment Y of the NYISO’s Open Access Transmission Tariff (“OATT”), as accep</w:t>
      </w:r>
      <w:r>
        <w:t>ted by the Federal Energy Regulatory Commission (“FERC”);</w:t>
      </w:r>
    </w:p>
    <w:p w:rsidR="009D3AAA" w:rsidRDefault="007208D0"/>
    <w:p w:rsidR="009D3AAA" w:rsidRDefault="007208D0">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9D3AAA" w:rsidRDefault="007208D0"/>
    <w:p w:rsidR="009D3AAA" w:rsidRDefault="007208D0">
      <w:pPr>
        <w:rPr>
          <w:b/>
          <w:i/>
        </w:rPr>
      </w:pPr>
      <w:r>
        <w:rPr>
          <w:b/>
          <w:i/>
        </w:rPr>
        <w:t xml:space="preserve">[Alternative 1 – To include if the Developer’s regulated transmission solution was selected as the more efficient or cost effective solution:  </w:t>
      </w:r>
    </w:p>
    <w:p w:rsidR="009D3AAA" w:rsidRDefault="007208D0">
      <w:pPr>
        <w:rPr>
          <w:i/>
        </w:rPr>
      </w:pPr>
    </w:p>
    <w:p w:rsidR="009D3AAA" w:rsidRDefault="007208D0">
      <w:pPr>
        <w:rPr>
          <w:i/>
        </w:rPr>
      </w:pPr>
      <w:r>
        <w:rPr>
          <w:b/>
          <w:i/>
        </w:rPr>
        <w:t>WHEREAS</w:t>
      </w:r>
      <w:r>
        <w:rPr>
          <w:i/>
        </w:rPr>
        <w:t xml:space="preserve">, the Developer has proposed a regulated transmission solution to satisfy an </w:t>
      </w:r>
      <w:r>
        <w:rPr>
          <w:i/>
        </w:rPr>
        <w:t>identified Reliability Need (“Transmission Project”);</w:t>
      </w:r>
    </w:p>
    <w:p w:rsidR="009D3AAA" w:rsidRDefault="007208D0">
      <w:pPr>
        <w:rPr>
          <w:i/>
        </w:rPr>
      </w:pPr>
    </w:p>
    <w:p w:rsidR="009D3AAA" w:rsidRDefault="007208D0">
      <w:pPr>
        <w:rPr>
          <w:i/>
        </w:rPr>
      </w:pPr>
      <w:r>
        <w:rPr>
          <w:b/>
          <w:i/>
        </w:rPr>
        <w:t>WHEREAS</w:t>
      </w:r>
      <w:r>
        <w:rPr>
          <w:i/>
        </w:rPr>
        <w:t>, the NYISO has selected the Developer’s Transmission Project as the more efficient or cost-effective transmission solution to satisfy an identified Reliability Need and has directed the Develop</w:t>
      </w:r>
      <w:r>
        <w:rPr>
          <w:i/>
        </w:rPr>
        <w:t>er to proceed with the Transmission Project pursuant to Section 31.2.8.1 of Attachment Y of the OATT;]</w:t>
      </w:r>
    </w:p>
    <w:p w:rsidR="009D3AAA" w:rsidRDefault="007208D0">
      <w:pPr>
        <w:rPr>
          <w:i/>
        </w:rPr>
      </w:pPr>
    </w:p>
    <w:p w:rsidR="009D3AAA" w:rsidRDefault="007208D0">
      <w:pPr>
        <w:rPr>
          <w:i/>
        </w:rPr>
      </w:pPr>
      <w:r>
        <w:rPr>
          <w:i/>
        </w:rPr>
        <w:t>[</w:t>
      </w:r>
      <w:r>
        <w:rPr>
          <w:b/>
          <w:i/>
        </w:rPr>
        <w:t>Alternative 2 – To include if the NYISO triggers a Developer’s regulated backstop transmission solution that has not been selected pursuant to Sections</w:t>
      </w:r>
      <w:r>
        <w:rPr>
          <w:b/>
          <w:i/>
        </w:rPr>
        <w:t xml:space="preserve"> 31.2.8.1.2, 31.2.8.1.3, or 31.2.8.1.4:</w:t>
      </w:r>
    </w:p>
    <w:p w:rsidR="009D3AAA" w:rsidRDefault="007208D0">
      <w:pPr>
        <w:rPr>
          <w:i/>
        </w:rPr>
      </w:pPr>
    </w:p>
    <w:p w:rsidR="009D3AAA" w:rsidRDefault="007208D0">
      <w:pPr>
        <w:rPr>
          <w:i/>
        </w:rPr>
      </w:pPr>
      <w:r>
        <w:rPr>
          <w:b/>
          <w:i/>
        </w:rPr>
        <w:t>WHEREAS</w:t>
      </w:r>
      <w:r>
        <w:rPr>
          <w:i/>
        </w:rPr>
        <w:t>, the Developer has proposed a regulated backstop transmission solution to satisfy an identified Reliability Need (“Transmission Project”);</w:t>
      </w:r>
    </w:p>
    <w:p w:rsidR="009D3AAA" w:rsidRDefault="007208D0">
      <w:pPr>
        <w:rPr>
          <w:i/>
        </w:rPr>
      </w:pPr>
    </w:p>
    <w:p w:rsidR="009D3AAA" w:rsidRDefault="007208D0">
      <w:pPr>
        <w:rPr>
          <w:i/>
        </w:rPr>
      </w:pPr>
      <w:r>
        <w:rPr>
          <w:b/>
          <w:i/>
        </w:rPr>
        <w:t>WHEREAS</w:t>
      </w:r>
      <w:r>
        <w:rPr>
          <w:i/>
        </w:rPr>
        <w:t>, the NYISO has triggered the Transmission Project to procee</w:t>
      </w:r>
      <w:r>
        <w:rPr>
          <w:i/>
        </w:rPr>
        <w:t>d pursuant to Sections 31.2.8.1.2, 31.2.8.1.3, or 31.2.8.1.4;]</w:t>
      </w:r>
    </w:p>
    <w:p w:rsidR="009D3AAA" w:rsidRDefault="007208D0">
      <w:pPr>
        <w:rPr>
          <w:i/>
        </w:rPr>
      </w:pPr>
    </w:p>
    <w:p w:rsidR="009D3AAA" w:rsidRDefault="007208D0">
      <w:pPr>
        <w:rPr>
          <w:i/>
        </w:rPr>
      </w:pPr>
      <w:r>
        <w:rPr>
          <w:i/>
        </w:rPr>
        <w:t>[</w:t>
      </w:r>
      <w:r>
        <w:rPr>
          <w:b/>
          <w:i/>
        </w:rPr>
        <w:t>Alternative 3 – To include if a Transmission Owner agrees to complete an alternative selected transmission solution pursuant to Section 31.2.10.1.3:</w:t>
      </w:r>
    </w:p>
    <w:p w:rsidR="009D3AAA" w:rsidRDefault="007208D0">
      <w:pPr>
        <w:rPr>
          <w:i/>
        </w:rPr>
      </w:pPr>
    </w:p>
    <w:p w:rsidR="009D3AAA" w:rsidRDefault="007208D0">
      <w:pPr>
        <w:rPr>
          <w:i/>
        </w:rPr>
      </w:pPr>
      <w:r>
        <w:rPr>
          <w:b/>
          <w:i/>
        </w:rPr>
        <w:t>WHEREAS</w:t>
      </w:r>
      <w:r>
        <w:rPr>
          <w:i/>
        </w:rPr>
        <w:t>, the Developer has agreed to step</w:t>
      </w:r>
      <w:r>
        <w:rPr>
          <w:i/>
        </w:rPr>
        <w:t>-in to complete a regulated transmission project to satisfy an identified Reliability Need (“Transmission Project”) pursuant to Section 31.2.10.1.3 of Attachment Y of the OATT;]</w:t>
      </w:r>
    </w:p>
    <w:p w:rsidR="009D3AAA" w:rsidRDefault="007208D0"/>
    <w:p w:rsidR="009D3AAA" w:rsidRDefault="007208D0">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9D3AAA" w:rsidRDefault="007208D0"/>
    <w:p w:rsidR="009D3AAA" w:rsidRDefault="007208D0">
      <w:r>
        <w:rPr>
          <w:b/>
        </w:rPr>
        <w:t>WHEREAS,</w:t>
      </w:r>
      <w:r>
        <w:t xml:space="preserve"> the Developer and the NYISO have agreed to enter into this Agreement pursuant to Section 31.2.8.1.6 of Attachment Y of the OATT for the purpose of ensuring that the Transmission Project will be c</w:t>
      </w:r>
      <w:r>
        <w:t xml:space="preserve">onstructed and in service in time to satisfy the Reliability Need (“Required Project In-Service Date”); and </w:t>
      </w:r>
    </w:p>
    <w:p w:rsidR="009D3AAA" w:rsidRDefault="007208D0"/>
    <w:p w:rsidR="009D3AAA" w:rsidRDefault="007208D0">
      <w:r>
        <w:rPr>
          <w:b/>
        </w:rPr>
        <w:t>WHEREAS</w:t>
      </w:r>
      <w:r>
        <w:t>, the Developer has agreed to construct, and the NYISO has requested that the Developer proceed with construction of, the Transmission Proj</w:t>
      </w:r>
      <w:r>
        <w:t>ect to address the identified Reliability Need by the Required Project In-Service Date.</w:t>
      </w:r>
    </w:p>
    <w:p w:rsidR="009D3AAA" w:rsidRDefault="007208D0"/>
    <w:p w:rsidR="009D3AAA" w:rsidRDefault="007208D0">
      <w:r>
        <w:rPr>
          <w:b/>
        </w:rPr>
        <w:t>NOW, THEREFORE,</w:t>
      </w:r>
      <w:r>
        <w:t xml:space="preserve"> in consideration of and subject to the mutual covenants contained herein, it is agreed:</w:t>
      </w:r>
    </w:p>
    <w:p w:rsidR="009D3AAA" w:rsidRDefault="007208D0">
      <w:pPr>
        <w:keepNext/>
        <w:spacing w:before="360" w:after="120"/>
        <w:ind w:left="1080" w:hanging="1080"/>
        <w:outlineLvl w:val="3"/>
        <w:rPr>
          <w:b/>
        </w:rPr>
      </w:pPr>
      <w:r>
        <w:rPr>
          <w:b/>
        </w:rPr>
        <w:t>ARTICLE 1.</w:t>
      </w:r>
      <w:r>
        <w:rPr>
          <w:b/>
        </w:rPr>
        <w:tab/>
        <w:t>DEFINITIONS</w:t>
      </w:r>
    </w:p>
    <w:p w:rsidR="009D3AAA" w:rsidRDefault="007208D0">
      <w:pPr>
        <w:keepNext/>
        <w:spacing w:before="120" w:after="120"/>
      </w:pPr>
      <w:r>
        <w:t xml:space="preserve">Whenever used in this Agreement with </w:t>
      </w:r>
      <w:r>
        <w:t>initial capitalization, the following terms shall have the meanings specified in this Article 1.  Terms used in this Agreement with initial capitalization that are not defined in this Article 1 shall have the meanings specified in Section 31.1.1 of Attachm</w:t>
      </w:r>
      <w:r>
        <w:t>ent Y of the OATT or, if not therein, in Article 1 of the OATT.</w:t>
      </w:r>
    </w:p>
    <w:p w:rsidR="009D3AAA" w:rsidRDefault="007208D0">
      <w:pPr>
        <w:spacing w:before="120" w:after="120"/>
      </w:pPr>
      <w:r>
        <w:rPr>
          <w:b/>
        </w:rPr>
        <w:t xml:space="preserve">Advisory Milestones </w:t>
      </w:r>
      <w:r>
        <w:t>shall mean the milestones set forth in the Development Schedule in Attachment C to this Agreement that are not Critical Path Milestones.</w:t>
      </w:r>
    </w:p>
    <w:p w:rsidR="009D3AAA" w:rsidRDefault="007208D0">
      <w:pPr>
        <w:spacing w:before="120" w:after="120"/>
        <w:rPr>
          <w:b/>
        </w:rPr>
      </w:pPr>
      <w:r>
        <w:rPr>
          <w:b/>
        </w:rPr>
        <w:t>Affected System Operator</w:t>
      </w:r>
      <w:r>
        <w:t xml:space="preserve"> shall mean</w:t>
      </w:r>
      <w:r>
        <w:t xml:space="preserve"> any Affected System Operator(s) identified in connection with the Transmission Project pursuant to Attachment P of the ISO OATT.</w:t>
      </w:r>
    </w:p>
    <w:p w:rsidR="009D3AAA" w:rsidRDefault="007208D0">
      <w:pPr>
        <w:spacing w:before="120" w:after="120"/>
      </w:pPr>
      <w:r>
        <w:rPr>
          <w:b/>
        </w:rPr>
        <w:t>Applicable Laws and Regulations</w:t>
      </w:r>
      <w:r>
        <w:t xml:space="preserve"> shall mean: (i) all duly promulgated applicable federal, state and local laws, regulations, ru</w:t>
      </w:r>
      <w:r>
        <w:t xml:space="preserve">les, ordinances, codes, decrees, judgments, directives, or judicial or administrative orders, permits and other duly authorized actions of any Governmental Authority, and (ii) all applicable requirements of the ISO Tariffs, ISO Procedures, and ISO Related </w:t>
      </w:r>
      <w:r>
        <w:t>Agreements.</w:t>
      </w:r>
    </w:p>
    <w:p w:rsidR="009D3AAA" w:rsidRDefault="007208D0">
      <w:pPr>
        <w:spacing w:before="120" w:after="120"/>
      </w:pPr>
      <w:r>
        <w:rPr>
          <w:b/>
        </w:rPr>
        <w:t>Applicable Reliability Organizations</w:t>
      </w:r>
      <w:r>
        <w:t xml:space="preserve"> shall mean the NERC, the NPCC, and the NYSRC.</w:t>
      </w:r>
    </w:p>
    <w:p w:rsidR="009D3AAA" w:rsidRDefault="007208D0">
      <w:pPr>
        <w:spacing w:before="120" w:after="120"/>
      </w:pPr>
      <w:r>
        <w:rPr>
          <w:b/>
        </w:rPr>
        <w:t xml:space="preserve">Applicable Reliability Requirements </w:t>
      </w:r>
      <w:r>
        <w:t>shall mean the requirements, criteria, rules, standards, and guidelines, as they may be amended and modified and in effect fr</w:t>
      </w:r>
      <w:r>
        <w:t>om time to time, of: (i) the Applicable Reliability Organizations, (ii) the Connecting Transmission Owner(s), (iii) [</w:t>
      </w:r>
      <w:r>
        <w:rPr>
          <w:i/>
        </w:rPr>
        <w:t>to insert the name(s) of any other Transmission Owners or developers whose transmission facilities the NYISO has determined may be impacted</w:t>
      </w:r>
      <w:r>
        <w:rPr>
          <w:i/>
        </w:rPr>
        <w:t xml:space="preserve">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w:t>
      </w:r>
      <w:r>
        <w:t>xt of this Agreement.</w:t>
      </w:r>
    </w:p>
    <w:p w:rsidR="009D3AAA" w:rsidRDefault="007208D0">
      <w:pPr>
        <w:spacing w:before="120" w:after="120"/>
      </w:pPr>
      <w:r>
        <w:rPr>
          <w:b/>
        </w:rPr>
        <w:t xml:space="preserve">Breach </w:t>
      </w:r>
      <w:r>
        <w:t>shall have the meaning set forth in Article 7.1 of this Agreement.</w:t>
      </w:r>
    </w:p>
    <w:p w:rsidR="009D3AAA" w:rsidRDefault="007208D0">
      <w:pPr>
        <w:spacing w:before="120" w:after="120"/>
      </w:pPr>
      <w:r>
        <w:rPr>
          <w:b/>
        </w:rPr>
        <w:t>Breaching Party</w:t>
      </w:r>
      <w:r>
        <w:t xml:space="preserve"> shall mean a Party that is in Breach of this Agreement.</w:t>
      </w:r>
    </w:p>
    <w:p w:rsidR="009D3AAA" w:rsidRDefault="007208D0">
      <w:pPr>
        <w:spacing w:before="120" w:after="120"/>
      </w:pPr>
      <w:r>
        <w:rPr>
          <w:b/>
        </w:rPr>
        <w:t xml:space="preserve">Business Day </w:t>
      </w:r>
      <w:r>
        <w:t>shall mean Monday through Friday, excluding federal holidays.</w:t>
      </w:r>
    </w:p>
    <w:p w:rsidR="009D3AAA" w:rsidRDefault="007208D0">
      <w:pPr>
        <w:spacing w:before="120" w:after="120"/>
      </w:pPr>
      <w:r>
        <w:rPr>
          <w:b/>
        </w:rPr>
        <w:t>Calendar Day</w:t>
      </w:r>
      <w:r>
        <w:t xml:space="preserve"> </w:t>
      </w:r>
      <w:r>
        <w:t>shall mean any day including Saturday, Sunday, or a federal holiday.</w:t>
      </w:r>
    </w:p>
    <w:p w:rsidR="009D3AAA" w:rsidRDefault="007208D0">
      <w:pPr>
        <w:spacing w:before="120" w:after="120"/>
      </w:pPr>
      <w:r>
        <w:rPr>
          <w:b/>
        </w:rPr>
        <w:t>Change of Control</w:t>
      </w:r>
      <w:r>
        <w:t xml:space="preserve"> shall mean a change in ownership of more than 50% of the membership or ownership interests or other voting securities of the Developer to a third party in one or more re</w:t>
      </w:r>
      <w:r>
        <w:t>lated transactions, or any other transaction that has the effect of transferring control of the Developer to a third party.</w:t>
      </w:r>
    </w:p>
    <w:p w:rsidR="009D3AAA" w:rsidRDefault="007208D0">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9D3AAA" w:rsidRDefault="007208D0">
      <w:pPr>
        <w:spacing w:before="120" w:after="120"/>
      </w:pPr>
      <w:r>
        <w:rPr>
          <w:b/>
        </w:rPr>
        <w:t>Connecting Transmission Owner</w:t>
      </w:r>
      <w:r>
        <w:t xml:space="preserve"> s</w:t>
      </w:r>
      <w:r>
        <w:t>hall be the Connecting Transmission Owner(s) identified in connection with the Transmission Project pursuant to Attachment P of the ISO OATT.</w:t>
      </w:r>
    </w:p>
    <w:p w:rsidR="009D3AAA" w:rsidRDefault="007208D0">
      <w:pPr>
        <w:spacing w:before="120" w:after="120"/>
      </w:pPr>
      <w:r>
        <w:rPr>
          <w:b/>
        </w:rPr>
        <w:t>Critical Path Milestones</w:t>
      </w:r>
      <w:r>
        <w:t xml:space="preserve"> shall mean the milestones identified as such in the Development Schedule in Attachment C </w:t>
      </w:r>
      <w:r>
        <w:t>to this Agreement that must be met for the Transmission Project to be constructed and operating by the Required Project In-Service Date.</w:t>
      </w:r>
    </w:p>
    <w:p w:rsidR="009D3AAA" w:rsidRDefault="007208D0">
      <w:pPr>
        <w:spacing w:before="120" w:after="120"/>
      </w:pPr>
      <w:r>
        <w:rPr>
          <w:b/>
        </w:rPr>
        <w:t>Default</w:t>
      </w:r>
      <w:r>
        <w:t xml:space="preserve"> shall mean the failure of a Party in Breach of this Agreement to cure such Breach in accordance with Article 7.</w:t>
      </w:r>
      <w:r>
        <w:t>2 of this Agreement.</w:t>
      </w:r>
    </w:p>
    <w:p w:rsidR="009D3AAA" w:rsidRDefault="007208D0">
      <w:pPr>
        <w:spacing w:before="120" w:after="120"/>
      </w:pPr>
      <w:r>
        <w:rPr>
          <w:b/>
        </w:rPr>
        <w:t>Developer</w:t>
      </w:r>
      <w:r>
        <w:t xml:space="preserve"> shall have the meaning set forth in the introductory paragraph.</w:t>
      </w:r>
    </w:p>
    <w:p w:rsidR="009D3AAA" w:rsidRDefault="007208D0">
      <w:pPr>
        <w:spacing w:before="120" w:after="120"/>
      </w:pPr>
      <w:r>
        <w:rPr>
          <w:b/>
        </w:rPr>
        <w:t>Development Schedule</w:t>
      </w:r>
      <w:r>
        <w:t xml:space="preserve"> shall mean the schedule of Critical Path Milestones and Advisory Milestones set forth in Appendix C to this Agreement.</w:t>
      </w:r>
    </w:p>
    <w:p w:rsidR="009D3AAA" w:rsidRDefault="007208D0">
      <w:pPr>
        <w:spacing w:before="120" w:after="120"/>
      </w:pPr>
      <w:r>
        <w:rPr>
          <w:b/>
        </w:rPr>
        <w:t>Effective Date</w:t>
      </w:r>
      <w:r>
        <w:t xml:space="preserve"> shall </w:t>
      </w:r>
      <w:r>
        <w:t>mean the date upon which this Agreement becomes effective as determined in Article 2.1 of this Agreement.</w:t>
      </w:r>
    </w:p>
    <w:p w:rsidR="009D3AAA" w:rsidRDefault="007208D0">
      <w:pPr>
        <w:spacing w:before="120" w:after="120"/>
      </w:pPr>
      <w:r>
        <w:rPr>
          <w:b/>
        </w:rPr>
        <w:t>FERC</w:t>
      </w:r>
      <w:r>
        <w:t xml:space="preserve"> shall mean the Federal Energy Regulatory Commission or its successor.</w:t>
      </w:r>
    </w:p>
    <w:p w:rsidR="009D3AAA" w:rsidRDefault="007208D0">
      <w:pPr>
        <w:spacing w:before="120" w:after="120"/>
      </w:pPr>
      <w:r>
        <w:rPr>
          <w:b/>
        </w:rPr>
        <w:t xml:space="preserve">Force Majeure </w:t>
      </w:r>
      <w:r>
        <w:t>shall mean any act of God, labor disturbance, act of the publ</w:t>
      </w:r>
      <w:r>
        <w:t>ic enemy, war, insurrection, riot, fire, storm or flood, explosion, breakage or accident to machinery or equipment, any order, regulation or restriction imposed by governmental, military or lawfully established civilian authorities, or any other cause beyo</w:t>
      </w:r>
      <w:r>
        <w:t>nd a Party’s control.  A Force Majeure event does not include acts of negligence or intentional wrongdoing by the Party claiming Force Majeure.</w:t>
      </w:r>
    </w:p>
    <w:p w:rsidR="009D3AAA" w:rsidRDefault="007208D0">
      <w:pPr>
        <w:spacing w:before="120" w:after="120"/>
      </w:pPr>
      <w:r>
        <w:rPr>
          <w:b/>
        </w:rPr>
        <w:t>Good Utility Practice</w:t>
      </w:r>
      <w:r>
        <w:t xml:space="preserve"> shall mean any of the practices, methods and acts engaged in or approved by a significant </w:t>
      </w:r>
      <w:r>
        <w:t xml:space="preserve">portion of the electric industry during the relevant time period, or any of the practices, methods and acts which, in the exercise of reasonable judgment in light of the facts known at the time the decision was made, could have been expected to accomplish </w:t>
      </w:r>
      <w:r>
        <w:t>the desired result at a reasonable cost consistent with good business practice, reliability, safety and expedition.  Good Utility Practice is not intended to be limited to the optimum practice, method, or act to the exclusion of all others, but rather to d</w:t>
      </w:r>
      <w:r>
        <w:t>elineate acceptable practices, methods, or acts generally accepted in the region.</w:t>
      </w:r>
    </w:p>
    <w:p w:rsidR="009D3AAA" w:rsidRDefault="007208D0">
      <w:pPr>
        <w:spacing w:before="120" w:after="120"/>
      </w:pPr>
      <w:r>
        <w:rPr>
          <w:b/>
        </w:rPr>
        <w:t>Governmental Authority</w:t>
      </w:r>
      <w:r>
        <w:t xml:space="preserve"> shall mean any federal, state, local or other governmental regulatory or administrative agency, public authority, court, commission, department, board,</w:t>
      </w:r>
      <w:r>
        <w:t xml:space="preserve"> or other governmental subdivision, legislature, rulemaking board, tribunal, or other governmental authority having jurisdiction over any of the Parties, their respective facilities, or the respective services they provide, and exercising or entitled to ex</w:t>
      </w:r>
      <w:r>
        <w:t xml:space="preserve">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9D3AAA" w:rsidRDefault="007208D0">
      <w:pPr>
        <w:spacing w:before="120" w:after="120"/>
      </w:pPr>
      <w:r>
        <w:rPr>
          <w:b/>
        </w:rPr>
        <w:t>In-Ser</w:t>
      </w:r>
      <w:r>
        <w:rPr>
          <w:b/>
        </w:rPr>
        <w:t xml:space="preserve">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9D3AAA" w:rsidRDefault="007208D0">
      <w:pPr>
        <w:spacing w:before="120" w:after="120"/>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w:t>
      </w:r>
      <w:r>
        <w:t>ded or supplemented from time to time, or any successor agreement thereto.</w:t>
      </w:r>
    </w:p>
    <w:p w:rsidR="009D3AAA" w:rsidRDefault="007208D0">
      <w:pPr>
        <w:spacing w:before="120" w:after="120"/>
        <w:rPr>
          <w:b/>
        </w:rPr>
      </w:pPr>
      <w:r>
        <w:rPr>
          <w:b/>
        </w:rPr>
        <w:t xml:space="preserve">New York State Transmission System </w:t>
      </w:r>
      <w:r>
        <w:t>shall mean the entire New York State electrical transmission system, which includes: (i) the Transmission Facilities Under ISO Operational Control</w:t>
      </w:r>
      <w:r>
        <w:t xml:space="preserve">; (ii) the Transmission Facilities Requiring ISO Notification; and (iii) all remaining transmission facilities within the New York Control Area.  </w:t>
      </w:r>
    </w:p>
    <w:p w:rsidR="009D3AAA" w:rsidRDefault="007208D0">
      <w:pPr>
        <w:spacing w:before="120" w:after="120"/>
      </w:pPr>
      <w:r>
        <w:rPr>
          <w:b/>
        </w:rPr>
        <w:t>NERC</w:t>
      </w:r>
      <w:r>
        <w:t xml:space="preserve"> shall mean the North American Electric Reliability Corporation or its successor organization.</w:t>
      </w:r>
    </w:p>
    <w:p w:rsidR="009D3AAA" w:rsidRDefault="007208D0">
      <w:pPr>
        <w:spacing w:before="120" w:after="120"/>
      </w:pPr>
      <w:r>
        <w:rPr>
          <w:b/>
        </w:rPr>
        <w:t>NPCC</w:t>
      </w:r>
      <w:r>
        <w:t xml:space="preserve"> shall</w:t>
      </w:r>
      <w:r>
        <w:t xml:space="preserve"> mean the Northeast Power Coordinating Council or its successor organization.</w:t>
      </w:r>
    </w:p>
    <w:p w:rsidR="009D3AAA" w:rsidRDefault="007208D0">
      <w:pPr>
        <w:spacing w:before="120" w:after="120"/>
      </w:pPr>
      <w:r>
        <w:rPr>
          <w:b/>
        </w:rPr>
        <w:t>NYISO/TO Reliability Agreement</w:t>
      </w:r>
      <w:r>
        <w:t xml:space="preserve"> shall mean the </w:t>
      </w:r>
      <w:r>
        <w:rPr>
          <w:i/>
        </w:rPr>
        <w:t>Agreement Between the New York Independent System Operator, Inc., and the New York Transmission Owners on the Comprehensive Planning</w:t>
      </w:r>
      <w:r>
        <w:rPr>
          <w:i/>
        </w:rPr>
        <w:t xml:space="preserve"> Process for Reliability Needs</w:t>
      </w:r>
      <w:r>
        <w:t xml:space="preserve">, as filed with and accepted by the Commission in </w:t>
      </w:r>
      <w:r>
        <w:rPr>
          <w:i/>
        </w:rPr>
        <w:t>New York Independent System Operator, Inc.</w:t>
      </w:r>
      <w:r>
        <w:t>, 109 FERC ¶ 61,372 (2004) and  111 FERC ¶ 61,182 (2005) in Docket No. ER04-1144, and as amended or supplemented from time to time, or</w:t>
      </w:r>
      <w:r>
        <w:t xml:space="preserve"> any successor agreement thereto.</w:t>
      </w:r>
    </w:p>
    <w:p w:rsidR="009D3AAA" w:rsidRDefault="007208D0">
      <w:pPr>
        <w:spacing w:before="120" w:after="120"/>
      </w:pPr>
      <w:r>
        <w:rPr>
          <w:b/>
        </w:rPr>
        <w:t>NYSRC</w:t>
      </w:r>
      <w:r>
        <w:t xml:space="preserve"> shall mean the New York State Reliability Council or its successor organization.</w:t>
      </w:r>
    </w:p>
    <w:p w:rsidR="009D3AAA" w:rsidRDefault="007208D0">
      <w:pPr>
        <w:spacing w:before="120" w:after="120"/>
      </w:pPr>
      <w:r>
        <w:rPr>
          <w:b/>
        </w:rPr>
        <w:t>OATT</w:t>
      </w:r>
      <w:r>
        <w:t xml:space="preserve"> shall mean the NYISO’s Open Access Transmission Tariff, as filed with the Commission, and as amended or supplemented from time to time, or any successor tariff thereto.</w:t>
      </w:r>
    </w:p>
    <w:p w:rsidR="009D3AAA" w:rsidRDefault="007208D0">
      <w:pPr>
        <w:spacing w:before="120" w:after="120"/>
      </w:pPr>
      <w:r>
        <w:rPr>
          <w:b/>
        </w:rPr>
        <w:t>Party or Parties</w:t>
      </w:r>
      <w:r>
        <w:t xml:space="preserve"> shall mean the NYISO, the Developer, or both.</w:t>
      </w:r>
    </w:p>
    <w:p w:rsidR="009D3AAA" w:rsidRDefault="007208D0">
      <w:pPr>
        <w:spacing w:before="120" w:after="120"/>
      </w:pPr>
      <w:r>
        <w:rPr>
          <w:b/>
        </w:rPr>
        <w:t>Point of Interconnectio</w:t>
      </w:r>
      <w:r>
        <w:rPr>
          <w:b/>
        </w:rPr>
        <w:t>n</w:t>
      </w:r>
      <w:r>
        <w:t xml:space="preserve"> shall mean the point or points at which the Developer’s Transmission Project will interconnect to the New York State Transmission System.</w:t>
      </w:r>
    </w:p>
    <w:p w:rsidR="009D3AAA" w:rsidRDefault="007208D0">
      <w:pPr>
        <w:spacing w:before="120" w:after="120"/>
      </w:pPr>
      <w:r>
        <w:rPr>
          <w:b/>
        </w:rPr>
        <w:t xml:space="preserve">Project Description </w:t>
      </w:r>
      <w:r>
        <w:t>shall mean the description of the Transmission Project set forth in Appendix A to this Agreement</w:t>
      </w:r>
      <w:r>
        <w:t xml:space="preserve"> that is consistent with the project proposed and evaluated in the NYISO’s reliability planning process and, if applicable, selected by the NYISO Board of Directors as the more efficient or cost-effective transmission solution to the identified Reliability</w:t>
      </w:r>
      <w:r>
        <w:t xml:space="preserve"> Need.  </w:t>
      </w:r>
    </w:p>
    <w:p w:rsidR="009D3AAA" w:rsidRDefault="007208D0">
      <w:pPr>
        <w:spacing w:before="120" w:after="120"/>
      </w:pPr>
      <w:r>
        <w:rPr>
          <w:b/>
        </w:rPr>
        <w:t>Reliability Planning Process Manual</w:t>
      </w:r>
      <w:r>
        <w:t xml:space="preserve"> shall mean the NYISO’s manual adopted by the NYISO stakeholder Operating Committee describing the NYISO’s procedures for implementing the reliability planning process component of the NYISO’s Comprehensive Syste</w:t>
      </w:r>
      <w:r>
        <w:t>m Planning Process, as the manual is amended or supplemented from time to time, or any successor manual thereto.</w:t>
      </w:r>
    </w:p>
    <w:p w:rsidR="009D3AAA" w:rsidRDefault="007208D0">
      <w:pPr>
        <w:spacing w:before="120" w:after="120"/>
      </w:pPr>
      <w:r>
        <w:rPr>
          <w:b/>
        </w:rPr>
        <w:t>Required Project In-Service Date</w:t>
      </w:r>
      <w:r>
        <w:t xml:space="preserve"> shall mean the In-Service Date by which the Transmission Project must be constructed and operating to satisfy </w:t>
      </w:r>
      <w:r>
        <w:t>the Reliability Need, as specified in the Development Schedule set forth in Appendix C to this Agreement.</w:t>
      </w:r>
    </w:p>
    <w:p w:rsidR="009D3AAA" w:rsidRDefault="007208D0">
      <w:pPr>
        <w:spacing w:before="120" w:after="120"/>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w:t>
      </w:r>
      <w:r>
        <w:t>ented from time to time, or any successor tariff thereto.</w:t>
      </w:r>
    </w:p>
    <w:p w:rsidR="009D3AAA" w:rsidRDefault="007208D0">
      <w:pPr>
        <w:spacing w:before="120" w:after="120"/>
      </w:pPr>
      <w:r>
        <w:rPr>
          <w:b/>
        </w:rPr>
        <w:t>Significant Modification</w:t>
      </w:r>
      <w:r>
        <w:t xml:space="preserve"> shall mean a Developer’s proposed modification to its Transmission Project that: (i) could impair the Transmission Project’s ability to meet the identified Reliability Need,</w:t>
      </w:r>
      <w:r>
        <w:t xml:space="preserve"> (ii) could delay the In-Service Date of the Transmission Project beyond the Required Project In-Service Date, or (iii) would constitute a material change to the project information submitted by the Developer under Attachment Y of the OATT for use by the N</w:t>
      </w:r>
      <w:r>
        <w:t xml:space="preserve">YISO in evaluating the Transmission Project for purposes of selecting the more efficient or cost-effective transmission solution to meet the identified Reliability Need.  </w:t>
      </w:r>
    </w:p>
    <w:p w:rsidR="009D3AAA" w:rsidRDefault="007208D0">
      <w:pPr>
        <w:spacing w:before="120" w:after="120"/>
      </w:pPr>
      <w:r>
        <w:rPr>
          <w:b/>
        </w:rPr>
        <w:t xml:space="preserve">Scope of Work </w:t>
      </w:r>
      <w:r>
        <w:t>shall mean the description of the work required to implement the Trans</w:t>
      </w:r>
      <w:r>
        <w:t xml:space="preserve">mission Project as set forth in Appendix B to this Agreement.  The Scope of Work shall be drawn from the Developer’s submission of the Required Data Submission for Solutions to Reliability Needs, which is set forth in Attachment C of the NYISO Reliability </w:t>
      </w:r>
      <w:r>
        <w:t>Planning Manual, as may be updated as agreed upon by the Parties, and shall include, but not be limited to, a description of: the acquisition of required rights-of-ways, the work associated with the licensing, design, financing, environmental and regulator</w:t>
      </w:r>
      <w:r>
        <w:t>y approvals, engineering, procurement of equipment, construction, installation, testing, and commissioning of the Transmission Project; the relevant technical requirements, standards, and guidelines pursuant to which the work will be performed; the major e</w:t>
      </w:r>
      <w:r>
        <w:t>quipment and facilities to be constructed and/or installed in connection with the Transmission Project, and the cost estimates for the work associated with the Transmission Project.</w:t>
      </w:r>
    </w:p>
    <w:p w:rsidR="009D3AAA" w:rsidRDefault="007208D0">
      <w:pPr>
        <w:spacing w:before="120" w:after="120"/>
        <w:rPr>
          <w:b/>
        </w:rPr>
      </w:pPr>
      <w:r>
        <w:rPr>
          <w:b/>
        </w:rPr>
        <w:t>Transmission Owner Technical Standards</w:t>
      </w:r>
      <w:r>
        <w:t xml:space="preserve"> shall mean the technical requiremen</w:t>
      </w:r>
      <w:r>
        <w:t>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w:t>
      </w:r>
      <w:r>
        <w:rPr>
          <w:sz w:val="23"/>
          <w:szCs w:val="23"/>
        </w:rPr>
        <w:t xml:space="preserve">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7208D0">
      <w:pPr>
        <w:spacing w:before="120" w:after="120"/>
      </w:pPr>
      <w:r>
        <w:rPr>
          <w:b/>
        </w:rPr>
        <w:t>Transmission P</w:t>
      </w:r>
      <w:r>
        <w:rPr>
          <w:b/>
        </w:rPr>
        <w:t>roject</w:t>
      </w:r>
      <w:r>
        <w:t xml:space="preserve"> shall mean the Developer’s regulated transmission solution that is subject to this Agreement as described in the Project Description set forth in Appendix A to this Agreement.</w:t>
      </w:r>
    </w:p>
    <w:p w:rsidR="009D3AAA" w:rsidRDefault="007208D0">
      <w:pPr>
        <w:keepNext/>
        <w:spacing w:before="360" w:after="120"/>
        <w:ind w:left="1080" w:hanging="1080"/>
        <w:outlineLvl w:val="3"/>
        <w:rPr>
          <w:b/>
        </w:rPr>
      </w:pPr>
      <w:r>
        <w:rPr>
          <w:b/>
        </w:rPr>
        <w:t>ARTICLE 2.</w:t>
      </w:r>
      <w:r>
        <w:rPr>
          <w:b/>
        </w:rPr>
        <w:tab/>
        <w:t>EFFECTIVE DATE AND TERM</w:t>
      </w:r>
    </w:p>
    <w:p w:rsidR="009D3AAA" w:rsidRDefault="007208D0">
      <w:pPr>
        <w:keepNext/>
        <w:rPr>
          <w:b/>
        </w:rPr>
      </w:pPr>
      <w:r>
        <w:rPr>
          <w:b/>
        </w:rPr>
        <w:t>2.1.</w:t>
      </w:r>
      <w:r>
        <w:rPr>
          <w:b/>
        </w:rPr>
        <w:tab/>
        <w:t>Effective Date</w:t>
      </w:r>
    </w:p>
    <w:p w:rsidR="009D3AAA" w:rsidRDefault="007208D0">
      <w:pPr>
        <w:spacing w:before="120" w:after="120"/>
        <w:ind w:firstLine="720"/>
      </w:pPr>
      <w:r>
        <w:t>This Agreement sha</w:t>
      </w:r>
      <w:r>
        <w:t xml:space="preserve">ll become effective on the date it has been executed by all Parties; </w:t>
      </w:r>
      <w:r>
        <w:rPr>
          <w:i/>
        </w:rPr>
        <w:t>provided, however</w:t>
      </w:r>
      <w:r>
        <w:t>, if the Agreement is filed with FERC as a non-conforming or an unexecuted agreement pursuant to Section 31.2.8.1.6 of Attachment Y of the OATT, the Agreement shall becom</w:t>
      </w:r>
      <w:r>
        <w:t xml:space="preserve">e effective on the effective date accepted by FERC.  </w:t>
      </w:r>
    </w:p>
    <w:p w:rsidR="009D3AAA" w:rsidRDefault="007208D0">
      <w:pPr>
        <w:keepNext/>
        <w:rPr>
          <w:b/>
        </w:rPr>
      </w:pPr>
      <w:r>
        <w:rPr>
          <w:b/>
        </w:rPr>
        <w:t>2.2.</w:t>
      </w:r>
      <w:r>
        <w:rPr>
          <w:b/>
        </w:rPr>
        <w:tab/>
        <w:t>Filing</w:t>
      </w:r>
    </w:p>
    <w:p w:rsidR="009D3AAA" w:rsidRDefault="007208D0">
      <w:pPr>
        <w:spacing w:before="120" w:after="120"/>
        <w:ind w:firstLine="720"/>
      </w:pPr>
      <w:r>
        <w:t>If the Agreement must be filed with FERC pursuant to Section 31.2.8.1.6 of Attachment Y of the OATT, the NYISO shall file this Agreement for acceptance with FERC within the timeframe set for</w:t>
      </w:r>
      <w:r>
        <w:t xml:space="preserve">th for the filing in Section 31.2.8.1.6 of Attachment Y of the OATT.  The Developer shall cooperate in good faith with the NYISO with respect to such filing and provide any information requested by the NYISO to comply with Applicable Laws and Regulations. </w:t>
      </w:r>
      <w:r>
        <w:t xml:space="preserve"> Any Confidential Information shall be treated in accordance with Article 11.2 of this Agreement.  </w:t>
      </w:r>
    </w:p>
    <w:p w:rsidR="009D3AAA" w:rsidRDefault="007208D0">
      <w:pPr>
        <w:keepNext/>
        <w:rPr>
          <w:b/>
        </w:rPr>
      </w:pPr>
      <w:r>
        <w:rPr>
          <w:b/>
        </w:rPr>
        <w:t>2.3.</w:t>
      </w:r>
      <w:r>
        <w:rPr>
          <w:b/>
        </w:rPr>
        <w:tab/>
        <w:t>Term of Agreement</w:t>
      </w:r>
    </w:p>
    <w:p w:rsidR="009D3AAA" w:rsidRDefault="007208D0">
      <w:pPr>
        <w:spacing w:before="120" w:after="120"/>
        <w:ind w:firstLine="720"/>
      </w:pPr>
      <w:r>
        <w:t>Subject to the termination provisions in Article 8 of this Agreement, this Agreement shall remain in effect from the Effective Date until: (i) the Developer executes an operating agreement with the NYISO, and (ii) the Transmission Project: (A) has been com</w:t>
      </w:r>
      <w:r>
        <w:t xml:space="preserve">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7208D0">
      <w:pPr>
        <w:keepNext/>
        <w:spacing w:before="360" w:after="120"/>
        <w:ind w:left="1080" w:hanging="1080"/>
        <w:outlineLvl w:val="3"/>
        <w:rPr>
          <w:b/>
        </w:rPr>
      </w:pPr>
      <w:r>
        <w:rPr>
          <w:b/>
        </w:rPr>
        <w:t>ARTICLE 3.</w:t>
      </w:r>
      <w:r>
        <w:rPr>
          <w:b/>
        </w:rPr>
        <w:tab/>
        <w:t>TRANSMISSION PROJE</w:t>
      </w:r>
      <w:r>
        <w:rPr>
          <w:b/>
        </w:rPr>
        <w:t>CT DEVELOPMENT AND CONSTRUCTION</w:t>
      </w:r>
    </w:p>
    <w:p w:rsidR="009D3AAA" w:rsidRDefault="007208D0">
      <w:pPr>
        <w:keepNext/>
        <w:rPr>
          <w:b/>
        </w:rPr>
      </w:pPr>
      <w:r>
        <w:rPr>
          <w:b/>
        </w:rPr>
        <w:t>3.1.</w:t>
      </w:r>
      <w:r>
        <w:rPr>
          <w:b/>
        </w:rPr>
        <w:tab/>
        <w:t>Application for Required Authorizations and Approvals</w:t>
      </w:r>
    </w:p>
    <w:p w:rsidR="009D3AAA" w:rsidRDefault="007208D0">
      <w:pPr>
        <w:spacing w:before="120" w:after="120"/>
        <w:ind w:firstLine="720"/>
      </w:pPr>
      <w:r>
        <w:t>The Developer shall timely seek and obtain all authorizations and approvals from Governmental Authorities required to develop, construct, and operate the Transmissio</w:t>
      </w:r>
      <w:r>
        <w:t>n Project by the Required Project In-Service Date.  The required authorizations and approvals shall be listed in the Scope of Work in Appendix B to this Agreement.  The Developer shall seek and obtain the required authorizations and approvals in accordance</w:t>
      </w:r>
      <w:r>
        <w:t xml:space="preserve"> with the milestones set forth in the Development Schedule in Appendix C to this Agreement.  The milestones for obtaining the required authorizations and approvals shall be included in the Development Schedule as Critical Path Milestones and Advisory Miles</w:t>
      </w:r>
      <w:r>
        <w:t>tones, as designated by the Parties under Article 3.3.1.  The Developer shall notify the NYISO in accordance with the notice requirements in Article 3.3 if it has reason to believe that it may be unable to timely obtain or is denied an approval or authoriz</w:t>
      </w:r>
      <w:r>
        <w:t>ation by a Governmental Authority required for the development, construction, or operation of the Transmission Project, or if such approval or authorization is withdrawn or modified.</w:t>
      </w:r>
    </w:p>
    <w:p w:rsidR="009D3AAA" w:rsidRDefault="007208D0">
      <w:pPr>
        <w:keepNext/>
        <w:rPr>
          <w:b/>
        </w:rPr>
      </w:pPr>
      <w:r>
        <w:rPr>
          <w:b/>
        </w:rPr>
        <w:t>3.2.</w:t>
      </w:r>
      <w:r>
        <w:rPr>
          <w:b/>
        </w:rPr>
        <w:tab/>
        <w:t>Development and Construction of Transmission Project</w:t>
      </w:r>
    </w:p>
    <w:p w:rsidR="009D3AAA" w:rsidRDefault="007208D0">
      <w:pPr>
        <w:spacing w:before="120" w:after="120"/>
        <w:ind w:firstLine="720"/>
      </w:pPr>
      <w:r>
        <w:t>The Developer s</w:t>
      </w:r>
      <w:r>
        <w:t xml:space="preserve">hall design, engineer, procure, install, construct, test and commission the Transmission Project in accordance with: (i) the terms of this Agreement, including, but not limited to, the Project Description in Appendix A to this Agreement, the Scope of Work </w:t>
      </w:r>
      <w:r>
        <w:t xml:space="preserve">in Appendix B to this Agreement, and the Development Schedule in Appendix C to this Agreement; (ii) Applicable Reliability Requirements; (iii) Applicable Laws and Regulations; (iv) Good Utility Practice; (v) the Transmission Owner Technical Standards, and </w:t>
      </w:r>
      <w:r>
        <w:t>(vi) any interconnection agreement(s) entered into by and among the NYISO, Developer, and Connecting Transmission Owner(s) for the Transmission Project to interconnect to the New York State Transmission System.</w:t>
      </w:r>
    </w:p>
    <w:p w:rsidR="009D3AAA" w:rsidRDefault="007208D0">
      <w:pPr>
        <w:keepNext/>
        <w:rPr>
          <w:b/>
        </w:rPr>
      </w:pPr>
      <w:r>
        <w:rPr>
          <w:b/>
        </w:rPr>
        <w:t>3.3.</w:t>
      </w:r>
      <w:r>
        <w:rPr>
          <w:b/>
        </w:rPr>
        <w:tab/>
        <w:t>Milestones</w:t>
      </w:r>
    </w:p>
    <w:p w:rsidR="009D3AAA" w:rsidRDefault="007208D0">
      <w:pPr>
        <w:spacing w:before="120" w:after="120"/>
        <w:ind w:left="720" w:hanging="720"/>
      </w:pPr>
      <w:bookmarkStart w:id="23" w:name="_Ref418540297"/>
      <w:r>
        <w:t>3.3.1.</w:t>
      </w:r>
      <w:r>
        <w:rPr>
          <w:b/>
        </w:rPr>
        <w:tab/>
      </w:r>
      <w:r>
        <w:t xml:space="preserve">The NYISO shall </w:t>
      </w:r>
      <w:r>
        <w:t>provide the Developer with the Required Project In-Service Date that is set forth in the Comprehensive Reliability Plan report or the updated Comprehensive Reliability Plan report, as applicable, in accordance with Sections 31.2.7 and 31.2.7.3 of Attachmen</w:t>
      </w:r>
      <w:r>
        <w:t>t Y of the OATT.  Prior to executing and/or filing this Agreement with FERC, the NYISO and the Developer shall agree to the Critical Path Milestones and Advisory Milestones set forth in the Development Schedule in Appendix C to this Agreement for the devel</w:t>
      </w:r>
      <w:r>
        <w:t>opment, construction, and operation of the Transmission Project by the Required Project In-Service Date in accordance with Section 31.2.8.1.6 of Attachment Y of the OATT; provided that any such milestone for the Transmission Project that requires action by</w:t>
      </w:r>
      <w:r>
        <w:t xml:space="preserve"> a Connecting Transmission Owner or an Affected System Operator to complete must be included as an Advisory Milestone.</w:t>
      </w:r>
      <w:bookmarkEnd w:id="23"/>
    </w:p>
    <w:p w:rsidR="009D3AAA" w:rsidRDefault="007208D0">
      <w:pPr>
        <w:spacing w:before="120" w:after="120"/>
        <w:ind w:left="720" w:hanging="720"/>
      </w:pPr>
      <w:r>
        <w:t xml:space="preserve">3.3.2. </w:t>
      </w:r>
      <w:r>
        <w:tab/>
        <w:t>The Developer shall meet the Critical Path Milestones in accordance with the Development Schedule set forth in Appendix C to this</w:t>
      </w:r>
      <w:r>
        <w:t xml:space="preserve"> Agreement.  The Developer’s inability or failure to meet a Critical Path Milestone specified in the Development Schedule, as such Critical Path Milestone may be amended with the agreement of the NYISO under this Article 3.3, shall constitute a Breach of t</w:t>
      </w:r>
      <w:r>
        <w:t>his Agreement under Article 7.1.</w:t>
      </w:r>
    </w:p>
    <w:p w:rsidR="009D3AAA" w:rsidRDefault="007208D0">
      <w:pPr>
        <w:spacing w:before="120" w:after="120"/>
        <w:ind w:left="720" w:hanging="720"/>
      </w:pPr>
      <w:bookmarkStart w:id="24" w:name="_Ref417748637"/>
      <w:bookmarkStart w:id="25" w:name="_Ref405414124"/>
      <w:r>
        <w:t>3.3.3.</w:t>
      </w:r>
      <w:r>
        <w:tab/>
        <w:t>The Developer shall notify the NYISO thirty (30) Calendar Days prior to the date of each Critical Path Milestone specified in the Development Schedule whether, to the best of its knowledge, it expects to meet the Cri</w:t>
      </w:r>
      <w:r>
        <w:t xml:space="preserve">tical Path Milestone by the specified date; </w:t>
      </w:r>
      <w:r>
        <w:rPr>
          <w:i/>
        </w:rPr>
        <w:t xml:space="preserve">provided, </w:t>
      </w:r>
      <w:r>
        <w:t>however, that notwithstanding this requirement:</w:t>
      </w:r>
      <w:bookmarkEnd w:id="24"/>
      <w:r>
        <w:t xml:space="preserve"> </w:t>
      </w:r>
    </w:p>
    <w:p w:rsidR="009D3AAA" w:rsidRDefault="007208D0">
      <w:pPr>
        <w:keepNext/>
        <w:keepLines/>
        <w:spacing w:before="120" w:after="120"/>
        <w:ind w:left="720"/>
        <w:outlineLvl w:val="2"/>
        <w:rPr>
          <w:snapToGrid w:val="0"/>
          <w:szCs w:val="20"/>
        </w:rPr>
      </w:pPr>
      <w:r>
        <w:rPr>
          <w:snapToGrid w:val="0"/>
          <w:szCs w:val="20"/>
        </w:rPr>
        <w:t>(i) the Developer shall notify the NYISO as soon as reasonably practicable, and no later than fifteen (15) Calendar Days, following the Developer’s disco</w:t>
      </w:r>
      <w:r>
        <w:rPr>
          <w:snapToGrid w:val="0"/>
          <w:szCs w:val="20"/>
        </w:rPr>
        <w:t>very of a potential delay in meeting a Critical Path Milestone, including a delay caused by a Force Majeure event; and</w:t>
      </w:r>
    </w:p>
    <w:p w:rsidR="009D3AAA" w:rsidRDefault="007208D0">
      <w:pPr>
        <w:keepNext/>
        <w:keepLines/>
        <w:spacing w:before="120" w:after="120"/>
        <w:ind w:left="720"/>
        <w:outlineLvl w:val="2"/>
        <w:rPr>
          <w:snapToGrid w:val="0"/>
          <w:szCs w:val="20"/>
        </w:rPr>
      </w:pPr>
      <w:r>
        <w:rPr>
          <w:snapToGrid w:val="0"/>
          <w:szCs w:val="20"/>
        </w:rPr>
        <w:t xml:space="preserve">(ii) the NYISO may request in writing at any time, and Developer shall submit to the NYISO within five (5) Business Days of the request, </w:t>
      </w:r>
      <w:r>
        <w:rPr>
          <w:snapToGrid w:val="0"/>
          <w:szCs w:val="20"/>
        </w:rPr>
        <w:t xml:space="preserve">a written response indicating whether the Developer will meet, or has met, a Critical Path Milestone and providing all required supporting documentation for its response. </w:t>
      </w:r>
    </w:p>
    <w:p w:rsidR="009D3AAA" w:rsidRDefault="007208D0">
      <w:pPr>
        <w:spacing w:before="120" w:after="120"/>
        <w:ind w:left="720" w:hanging="720"/>
      </w:pPr>
      <w:bookmarkStart w:id="26" w:name="_Ref417820166"/>
      <w:r>
        <w:t>3.3.4.</w:t>
      </w:r>
      <w:r>
        <w:tab/>
        <w:t>The Developer shall not make a change to a Critical Path Milestone without th</w:t>
      </w:r>
      <w:r>
        <w:t xml:space="preserve">e prior written consent of the NYISO.  To request a change to a Critical Path Milestone, the Developer must: (i) inform the NYISO in writing of the proposed change to the Critical Path Milestone and the reason for the change, including the occurrence of a </w:t>
      </w:r>
      <w:r>
        <w:t xml:space="preserve">Force Majeure event in accordance with Section 15.5, (ii) submit to the NYISO a revised Development Schedule containing any necessary changes to Critical Path Milestones and Advisory Milestones that provide for the Transmission Project to be completed and </w:t>
      </w:r>
      <w:r>
        <w:t xml:space="preserve">achieve its In-Service Date no later than the Required Project In-Service Date, and (iii) submit a notarized officer’s certificate certifying the Developer’s capability to complete the Transmission Project in accordance with the modified schedule.  If the </w:t>
      </w:r>
      <w:r>
        <w:t xml:space="preserve">Developer: (i) must notify the NYISO of a potential delay in meeting a Critical Path Milestone in accordance with one of the notification requirements in Section 3.3.3 or (ii) is requesting a change to a Critical Path Milestone to cure a Breach in Section </w:t>
      </w:r>
      <w:r>
        <w:t xml:space="preserve">7.2, the Developer shall submit any request to change the impacted Critical Path Milestone(s) within the relevant notification timeframe set forth in Section 3.3.3 or the cure period set forth in Section 7.2, as applicable.  The NYISO will promptly review </w:t>
      </w:r>
      <w:r>
        <w:t xml:space="preserve">the Developer’s requested change.  The Developer shall provide the NYISO with all required information to assist the NYISO in making its determination and shall be responsible for the costs of any study work the NYISO performs in making its determination. </w:t>
      </w:r>
      <w:r>
        <w:t xml:space="preserve"> If the Developer demonstrates to the NYISO’s satisfaction that the delay in meeting a Critical Path Milestone will not delay the Transmission Project’s In-Service Date beyond the Required Project In-Service Date, then the NYISO’s consent to extending the </w:t>
      </w:r>
      <w:r>
        <w:t>Critical Path Milestone date will not be unreasonably withheld, conditioned, or delayed.  The NYISO’s written consent to a revised Development Schedule proposed by the Developer will satisfy the amendment requirements in Article 15.8, and the NYISO will no</w:t>
      </w:r>
      <w:r>
        <w:t>t be required to file the revised Development Schedule with FERC.</w:t>
      </w:r>
      <w:bookmarkEnd w:id="25"/>
      <w:bookmarkEnd w:id="26"/>
    </w:p>
    <w:p w:rsidR="009D3AAA" w:rsidRDefault="007208D0">
      <w:pPr>
        <w:spacing w:before="120" w:after="120"/>
        <w:ind w:left="720" w:hanging="720"/>
      </w:pPr>
      <w:r>
        <w:t>3.3.5.</w:t>
      </w:r>
      <w:r>
        <w:tab/>
        <w:t>Within fifteen (15) Calendar Days of the Developer’s discovery of a potential delay in meeting an Advisory Milestone, the Developer shall inform the NYISO of the potential delay and d</w:t>
      </w:r>
      <w:r>
        <w:t>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w:t>
      </w:r>
      <w:r>
        <w:t>h Milestone, the NYISO’s written consent to make such change is required as described in Article 3.3.4.</w:t>
      </w:r>
    </w:p>
    <w:p w:rsidR="009D3AAA" w:rsidRDefault="007208D0">
      <w:pPr>
        <w:keepNext/>
        <w:rPr>
          <w:b/>
        </w:rPr>
      </w:pPr>
      <w:r>
        <w:rPr>
          <w:b/>
        </w:rPr>
        <w:t>3.4.</w:t>
      </w:r>
      <w:r>
        <w:rPr>
          <w:b/>
        </w:rPr>
        <w:tab/>
        <w:t>Modifications to Transmission Project</w:t>
      </w:r>
    </w:p>
    <w:p w:rsidR="009D3AAA" w:rsidRDefault="007208D0">
      <w:pPr>
        <w:spacing w:before="120" w:after="120"/>
        <w:ind w:firstLine="720"/>
      </w:pPr>
      <w:r>
        <w:t>The Developer shall not make a Significant Modification to the Transmission Project without the prior written</w:t>
      </w:r>
      <w:r>
        <w:t xml:space="preserve"> consent of the NYISO, including, but not limited to, modifications necessary for the Developer to obtain required approvals or authorizations from Governmental Authorities.  The NYISO’s determination regarding a Significant Modification to the Transmissio</w:t>
      </w:r>
      <w:r>
        <w:t>n Project under this Agreement shall be separate from, and shall not replace, the NYISO’s review and determination of material modifications to the Transmission Project under Attachment P of the OATT.  The Developer may request that the NYISO review whethe</w:t>
      </w:r>
      <w:r>
        <w:t>r a modification to the Transmission Project would constitute a Significant Modification.  The Developer shall provide the NYISO with all required information to assist the NYISO in making its determination regarding a Significant Modification and shall be</w:t>
      </w:r>
      <w:r>
        <w:t xml:space="preserve"> responsible for the costs of any study work the NYISO must perform in making its determination.  If the Developer demonstrates to the NYISO’s satisfaction that its proposed Significant Modification: (i) does not impair the Transmission Project’s ability t</w:t>
      </w:r>
      <w:r>
        <w:t xml:space="preserve">o satisfy the identified Reliability Need, (ii) does not delay the In-Service Date of the Transmission Project beyond the Required Project In-Service Date, and (iii) does not change the grounds upon which the NYISO selected the Transmission Project as the </w:t>
      </w:r>
      <w:r>
        <w:t>more efficient or cost-effective transmission solution to the identified Reliability Need (if applicable), the NYISO’s consent to the Significant Modification will not be unreasonably withheld, conditioned, or delayed.  The NYISO’s performance of this revi</w:t>
      </w:r>
      <w:r>
        <w:t>ew shall not constitute its consent to delay the completion of any Critical Path Milestone.</w:t>
      </w:r>
    </w:p>
    <w:p w:rsidR="009D3AAA" w:rsidRDefault="007208D0">
      <w:pPr>
        <w:keepNext/>
        <w:rPr>
          <w:b/>
        </w:rPr>
      </w:pPr>
      <w:r>
        <w:rPr>
          <w:b/>
        </w:rPr>
        <w:t>3.5.</w:t>
      </w:r>
      <w:r>
        <w:rPr>
          <w:b/>
        </w:rPr>
        <w:tab/>
        <w:t>Billing and Payment</w:t>
      </w:r>
    </w:p>
    <w:p w:rsidR="009D3AAA" w:rsidRDefault="007208D0">
      <w:pPr>
        <w:spacing w:before="120" w:after="120"/>
        <w:ind w:firstLine="720"/>
      </w:pPr>
      <w:r>
        <w:t>The NYISO shall charge, and the Developer shall pay, the actual costs of: (i) any study work performed by the NYISO or its subcontractor(s)</w:t>
      </w:r>
      <w:r>
        <w:t xml:space="preserve"> under Articles 3.3 and 3.4, or (ii) any assessment of the Transmission Project by the NYISO or its subcontractor(s) under Article 3.7.  The NYISO will invoice Developer on a monthly basis for the expenses incurred by the NYISO each month, including estima</w:t>
      </w:r>
      <w:r>
        <w:t>ted subcontractor costs, computed on a time and material basis.  The Developer shall pay invoiced amounts to the NYISO within thirty (30) Calendar Days of the NYISO’s issuance of a monthly invoice.  In the event the Developer disputes an amount to be paid,</w:t>
      </w:r>
      <w:r>
        <w:t xml:space="preserve"> the Developer shall pay the disputed amount to the NYISO, pending resolution of the dispute.  To the extent the dispute is resolved in the Developer’s favor, the NYISO will net the disputed amount, including interest calculated from Developer’s date of pa</w:t>
      </w:r>
      <w:r>
        <w:t>yment at rates applicable to refunds under FERC regulations, against any current amounts due from the Developer and pay the balance to the Developer.  This Article 3.5 shall survive the termination, expiration, or cancellation of this Agreement.</w:t>
      </w:r>
    </w:p>
    <w:p w:rsidR="009D3AAA" w:rsidRDefault="007208D0">
      <w:pPr>
        <w:keepNext/>
        <w:rPr>
          <w:b/>
        </w:rPr>
      </w:pPr>
      <w:r>
        <w:rPr>
          <w:b/>
        </w:rPr>
        <w:t>3.6.</w:t>
      </w:r>
      <w:r>
        <w:rPr>
          <w:b/>
        </w:rPr>
        <w:tab/>
        <w:t>Proje</w:t>
      </w:r>
      <w:r>
        <w:rPr>
          <w:b/>
        </w:rPr>
        <w:t>ct Monitoring</w:t>
      </w:r>
    </w:p>
    <w:p w:rsidR="009D3AAA" w:rsidRDefault="007208D0">
      <w:pPr>
        <w:spacing w:before="120" w:after="120"/>
        <w:ind w:firstLine="720"/>
      </w:pPr>
      <w:r>
        <w:t>The Developer shall provide regular status reports to the NYISO in accordance with the monitoring requirements set forth in the Development Schedule, the Reliability Planning Process Manual and Attachment Y of the OATT.</w:t>
      </w:r>
    </w:p>
    <w:p w:rsidR="009D3AAA" w:rsidRDefault="007208D0">
      <w:pPr>
        <w:keepNext/>
        <w:rPr>
          <w:b/>
        </w:rPr>
      </w:pPr>
      <w:r>
        <w:rPr>
          <w:b/>
        </w:rPr>
        <w:t>3.7.</w:t>
      </w:r>
      <w:r>
        <w:rPr>
          <w:b/>
        </w:rPr>
        <w:tab/>
        <w:t>Right to Inspect</w:t>
      </w:r>
    </w:p>
    <w:p w:rsidR="009D3AAA" w:rsidRDefault="007208D0">
      <w:pPr>
        <w:spacing w:before="120" w:after="120"/>
        <w:ind w:firstLine="720"/>
      </w:pPr>
      <w:r>
        <w:t>Upon reasonable notice, the NYISO or its subcontractor shall have the right to inspect the Transmission Project for the purpose of assessing the progress of the development and construction of the Transmission Project and satisfaction of milestones.  The e</w:t>
      </w:r>
      <w:r>
        <w:t>xercise or non-exercise by the NYISO or its subcontractor of this right shall not be construed as an endorsement or confirmation of any element or condition of the development or construction of the Transmission Project, or as a warranty as to the fitness,</w:t>
      </w:r>
      <w:r>
        <w:t xml:space="preserve"> safety, desirability or reliability of the same.  Any such inspection shall take place during normal business hours, shall not interfere with the construction of the Transmission Project and shall be subject to such reasonable safety and procedural requir</w:t>
      </w:r>
      <w:r>
        <w:t xml:space="preserve">ements as the Developer shall specify. </w:t>
      </w:r>
    </w:p>
    <w:p w:rsidR="009D3AAA" w:rsidRDefault="007208D0">
      <w:pPr>
        <w:keepNext/>
        <w:rPr>
          <w:b/>
        </w:rPr>
      </w:pPr>
      <w:r>
        <w:rPr>
          <w:b/>
        </w:rPr>
        <w:t>3.8.</w:t>
      </w:r>
      <w:r>
        <w:rPr>
          <w:b/>
        </w:rPr>
        <w:tab/>
        <w:t>Exclusive Responsibility of Developer</w:t>
      </w:r>
    </w:p>
    <w:p w:rsidR="009D3AAA" w:rsidRDefault="007208D0">
      <w:pPr>
        <w:spacing w:before="120" w:after="120"/>
        <w:ind w:firstLine="720"/>
      </w:pPr>
      <w:r>
        <w:t>As between the Parties, the Developer shall be solely responsible for all planning, design, engineering, procurement, construction, installation, management, operations, saf</w:t>
      </w:r>
      <w:r>
        <w:t xml:space="preserve">ety, and compliance with Applicable Laws and Regulations, Applicable Reliability Requirements, and Transmission Owner Technical Standards associated with the Transmission Project, including, but not limited to, scheduling, meeting Critical Path Milestones </w:t>
      </w:r>
      <w:r>
        <w:t>and Advisory Milestones, timely requesting review and consent to any project modifications, and obtaining all necessary permits, siting, and other regulatory approvals.  The NYISO shall have no responsibility and shall have no liability regarding the manag</w:t>
      </w:r>
      <w:r>
        <w:t>ement or supervision of the Developer’s development of the Transmission Project or the compliance of the Developer with Applicable Laws and Regulations, Applicable Reliability Requirements, and Transmission Owner Technical Standards.  The NYISO shall coope</w:t>
      </w:r>
      <w:r>
        <w:t xml:space="preserve">rate with the Developer in good faith in providing information to assist the Developer in obtaining all approvals and authorizations from Governmental Authorities required to develop, construct, and operate the Transmission Project by the Required Project </w:t>
      </w:r>
      <w:r>
        <w:t>In-Service Date, including, if applicable, information describing the NYISO’s basis for selecting the Transmission Project as the more efficient or cost-effective transmission solution to satisfy an identified Reliability Need.</w:t>
      </w:r>
    </w:p>
    <w:p w:rsidR="009D3AAA" w:rsidRDefault="007208D0">
      <w:pPr>
        <w:keepNext/>
        <w:rPr>
          <w:b/>
        </w:rPr>
      </w:pPr>
      <w:r>
        <w:rPr>
          <w:b/>
        </w:rPr>
        <w:t>3.9.</w:t>
      </w:r>
      <w:r>
        <w:rPr>
          <w:b/>
        </w:rPr>
        <w:tab/>
        <w:t>Subcontractors</w:t>
      </w:r>
    </w:p>
    <w:p w:rsidR="009D3AAA" w:rsidRDefault="007208D0">
      <w:pPr>
        <w:spacing w:before="120" w:after="120"/>
        <w:ind w:left="720" w:hanging="720"/>
      </w:pPr>
      <w:r>
        <w:t>3.9.1.</w:t>
      </w:r>
      <w:r>
        <w:tab/>
        <w:t>N</w:t>
      </w:r>
      <w:r>
        <w:t>othing in this Agreement shall prevent a Party from using the services of any subcontractor as it deems appropriate to perform its obligations under this Agreement; provided</w:t>
      </w:r>
      <w:r>
        <w:rPr>
          <w:i/>
        </w:rPr>
        <w:t>, however</w:t>
      </w:r>
      <w:r>
        <w:t>, that each Party shall require, and shall provide in its contracts with i</w:t>
      </w:r>
      <w:r>
        <w:t xml:space="preserve">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w:t>
      </w:r>
      <w:r>
        <w:t>ractor.</w:t>
      </w:r>
    </w:p>
    <w:p w:rsidR="009D3AAA" w:rsidRDefault="007208D0">
      <w:pPr>
        <w:spacing w:before="120" w:after="120"/>
        <w:ind w:left="720" w:hanging="720"/>
      </w:pPr>
      <w:r>
        <w:t>3.9.2.</w:t>
      </w:r>
      <w:r>
        <w:tab/>
        <w:t xml:space="preserve">The creation of any subcontractor relationship shall not relieve the hiring Party of any of its obligations under this Agreement.  The hiring Party shall be fully responsible to the other Party for the acts or omissions of any subcontractor </w:t>
      </w:r>
      <w:r>
        <w:t xml:space="preserve">the hiring Party hires as if no subcontract had been made.  </w:t>
      </w:r>
    </w:p>
    <w:p w:rsidR="009D3AAA" w:rsidRDefault="007208D0">
      <w:r>
        <w:t>3.10.</w:t>
      </w:r>
      <w:r>
        <w:tab/>
        <w:t>No Services or Products Under NYISO Tariffs</w:t>
      </w:r>
    </w:p>
    <w:p w:rsidR="009D3AAA" w:rsidRDefault="007208D0">
      <w:pPr>
        <w:spacing w:before="120" w:after="120"/>
        <w:ind w:firstLine="720"/>
        <w:rPr>
          <w:sz w:val="23"/>
          <w:szCs w:val="23"/>
        </w:rPr>
      </w:pPr>
      <w:r>
        <w:rPr>
          <w:sz w:val="23"/>
          <w:szCs w:val="23"/>
        </w:rPr>
        <w:t xml:space="preserve">This </w:t>
      </w:r>
      <w:r>
        <w:t>Agreement</w:t>
      </w:r>
      <w:r>
        <w:rPr>
          <w:sz w:val="23"/>
          <w:szCs w:val="23"/>
        </w:rPr>
        <w:t xml:space="preserve"> does not constitute a request for, nor agreement by the NYISO to provide, Transmission Service, interconnection service, Energy, A</w:t>
      </w:r>
      <w:r>
        <w:rPr>
          <w:sz w:val="23"/>
          <w:szCs w:val="23"/>
        </w:rPr>
        <w:t xml:space="preserve">ncillary Services, Installed Capacity, Transmission Congestion Contracts or any other services or products established under the ISO Tariffs.  If Developer wishes to receive or supply such products or services, the Developer must make application to do so </w:t>
      </w:r>
      <w:r>
        <w:rPr>
          <w:sz w:val="23"/>
          <w:szCs w:val="23"/>
        </w:rPr>
        <w:t>under the applicable provisions of the ISO Tariffs, ISO Related Agreements, and ISO Procedures.</w:t>
      </w:r>
    </w:p>
    <w:p w:rsidR="009D3AAA" w:rsidRDefault="007208D0">
      <w:pPr>
        <w:keepNext/>
        <w:rPr>
          <w:b/>
        </w:rPr>
      </w:pPr>
      <w:r>
        <w:rPr>
          <w:b/>
        </w:rPr>
        <w:t>3.11.</w:t>
      </w:r>
      <w:r>
        <w:rPr>
          <w:b/>
        </w:rPr>
        <w:tab/>
        <w:t>Tax Status</w:t>
      </w:r>
    </w:p>
    <w:p w:rsidR="009D3AAA" w:rsidRDefault="007208D0">
      <w:pPr>
        <w:spacing w:before="120" w:after="120"/>
        <w:ind w:firstLine="720"/>
      </w:pPr>
      <w:r>
        <w:t>Each Party shall cooperate with the other Party to maintain each Party’s tax status to the extent the Party’s tax status is impacted by this Ag</w:t>
      </w:r>
      <w:r>
        <w:t xml:space="preserve">reement.  Nothing in this agreement is intended to affect the tax status of any Party. </w:t>
      </w:r>
    </w:p>
    <w:p w:rsidR="009D3AAA" w:rsidRDefault="007208D0">
      <w:pPr>
        <w:keepNext/>
        <w:spacing w:before="360" w:after="120"/>
        <w:ind w:left="1080" w:hanging="1080"/>
        <w:outlineLvl w:val="3"/>
        <w:rPr>
          <w:b/>
        </w:rPr>
      </w:pPr>
      <w:r>
        <w:rPr>
          <w:b/>
        </w:rPr>
        <w:t xml:space="preserve"> ARTICLE 4.</w:t>
      </w:r>
      <w:r>
        <w:rPr>
          <w:b/>
        </w:rPr>
        <w:tab/>
        <w:t>COORDINATION WITH THIRD PARTIES</w:t>
      </w:r>
    </w:p>
    <w:p w:rsidR="009D3AAA" w:rsidRDefault="007208D0">
      <w:pPr>
        <w:keepNext/>
        <w:rPr>
          <w:b/>
        </w:rPr>
      </w:pPr>
      <w:r>
        <w:rPr>
          <w:b/>
        </w:rPr>
        <w:t>4.1.</w:t>
      </w:r>
      <w:r>
        <w:rPr>
          <w:b/>
        </w:rPr>
        <w:tab/>
        <w:t>Interconnection Requirements for Transmission Project</w:t>
      </w:r>
    </w:p>
    <w:p w:rsidR="009D3AAA" w:rsidRDefault="007208D0">
      <w:pPr>
        <w:spacing w:before="120" w:after="120"/>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 3.7 or 4.5 of the OATT prior to the effective date of the Transmission Interconnection Procedures, the Developer shall satisf</w:t>
      </w:r>
      <w:r>
        <w:t xml:space="preserve">y the requirements of the Transmission Interconnection Procedures in accordance with the transition rules in Section 22.3.3 of Attachment P of the OATT. </w:t>
      </w:r>
    </w:p>
    <w:p w:rsidR="009D3AAA" w:rsidRDefault="007208D0">
      <w:pPr>
        <w:spacing w:before="120" w:after="120"/>
        <w:ind w:firstLine="720"/>
      </w:pPr>
      <w:r>
        <w:t>If the NYISO determines that the proposed interconnection of a “Transmission Project” under Attachment</w:t>
      </w:r>
      <w:r>
        <w:t xml:space="preserve"> P could affect the Transmission Project under this Agreement, the Developer shall participate in the Transmission Interconnection Procedures as an Affected System Operator in accordance with the requirements set forth in Section 22.4.4 of Attachment P.  I</w:t>
      </w:r>
      <w:r>
        <w:t>f the NYISO determines that the proposed interconnection of a “Large Generating Facility,” “Small Generating Facility,” or “Merchant Transmission Facility” under Attachments X or Z of the OATT could affect the Transmission Project, the Developer shall part</w:t>
      </w:r>
      <w:r>
        <w:t>icipate in the interconnection process as an Affected System Operator in accordance with the requirements set forth in Section 30.3.5 of Attachment X of the OATT.  If the NYISO determines that a proposed transmission expansion under Sections 3.7 and 4.5 of</w:t>
      </w:r>
      <w:r>
        <w:t xml:space="preserve"> the OATT could affect the Transmission Project, the Developer shall participate in the transmission expansion process as an affected Transmission Owner in accordance with the requirements set forth in Sections 3.7 and 4.5 of the OATT.</w:t>
      </w:r>
    </w:p>
    <w:p w:rsidR="009D3AAA" w:rsidRDefault="007208D0">
      <w:pPr>
        <w:keepNext/>
        <w:rPr>
          <w:b/>
        </w:rPr>
      </w:pPr>
      <w:r>
        <w:rPr>
          <w:b/>
        </w:rPr>
        <w:t>4.2.</w:t>
      </w:r>
      <w:r>
        <w:rPr>
          <w:b/>
        </w:rPr>
        <w:tab/>
        <w:t>Interconnection</w:t>
      </w:r>
      <w:r>
        <w:rPr>
          <w:b/>
        </w:rPr>
        <w:t xml:space="preserve"> with Affected System</w:t>
      </w:r>
    </w:p>
    <w:p w:rsidR="009D3AAA" w:rsidRDefault="007208D0">
      <w:pPr>
        <w:spacing w:before="120" w:after="120"/>
        <w:ind w:firstLine="720"/>
      </w:pPr>
      <w:r>
        <w:t>If part of the Transmission Project will affect the facilities of an Affected System as determined in Attachment P of the OATT, the Developer shall satisfy the requirements of the Affected System Operator for the interconnection of th</w:t>
      </w:r>
      <w:r>
        <w:t>e Transmission Project.</w:t>
      </w:r>
    </w:p>
    <w:p w:rsidR="009D3AAA" w:rsidRDefault="007208D0">
      <w:pPr>
        <w:keepNext/>
        <w:rPr>
          <w:b/>
        </w:rPr>
      </w:pPr>
      <w:r>
        <w:rPr>
          <w:b/>
        </w:rPr>
        <w:t xml:space="preserve">4.3. </w:t>
      </w:r>
      <w:r>
        <w:rPr>
          <w:b/>
        </w:rPr>
        <w:tab/>
        <w:t>Coordination of Interregional Transmission Project</w:t>
      </w:r>
    </w:p>
    <w:p w:rsidR="009D3AAA" w:rsidRDefault="007208D0">
      <w:pPr>
        <w:spacing w:before="120" w:after="120"/>
        <w:ind w:firstLine="720"/>
      </w:pPr>
      <w:r>
        <w:t>If the Transmission Project is or seeks to become an Interregional Transmission Project selected by the NYISO and by the transmission provider in one or more neighboring trans</w:t>
      </w:r>
      <w:r>
        <w:t>mission planning region(s) to address an identified Reliability Need, the Developer shall coordinate its development and construction of the Transmission Project in New York with its responsibilities in the relevant neighboring transmission planning region</w:t>
      </w:r>
      <w:r>
        <w:t>(s) and must satisfy the applicable planning requirements of the relevant transmission planning region(s).</w:t>
      </w:r>
    </w:p>
    <w:p w:rsidR="009D3AAA" w:rsidRDefault="007208D0">
      <w:pPr>
        <w:keepNext/>
        <w:spacing w:before="360" w:after="120"/>
        <w:ind w:left="1080" w:hanging="1080"/>
        <w:outlineLvl w:val="3"/>
        <w:rPr>
          <w:b/>
        </w:rPr>
      </w:pPr>
      <w:r>
        <w:rPr>
          <w:b/>
        </w:rPr>
        <w:t>ARTICLE 5.</w:t>
      </w:r>
      <w:r>
        <w:rPr>
          <w:b/>
        </w:rPr>
        <w:tab/>
        <w:t>OPERATION REQUIREMENTS FOR THE TRANSMISSION PROJECT</w:t>
      </w:r>
    </w:p>
    <w:p w:rsidR="009D3AAA" w:rsidRDefault="007208D0">
      <w:pPr>
        <w:spacing w:before="120" w:after="120"/>
        <w:ind w:firstLine="720"/>
      </w:pPr>
      <w:r>
        <w:t>If the Developer is a Transmission Owner, the Developer shall comply with the operatin</w:t>
      </w:r>
      <w:r>
        <w:t xml:space="preserve">g requirements set forth in the ISO/TO Agreement.  If the Developer is not a Transmission Owner, the Developer shall: (i) execute, and/or obtain a FERC accepted, interconnection agreement for the Transmission Project in accordance with the requirements in </w:t>
      </w:r>
      <w:r>
        <w:t>Attachment P of the OATT; (ii) satisfy the applicable requirements set forth in the interconnection agreement and ISO Procedures for the safe and reliable operation of the Transmission Project consistent with the Project Description set forth in Appendix A</w:t>
      </w:r>
      <w:r>
        <w:t xml:space="preserve"> by the In-Service Date, including satisfying all applicable testing, metering, communication, system protection, switching, start-up, and synchronization requirements; (iii) enter into required operating protocols as determined by the NYISO; (iv) register</w:t>
      </w:r>
      <w:r>
        <w:t xml:space="preserve"> with NERC as a Transmission Owner, be certified as a Transmission Operator unless otherwise agreed by the Parties, and comply with all NERC Reliability Standards and Applicable Reliability Requirements applicable to Transmission Owners and Transmission Op</w:t>
      </w:r>
      <w:r>
        <w:t>erators; and (v) prior to energizing the Transmission Project, execute an operating agreement with the NYISO.</w:t>
      </w:r>
    </w:p>
    <w:p w:rsidR="009D3AAA" w:rsidRDefault="007208D0">
      <w:pPr>
        <w:keepNext/>
        <w:spacing w:before="360" w:after="120"/>
        <w:ind w:left="1080" w:hanging="1080"/>
        <w:outlineLvl w:val="3"/>
        <w:rPr>
          <w:b/>
        </w:rPr>
      </w:pPr>
      <w:r>
        <w:rPr>
          <w:b/>
        </w:rPr>
        <w:t>ARTICLE 6.</w:t>
      </w:r>
      <w:r>
        <w:rPr>
          <w:b/>
        </w:rPr>
        <w:tab/>
        <w:t>INSURANCE</w:t>
      </w:r>
    </w:p>
    <w:p w:rsidR="009D3AAA" w:rsidRDefault="007208D0">
      <w:pPr>
        <w:spacing w:before="120" w:after="120"/>
        <w:ind w:firstLine="720"/>
      </w:pPr>
      <w:r>
        <w:t>The Developer shall, at its own expense, maintain in force throughout the period of this Agreement, and until released by the</w:t>
      </w:r>
      <w:r>
        <w:t xml:space="preserve"> NYISO, the following minimum insurance coverages, with insurers authorized to do business in the state of New York and rated “A- (minus) VII” or better by A.M. Best &amp; Co. (or if not rated by A.M. Best &amp; Co., a rating entity acceptable to the NYISO):</w:t>
      </w:r>
    </w:p>
    <w:p w:rsidR="009D3AAA" w:rsidRDefault="007208D0">
      <w:pPr>
        <w:spacing w:before="120" w:after="120"/>
        <w:ind w:left="720" w:hanging="720"/>
      </w:pPr>
      <w:r>
        <w:t>6.1</w:t>
      </w:r>
      <w:r>
        <w:tab/>
        <w:t>W</w:t>
      </w:r>
      <w:r>
        <w:t>orkers’ Compensation and Employers’ Liability Insurance providing statutory benefits in accordance with the laws and regulations of New York State under NCCI Coverage Form No. WC 00 00 00, as amended or supplemented from time to time, or an equivalent form</w:t>
      </w:r>
      <w:r>
        <w:t xml:space="preserve"> acceptable to the NYISO; </w:t>
      </w:r>
      <w:r>
        <w:rPr>
          <w:i/>
        </w:rPr>
        <w:t>provided, however</w:t>
      </w:r>
      <w:r>
        <w:t xml:space="preserve">, if the Transmission Project will be located in part outside of New York State, Developer shall maintain such Employers’ Liability Insurance coverage with a minimum limit of One Million Dollars ($1,000,000). </w:t>
      </w:r>
    </w:p>
    <w:p w:rsidR="009D3AAA" w:rsidRDefault="007208D0">
      <w:pPr>
        <w:spacing w:before="120" w:after="120"/>
        <w:ind w:left="720" w:hanging="720"/>
      </w:pPr>
      <w:bookmarkStart w:id="27" w:name="_Ref417822011"/>
      <w:r>
        <w:t>6.2</w:t>
      </w:r>
      <w:r>
        <w:tab/>
        <w:t xml:space="preserve">Commercial General </w:t>
      </w:r>
      <w:r>
        <w:rPr>
          <w:b/>
        </w:rPr>
        <w:t>L</w:t>
      </w:r>
      <w:r>
        <w:t>iability Insurance – under ISO Coverage Form No. CG 00 01 (04/13), as amended or supplemented from time to time, or an equivalent form acceptable to the NYISO – with minimum limits of Two Million Dollars ($2,000,000) per occurrence/Fou</w:t>
      </w:r>
      <w:r>
        <w:t>r Million Dollars ($4,000,000) aggregate combined single limit for personal injury, bodily injury, including death and property damage.</w:t>
      </w:r>
      <w:bookmarkEnd w:id="27"/>
      <w:r>
        <w:t xml:space="preserve"> </w:t>
      </w:r>
    </w:p>
    <w:p w:rsidR="009D3AAA" w:rsidRDefault="007208D0">
      <w:pPr>
        <w:spacing w:before="120" w:after="120"/>
        <w:ind w:left="720" w:hanging="720"/>
      </w:pPr>
      <w:r>
        <w:t>6.3</w:t>
      </w:r>
      <w:r>
        <w:tab/>
        <w:t>Commercial Business Automobile Liability Insurance – under ISO Coverage Form No. CA 00 01 10 13, as amended or supp</w:t>
      </w:r>
      <w:r>
        <w:t xml:space="preserve">lemented from time to time, or an equivalent form acceptable to the NYISO – for coverage of owned and non-owned and hired vehicles, trailers or semi-trailers designed for travel on public roads, with a minimum, combined single limit of One Million Dollars </w:t>
      </w:r>
      <w:r>
        <w:t xml:space="preserve">($1,000,000) per occurrence for bodily injury, including death, and property damage. </w:t>
      </w:r>
    </w:p>
    <w:p w:rsidR="009D3AAA" w:rsidRDefault="007208D0">
      <w:pPr>
        <w:spacing w:before="120" w:after="120"/>
        <w:ind w:left="720" w:hanging="720"/>
      </w:pPr>
      <w:r>
        <w:t>6.4</w:t>
      </w:r>
      <w:r>
        <w:tab/>
        <w:t>Umbrella/Excess Liability Insurance over and above the Employers’ Liability, Commercial General Liability, and Commercial Business Automobile Liability Insurance cove</w:t>
      </w:r>
      <w:r>
        <w:t xml:space="preserve">rage, with a minimum combined single limit of Twenty-Five Million Dollars ($25,000,000) per occurrence/Twenty-Five Million Dollars ($25,000,000) aggregate. </w:t>
      </w:r>
    </w:p>
    <w:p w:rsidR="009D3AAA" w:rsidRDefault="007208D0">
      <w:pPr>
        <w:spacing w:before="120" w:after="120"/>
        <w:ind w:left="720" w:hanging="720"/>
      </w:pPr>
      <w:r>
        <w:t>6.5</w:t>
      </w:r>
      <w:r>
        <w:tab/>
        <w:t>Builder’s Risk Insurance in a reasonably prudent amount consistent with Good Utility Practice.</w:t>
      </w:r>
    </w:p>
    <w:p w:rsidR="009D3AAA" w:rsidRDefault="007208D0">
      <w:pPr>
        <w:spacing w:before="120" w:after="120"/>
        <w:ind w:left="720" w:hanging="720"/>
      </w:pPr>
      <w:bookmarkStart w:id="28" w:name="_Ref405292878"/>
      <w:r>
        <w:t>6.6</w:t>
      </w:r>
      <w:r>
        <w:tab/>
        <w:t>The Commercial General Liability Insurance, Commercial Business Automobile Liability Insurance and Umbrella/Excess Liability Insurance policies of the Developer shall name the NYISO and its respective directors, officers, agents, servants and employees</w:t>
      </w:r>
      <w:r>
        <w:t xml:space="preserve"> (“NYISO Parties”) as additional insureds.  For Commercial General Liability Insurance, the Developer shall name the NYISO Parties as additional insureds under the following ISO form numbers, as amended or supplemented from time to time, or an equivalent f</w:t>
      </w:r>
      <w:r>
        <w:t>orm acceptable to the NYISO: (i) ISO Coverage Form No. CG 20 37 04 13 (“Additional Insured – Owners, Lessees or Contractors – Completed Operations”) and (ii) (A) ISO Coverage Form No. CG 20 10 04 13 (“Additional Insured – Owner, Lessees or Contractors – Sc</w:t>
      </w:r>
      <w:r>
        <w:t>heduled Person or Organization”), or (B) ISO Coverage Form No. CG 20 26 04 13 (“Additional Insured – Designated Person or Organization”).  For Commercial Business Automobile Liability Insurance, the Developer shall name the NYISO Parties as additional insu</w:t>
      </w:r>
      <w:r>
        <w:t>reds under ISO Coverage Form No. CA 20 48 10 13 (“Designated Insured for Covered Autos Liability Coverage”), as amended or supplemented from time to time, or an equivalent form acceptable to the NYISO.</w:t>
      </w:r>
      <w:bookmarkEnd w:id="28"/>
      <w:r>
        <w:t xml:space="preserve"> </w:t>
      </w:r>
    </w:p>
    <w:p w:rsidR="009D3AAA" w:rsidRDefault="007208D0">
      <w:pPr>
        <w:spacing w:before="120" w:after="120"/>
        <w:ind w:left="720" w:hanging="720"/>
      </w:pPr>
      <w:r>
        <w:t>6.7</w:t>
      </w:r>
      <w:r>
        <w:tab/>
        <w:t>All policies shall contain provisions whereby the</w:t>
      </w:r>
      <w:r>
        <w:t xml:space="preserve"> insurers waive all rights of subrogation in accordance with the provisions of this Agreement against the NYISO Parties and provide thirty (30) Calendar days advance written notice to the NYISO Parties prior to non-renewal, cancellation or any material cha</w:t>
      </w:r>
      <w:r>
        <w:t xml:space="preserve">nge in coverage or condition. </w:t>
      </w:r>
    </w:p>
    <w:p w:rsidR="009D3AAA" w:rsidRDefault="007208D0">
      <w:pPr>
        <w:spacing w:before="120" w:after="120"/>
        <w:ind w:left="720" w:hanging="720"/>
      </w:pPr>
      <w:r>
        <w:t>6.8</w:t>
      </w:r>
      <w:r>
        <w:tab/>
        <w:t>The Commercial General Liability Insurance, Commercial Business Automobile Liability Insurance and Umbrella/Excess Liability Insurance policies shall contain provisions that specify that the policies are primary and shall</w:t>
      </w:r>
      <w:r>
        <w:t xml:space="preserve"> apply to such extent without consideration for other policies separately carried and shall state that each insured is provided coverage as though a separate policy had been issued to each, except the insurer’s liability shall not be increased beyond the a</w:t>
      </w:r>
      <w:r>
        <w:t xml:space="preserve">mount for which the insurer would have been liable had only one insured been covered.  The Developer shall be responsible for its respective deductibles or retentions. </w:t>
      </w:r>
    </w:p>
    <w:p w:rsidR="009D3AAA" w:rsidRDefault="007208D0">
      <w:pPr>
        <w:spacing w:before="120" w:after="120"/>
        <w:ind w:left="720" w:hanging="720"/>
      </w:pPr>
      <w:r>
        <w:t>6.9</w:t>
      </w:r>
      <w:r>
        <w:tab/>
        <w:t>The Commercial General Liability Insurance, Commercial Business Automobile Liabilit</w:t>
      </w:r>
      <w:r>
        <w:t xml:space="preserve">y Insurance and Umbrella/Excess Liability Insurance policies, if written on a Claims First Made Basis in a form acceptable to the NYISO, shall be maintained in full force and effect for two (2) years after termination of this Agreement, which coverage may </w:t>
      </w:r>
      <w:r>
        <w:t>be in the form of an extended reporting period (ERP) or a separate policy, if agreed by the Developer and the NYISO.</w:t>
      </w:r>
    </w:p>
    <w:p w:rsidR="009D3AAA" w:rsidRDefault="007208D0">
      <w:pPr>
        <w:spacing w:before="120" w:after="120"/>
        <w:ind w:left="720" w:hanging="720"/>
      </w:pPr>
      <w:bookmarkStart w:id="29" w:name="_Ref417821959"/>
      <w:r>
        <w:t>6.10</w:t>
      </w:r>
      <w:r>
        <w:tab/>
        <w:t>The requirements contained herein as to the types and limits of all insurance to be maintained by the Developer are not intended to an</w:t>
      </w:r>
      <w:r>
        <w:t>d shall not in any manner, limit or qualify the liabilities and obligations assumed by the Developer under this Agreement.</w:t>
      </w:r>
      <w:bookmarkEnd w:id="29"/>
      <w:r>
        <w:t xml:space="preserve"> </w:t>
      </w:r>
    </w:p>
    <w:p w:rsidR="009D3AAA" w:rsidRDefault="007208D0">
      <w:pPr>
        <w:spacing w:before="120" w:after="120"/>
        <w:ind w:left="720" w:hanging="720"/>
      </w:pPr>
      <w:bookmarkStart w:id="30" w:name="_Ref417822224"/>
      <w:r>
        <w:t>6.11</w:t>
      </w:r>
      <w:r>
        <w:tab/>
        <w:t>The Developer shall provide certification of all insurance required in this Agreement, executed by each insurer or by an author</w:t>
      </w:r>
      <w:r>
        <w:t>ized representative of each insurer: (A) within ten (10) days following: (i) execution of this Agreement, or (ii) the NYISO’s date of filing this Agreement if it is filed unexecuted with FERC, and (B) as soon as practicable after the end of each fiscal yea</w:t>
      </w:r>
      <w:r>
        <w:t>r or at the renewal of the insurance policy and in any event within thirty (30) days thereafter.</w:t>
      </w:r>
      <w:bookmarkEnd w:id="30"/>
    </w:p>
    <w:p w:rsidR="009D3AAA" w:rsidRDefault="007208D0">
      <w:pPr>
        <w:spacing w:before="120" w:after="120"/>
        <w:ind w:left="720" w:hanging="720"/>
      </w:pPr>
      <w:bookmarkStart w:id="31" w:name="_Ref350768092"/>
      <w:bookmarkStart w:id="32" w:name="_Ref405292935"/>
      <w:r>
        <w:t>6.12</w:t>
      </w:r>
      <w:r>
        <w:tab/>
        <w:t>Notwithstanding the foregoing, the Developer may self-insure to meet the minimum insurance requirements of Articles 6.2 through 6.10 to the extent it main</w:t>
      </w:r>
      <w:r>
        <w:t xml:space="preserve">tains a self-insurance program; </w:t>
      </w:r>
      <w:r>
        <w:rPr>
          <w:i/>
        </w:rPr>
        <w:t>provided that</w:t>
      </w:r>
      <w:r>
        <w:t>, the Developer’s senior debt is rated at investment grade, or better, by Standard &amp; Poor’s and that its self-insurance program meets the minimum insurance requirements of Articles 6.2 through 6.10.  For any per</w:t>
      </w:r>
      <w:r>
        <w:t>iod of time that the Developer’s senior debt is unrated by Standard &amp; Poor’s or is rated at less than investment grade by Standard &amp; Poor’s, the Developer shall comply with the insurance requirements applicable to it under Articles 6.2 through 6.11.  In th</w:t>
      </w:r>
      <w:r>
        <w:t>e event that the Developer is permitted to self-insure pursuant to this Article 6.12, it shall notify the NYISO that it meets the requirements to self-insure and that its self-insurance program meets the minimum insurance requirements in a manner consisten</w:t>
      </w:r>
      <w:r>
        <w:t>t with that specified in Article 6.11.</w:t>
      </w:r>
      <w:bookmarkEnd w:id="31"/>
    </w:p>
    <w:p w:rsidR="009D3AAA" w:rsidRDefault="007208D0">
      <w:pPr>
        <w:spacing w:before="120" w:after="120"/>
        <w:ind w:left="720" w:hanging="720"/>
      </w:pPr>
      <w:bookmarkStart w:id="33" w:name="_Ref417822086"/>
      <w:r>
        <w:t>6.13</w:t>
      </w:r>
      <w:r>
        <w:tab/>
        <w:t xml:space="preserve">The Developer and the NYISO agree to report to each other in writing as soon as practical all accidents or occurrences resulting in injuries to any person, including death, and any property damage arising out of </w:t>
      </w:r>
      <w:r>
        <w:t>this Agreement.</w:t>
      </w:r>
      <w:bookmarkEnd w:id="32"/>
      <w:bookmarkEnd w:id="33"/>
    </w:p>
    <w:p w:rsidR="009D3AAA" w:rsidRDefault="007208D0">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this Article 6, the </w:t>
      </w:r>
      <w:r>
        <w:t>Developer</w:t>
      </w:r>
      <w:r>
        <w:rPr>
          <w:rFonts w:eastAsia="Calibri"/>
        </w:rPr>
        <w:t>: (i) shall also maintain any additional insurance coverage types and amounts required under Applicable Laws and Regulations, in</w:t>
      </w:r>
      <w:r>
        <w:rPr>
          <w:rFonts w:eastAsia="Calibri"/>
        </w:rPr>
        <w:t>cluding New York State law, and under Good Utility Practice for the work performed by the Developer and its subcontractors under this Agreement, and (ii) shall satisfy the requirements set forth in Articles 6.6 through 6.13 with regard to the additional in</w:t>
      </w:r>
      <w:r>
        <w:rPr>
          <w:rFonts w:eastAsia="Calibri"/>
        </w:rPr>
        <w:t>surance coverages, including naming the NYISO Parties as additional insureds under these policies. </w:t>
      </w:r>
    </w:p>
    <w:p w:rsidR="009D3AAA" w:rsidRDefault="007208D0">
      <w:pPr>
        <w:keepNext/>
        <w:spacing w:before="360" w:after="120"/>
        <w:ind w:left="1080" w:hanging="1080"/>
        <w:outlineLvl w:val="3"/>
        <w:rPr>
          <w:b/>
        </w:rPr>
      </w:pPr>
      <w:bookmarkStart w:id="34" w:name="_Ref391409462"/>
      <w:bookmarkStart w:id="35" w:name="_Ref391409618"/>
      <w:bookmarkStart w:id="36" w:name="_Ref391409653"/>
      <w:r>
        <w:rPr>
          <w:b/>
        </w:rPr>
        <w:t>ARTICLE 7.</w:t>
      </w:r>
      <w:r>
        <w:rPr>
          <w:b/>
        </w:rPr>
        <w:tab/>
        <w:t>BREACH AND DEFAULT</w:t>
      </w:r>
    </w:p>
    <w:p w:rsidR="009D3AAA" w:rsidRDefault="007208D0">
      <w:pPr>
        <w:keepNext/>
        <w:rPr>
          <w:b/>
        </w:rPr>
      </w:pPr>
      <w:r>
        <w:rPr>
          <w:b/>
        </w:rPr>
        <w:t>7.1.</w:t>
      </w:r>
      <w:r>
        <w:rPr>
          <w:b/>
        </w:rPr>
        <w:tab/>
        <w:t>Breach</w:t>
      </w:r>
    </w:p>
    <w:p w:rsidR="009D3AAA" w:rsidRDefault="007208D0">
      <w:pPr>
        <w:spacing w:before="120" w:after="120"/>
        <w:ind w:firstLine="720"/>
      </w:pPr>
      <w:r>
        <w:t>A Breach of this Agreement shall occur when: (i) the Developer notifies the NYISO in writing that it will not proc</w:t>
      </w:r>
      <w:r>
        <w:t>eed to develop the Transmission Project for reasons other than those set forth in Articles 8.1(i) through (iv); (ii) the Developer fails to meet a Critical Path Milestone, as the milestone may be extended with the agreement of the NYISO under Article 3.3.4</w:t>
      </w:r>
      <w:r>
        <w:t xml:space="preserve"> of this Agreement, set forth in the Development Schedule in Appendix C to this Agreement; (iii) the Developer makes a Significant Modification to the Transmission Project without the prior written consent of the NYISO; (iv) the Developer fails to pay a mo</w:t>
      </w:r>
      <w:r>
        <w:t>nthly invoice within the timeframe set forth in Article 3.5; (v) the Developer misrepresents a material fact of its representations and warranties set forth in Article 12; (vi) a Party assigns this Agreement in a manner inconsistent with the terms of Artic</w:t>
      </w:r>
      <w:r>
        <w:t xml:space="preserve">le 10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Developer, i</w:t>
      </w:r>
      <w:r>
        <w:rPr>
          <w:rFonts w:eastAsia="Calibri"/>
          <w:color w:val="000000"/>
        </w:rPr>
        <w:t>s appointed in any proceeding brought by the Developer; or (ix) any such custodian, receiver, trustee, or liquidator is appointed in any proceeding brought against the Developer that is not discharged within ninety (90) Days after such appointment, or if t</w:t>
      </w:r>
      <w:r>
        <w:rPr>
          <w:rFonts w:eastAsia="Calibri"/>
          <w:color w:val="000000"/>
        </w:rPr>
        <w:t>he Developer consents to or acquiesces in such appointment.  A Breach shall not occur as a result of a Force Majeure event in accordance with Article 15.5.  A Breach shall also not occur as a result of a delay caused by a Connecting Transmission Owner or a</w:t>
      </w:r>
      <w:r>
        <w:rPr>
          <w:rFonts w:eastAsia="Calibri"/>
          <w:color w:val="000000"/>
        </w:rPr>
        <w:t>n Affected System Operator.</w:t>
      </w:r>
    </w:p>
    <w:p w:rsidR="009D3AAA" w:rsidRDefault="007208D0">
      <w:pPr>
        <w:keepNext/>
        <w:rPr>
          <w:b/>
        </w:rPr>
      </w:pPr>
      <w:r>
        <w:rPr>
          <w:b/>
        </w:rPr>
        <w:t>7.2.</w:t>
      </w:r>
      <w:r>
        <w:rPr>
          <w:b/>
        </w:rPr>
        <w:tab/>
        <w:t>Default</w:t>
      </w:r>
    </w:p>
    <w:p w:rsidR="009D3AAA" w:rsidRDefault="007208D0">
      <w:pPr>
        <w:spacing w:before="120" w:after="120"/>
        <w:ind w:firstLine="720"/>
      </w:pPr>
      <w:r>
        <w:t xml:space="preserve">Upon a Breach, the non-Breaching Party shall give written notice of the Breach to the Breaching Party describing in reasonable detail the nature of the Breach and, where known and applicable, the steps necessary to </w:t>
      </w:r>
      <w:r>
        <w:t>cure such Breach, including whether and what such steps must be accomplished to complete the Transmission Project by the Required Project In-Service Date.  The Breaching Party shall have thirty (30) Calendar Days from receipt of the Breach notice to cure t</w:t>
      </w:r>
      <w:r>
        <w:t>he Breach, or such other period of time as may be agreed upon by the Parties, which agreement the NYISO will not unreasonably withhold, condition, or delay if it determines a longer cure period will not threaten the Developer’s ability to complete the Tran</w:t>
      </w:r>
      <w:r>
        <w:t xml:space="preserve">smission Project by the Required Project In-Service Date; </w:t>
      </w:r>
      <w:r>
        <w:rPr>
          <w:i/>
        </w:rPr>
        <w:t>provided, however</w:t>
      </w:r>
      <w:r>
        <w:t>, that if the Breach is the result of a Developer’s inability or failure to meet a Critical Path Milestone, the Developer may only cure the Breach if either: (i) it meets the Critic</w:t>
      </w:r>
      <w:r>
        <w:t>al Path Milestone within the cure period and demonstrates to the NYISO’s satisfaction that, notwithstanding its failure to timely meet the Critical Path Milestone, the Transmission Project will achieve its In-Service Date no later than the Required Project</w:t>
      </w:r>
      <w:r>
        <w:t xml:space="preserve"> In-Service Date, or (ii) the Developer requests in writing within the cure period, and the NYISO consents to, a change to the missed Critical Path Milestone in accordance with Article 3.3.4.  If the Breach is cured within such timeframe, the Breach specif</w:t>
      </w:r>
      <w:r>
        <w:t>ied in the notice shall cease to exist.  If the Breaching Party does not cure its Breach within this timeframe or cannot cure the Breach in a manner that provides for the Transmission Project to be completed by the Required Project In-Service Date, the non</w:t>
      </w:r>
      <w:r>
        <w:t xml:space="preserve">-Breaching Party shall have the right to declare a Default and terminate this Agreement pursuant to Article 8.1.  </w:t>
      </w:r>
    </w:p>
    <w:p w:rsidR="009D3AAA" w:rsidRDefault="007208D0">
      <w:pPr>
        <w:keepNext/>
        <w:rPr>
          <w:b/>
        </w:rPr>
      </w:pPr>
      <w:r>
        <w:rPr>
          <w:b/>
        </w:rPr>
        <w:t>7.3.</w:t>
      </w:r>
      <w:r>
        <w:rPr>
          <w:b/>
        </w:rPr>
        <w:tab/>
        <w:t>Remedies</w:t>
      </w:r>
    </w:p>
    <w:p w:rsidR="009D3AAA" w:rsidRDefault="007208D0">
      <w:pPr>
        <w:spacing w:before="120" w:after="120"/>
        <w:ind w:firstLine="720"/>
      </w:pPr>
      <w:r>
        <w:t>Upon the occurrence of an event of Default, the non-defaulting Party shall be entitled: (i) to commence an action to require th</w:t>
      </w:r>
      <w:r>
        <w:t xml:space="preserve">e defaulting Party to remedy such Default and specifically perform its duties and obligations hereunder in accordance with the terms and conditions hereof; and (ii) to exercise such other rights and remedies as it may have in equity or at law; </w:t>
      </w:r>
      <w:r>
        <w:rPr>
          <w:i/>
        </w:rPr>
        <w:t>provided, ho</w:t>
      </w:r>
      <w:r>
        <w:rPr>
          <w:i/>
        </w:rPr>
        <w:t>wever</w:t>
      </w:r>
      <w:r>
        <w:t>, the defaulting Party’s liability under this Agreement shall be limited to the extent set forth in Article 9.1.  No remedy conferred by any provision of this Agreement is intended to be exclusive of any other remedy and each and every remedy shall be</w:t>
      </w:r>
      <w:r>
        <w:t xml:space="preserve"> cumulative and shall be in addition to every other remedy given hereunder or now or hereafter existing at law or in equity or by statute or otherwise.  The election of any one or more remedies shall not constitute a waiver of the right to pursue other ava</w:t>
      </w:r>
      <w:r>
        <w:t>ilable remedies. This Article 7.3 shall survive the termination, expiration, or cancellation of this Agreement.</w:t>
      </w:r>
    </w:p>
    <w:bookmarkEnd w:id="34"/>
    <w:bookmarkEnd w:id="35"/>
    <w:bookmarkEnd w:id="36"/>
    <w:p w:rsidR="009D3AAA" w:rsidRDefault="007208D0">
      <w:pPr>
        <w:keepNext/>
        <w:spacing w:before="360" w:after="120"/>
        <w:ind w:left="1080" w:hanging="1080"/>
        <w:outlineLvl w:val="3"/>
        <w:rPr>
          <w:b/>
        </w:rPr>
      </w:pPr>
      <w:r>
        <w:rPr>
          <w:b/>
        </w:rPr>
        <w:t>ARTICLE 8.</w:t>
      </w:r>
      <w:r>
        <w:rPr>
          <w:b/>
        </w:rPr>
        <w:tab/>
        <w:t>TERMINATION</w:t>
      </w:r>
    </w:p>
    <w:p w:rsidR="009D3AAA" w:rsidRDefault="007208D0">
      <w:pPr>
        <w:keepNext/>
        <w:rPr>
          <w:b/>
        </w:rPr>
      </w:pPr>
      <w:r>
        <w:rPr>
          <w:b/>
        </w:rPr>
        <w:t>8.1.</w:t>
      </w:r>
      <w:r>
        <w:rPr>
          <w:b/>
        </w:rPr>
        <w:tab/>
        <w:t>Termination by the NYISO</w:t>
      </w:r>
    </w:p>
    <w:p w:rsidR="009D3AAA" w:rsidRDefault="007208D0">
      <w:pPr>
        <w:spacing w:before="120" w:after="120"/>
        <w:ind w:firstLine="720"/>
      </w:pPr>
      <w:r>
        <w:t>The NYISO may terminate this Agreement by providing written notice of termination to the De</w:t>
      </w:r>
      <w:r>
        <w:t>veloper in the event that: (i) the Transmission Project is not triggered pursuant to Section 31.2.8.1.1 of Attachment Y of the OATT or is halted pursuant to Sections 31.2.8.2.1 or 31.2.8.2.2, as applicable, of Attachment Y of the OATT; (ii) the Developer n</w:t>
      </w:r>
      <w:r>
        <w:t>otifies the NYISO that it is unable to or has not received the required approvals or authorizations by Governmental Authorities required to develop, construct, and operate the Transmission Project by the Required Project In-Service Date; (iii) the Develope</w:t>
      </w:r>
      <w:r>
        <w:t xml:space="preserve">r notifies the NYISO that its required approvals or authorizations by Governmental Authorities have been withdrawn by the Governmental Authorities; (iv) the Developer cannot complete the Transmission Project by the Required Project In-Service Date for any </w:t>
      </w:r>
      <w:r>
        <w:t>reason: (A) including the occurrence of a Force Majeure event that will prevent the Developer from completing the Transmission Project by the Required Project In-Service Date, but (B) excluding a delay caused by a Connecting Transmission Owner or an Affect</w:t>
      </w:r>
      <w:r>
        <w:t xml:space="preserve">ed System Operator; or (v) the NYISO declares a default pursuant to Article 7.2 of this Agreement.  </w:t>
      </w:r>
    </w:p>
    <w:p w:rsidR="009D3AAA" w:rsidRDefault="007208D0">
      <w:pPr>
        <w:spacing w:before="120" w:after="120"/>
        <w:ind w:firstLine="720"/>
      </w:pPr>
      <w:r>
        <w:t>The NYISO will provide the written notice of termination to the Developer within fifteen (15) Business Days of its determination under Article 8.1(i), whic</w:t>
      </w:r>
      <w:r>
        <w:t>h notice will specify the date of termination.  If the NYISO identifies grounds for termination under Articles 8.1(iv) or (v) or receives notice from the Developer under Articles 8.1(ii) or (iii), the NYISO may, prior to providing a written notice of termi</w:t>
      </w:r>
      <w:r>
        <w:t>nation, take action in accordance with Section 31.2.10.1.3 of Attachment Y of the OATT to address the Reliability Need and, notwithstanding the confidentiality provisions in Article 11.2, may disclose information regarding the Transmission Project to Gover</w:t>
      </w:r>
      <w:r>
        <w:t>nmental Authorities as needed to implement such action.  If the NYISO decides to terminate this Agreement under Article 8.1(ii), (iii), (iv), or (v), it will provide written notice of termination to the Developer, which notice will specify the date of term</w:t>
      </w:r>
      <w:r>
        <w:t>ination.  If the Agreement was filed and accepted by FERC pursuant to Section 31.2.8.1.6 of Attachment Y of the OATT, the NYISO will, following its provision of a notice of termination to the Developer, promptly file with FERC for its acceptance a notice o</w:t>
      </w:r>
      <w:r>
        <w:t xml:space="preserve">f termination of this Agreement.  </w:t>
      </w:r>
    </w:p>
    <w:p w:rsidR="009D3AAA" w:rsidRDefault="007208D0">
      <w:pPr>
        <w:spacing w:before="120" w:after="120"/>
        <w:ind w:firstLine="720"/>
      </w:pPr>
      <w:r>
        <w:t>In the event of termination under Articles 8.1(i), (ii), or (iii), the Developer may be eligible for cost recovery under the OATT in the manner set forth in Attachment Y and Schedule 10 of the OATT.  In the event of termi</w:t>
      </w:r>
      <w:r>
        <w:t xml:space="preserve">nation under Articles 8.1(iv) or (v), cost recovery may be permitted as determined by FERC; </w:t>
      </w:r>
      <w:r>
        <w:rPr>
          <w:i/>
        </w:rPr>
        <w:t>provided, however</w:t>
      </w:r>
      <w:r>
        <w:t>, that if the Developer is the Responsible Transmission Owner, it may also recover costs to the extent permitted under the NYISO/TO Reliability Agr</w:t>
      </w:r>
      <w:r>
        <w:t>eement.  In the event of termination for any reason under this Article 8.1, the Developer shall use commercially reasonable efforts to mitigate the costs, damages, and charges arising as a consequence of termination and any transfer or winding up of the Tr</w:t>
      </w:r>
      <w:r>
        <w:t>ansmission Project.</w:t>
      </w:r>
    </w:p>
    <w:p w:rsidR="009D3AAA" w:rsidRDefault="007208D0">
      <w:pPr>
        <w:keepNext/>
        <w:rPr>
          <w:b/>
        </w:rPr>
      </w:pPr>
      <w:bookmarkStart w:id="37" w:name="_Ref391385035"/>
      <w:r>
        <w:rPr>
          <w:b/>
        </w:rPr>
        <w:t>8.2.</w:t>
      </w:r>
      <w:r>
        <w:rPr>
          <w:b/>
        </w:rPr>
        <w:tab/>
        <w:t>Reporting of Inability to Comply with Provisions of Agreement</w:t>
      </w:r>
    </w:p>
    <w:p w:rsidR="009D3AAA" w:rsidRDefault="007208D0">
      <w:pPr>
        <w:spacing w:before="120" w:after="120"/>
        <w:ind w:firstLine="720"/>
      </w:pPr>
      <w:r>
        <w:t xml:space="preserve">Notwithstanding the notification requirements in Article 3 and this Article 8 of this Agreement, each Party shall notify the other Party promptly upon the notifying Party becoming aware of its inability to comply with any provision of this Agreement.  The </w:t>
      </w:r>
      <w:r>
        <w:t>Parties agree to cooperate with each other and provide necessary information regarding such inability to comply, including the date, duration, reason for inability to comply, and corrective actions taken or planned to be taken with respect to such inabilit</w:t>
      </w:r>
      <w:r>
        <w:t xml:space="preserve">y to comply.  </w:t>
      </w:r>
      <w:bookmarkEnd w:id="37"/>
    </w:p>
    <w:p w:rsidR="009D3AAA" w:rsidRDefault="007208D0">
      <w:pPr>
        <w:keepNext/>
        <w:rPr>
          <w:b/>
        </w:rPr>
      </w:pPr>
      <w:r>
        <w:rPr>
          <w:b/>
        </w:rPr>
        <w:t>8.3.</w:t>
      </w:r>
      <w:r>
        <w:rPr>
          <w:b/>
        </w:rPr>
        <w:tab/>
        <w:t>Transmission Project Transfer Rights Upon Termination</w:t>
      </w:r>
    </w:p>
    <w:p w:rsidR="009D3AAA" w:rsidRDefault="007208D0">
      <w:pPr>
        <w:spacing w:before="120" w:after="120"/>
        <w:ind w:firstLine="720"/>
      </w:pPr>
      <w:r>
        <w:t>If the Transmission Project was proposed as an alternative regulated transmission solution that was selected by the NYISO as the more efficient or cost-effective transmission solutio</w:t>
      </w:r>
      <w:r>
        <w:t xml:space="preserve">n to a Reliability Need and the NYISO terminates this Agreement pursuant to Article 8.1, the NYISO shall have the right, but shall not be required, to request an entity other than the Developer to complete the Transmission Project.  The NYISO may exercise </w:t>
      </w:r>
      <w:r>
        <w:t>this right by providing the Developer with written notice within sixty (60) days after the date on which this Agreement is terminated.  If the NYISO exercises its right under this Article 8.3 and Section 31.2.10.1.3 of Attachment Y of the OATT, the Develop</w:t>
      </w:r>
      <w:r>
        <w:t>er shall work cooperatively with the NYISO’s designee pursuant to the requirements set forth in Section 31.2.10.1.4 of Attachment Y of the OATT to implement the transition, including entering into good faith negotiations with the NYISO’s designee to transf</w:t>
      </w:r>
      <w:r>
        <w:t>er the Transmission Project to the NYISO’s designee.  All liabilities under this Agreement existing prior to such transfer shall remain with the Developer, unless otherwise agreed upon by the Developer and the NYISO’s designee as part of their good faith n</w:t>
      </w:r>
      <w:r>
        <w:t>egotiations regarding the transfer.  This Article 8.3 shall survive the termination, expiration, or cancellation of this Agreement.</w:t>
      </w:r>
    </w:p>
    <w:p w:rsidR="009D3AAA" w:rsidRDefault="007208D0">
      <w:pPr>
        <w:keepNext/>
        <w:spacing w:before="360" w:after="120"/>
        <w:ind w:left="1080" w:hanging="1080"/>
        <w:outlineLvl w:val="3"/>
        <w:rPr>
          <w:b/>
        </w:rPr>
      </w:pPr>
      <w:r>
        <w:rPr>
          <w:b/>
        </w:rPr>
        <w:t>ARTICLE 9.</w:t>
      </w:r>
      <w:r>
        <w:rPr>
          <w:b/>
        </w:rPr>
        <w:tab/>
        <w:t>LIABILITY AND INDEMNIFICATION</w:t>
      </w:r>
    </w:p>
    <w:p w:rsidR="009D3AAA" w:rsidRDefault="007208D0">
      <w:pPr>
        <w:keepNext/>
        <w:rPr>
          <w:b/>
        </w:rPr>
      </w:pPr>
      <w:r>
        <w:rPr>
          <w:b/>
        </w:rPr>
        <w:t>9.1.</w:t>
      </w:r>
      <w:r>
        <w:rPr>
          <w:b/>
        </w:rPr>
        <w:tab/>
        <w:t>Liability</w:t>
      </w:r>
    </w:p>
    <w:p w:rsidR="009D3AAA" w:rsidRDefault="007208D0">
      <w:pPr>
        <w:spacing w:before="120" w:after="120"/>
        <w:ind w:firstLine="720"/>
      </w:pPr>
      <w:r>
        <w:t>Notwithstanding any other provision in the NYISO’s tariffs and agree</w:t>
      </w:r>
      <w:r>
        <w:t>ments to the contrary, neither Party shall be liable, whether based on contract, indemnification, warranty, equity, tort, strict liability, or otherwise, to the Other Party or any Transmission Owner, NYISO Market Participant, third party or any other perso</w:t>
      </w:r>
      <w:r>
        <w:t xml:space="preserve">n for any damages whatsoever, including, without limitation, direct, incidental, consequential (including, without limitation, attorneys’ fees and litigation costs), punitive, special, multiple, exemplary, or indirect damages arising or resulting from any </w:t>
      </w:r>
      <w:r>
        <w:t xml:space="preserve">act or omission under this Agreement, except in the event the Party is found liable for gross negligence or intentional misconduct in the performance of its obligations under this Agreement, in which case the Party’s liability for damages shall be limited </w:t>
      </w:r>
      <w:r>
        <w:t xml:space="preserve">only to direct actual damages.  This Article 9.1 shall survive the termination, expiration, or cancellation of this Agreement.  </w:t>
      </w:r>
    </w:p>
    <w:p w:rsidR="009D3AAA" w:rsidRDefault="007208D0">
      <w:pPr>
        <w:keepNext/>
        <w:rPr>
          <w:b/>
        </w:rPr>
      </w:pPr>
      <w:r>
        <w:rPr>
          <w:b/>
        </w:rPr>
        <w:t>9.2.</w:t>
      </w:r>
      <w:r>
        <w:rPr>
          <w:b/>
        </w:rPr>
        <w:tab/>
        <w:t>Indemnity</w:t>
      </w:r>
    </w:p>
    <w:p w:rsidR="009D3AAA" w:rsidRDefault="007208D0">
      <w:pPr>
        <w:spacing w:before="120" w:after="120"/>
        <w:ind w:firstLine="720"/>
      </w:pPr>
      <w:r>
        <w:t>Notwithstanding any other provision in the NYISO’s tariffs and agreements to the contrary, each Party shall at a</w:t>
      </w:r>
      <w:r>
        <w:t>ll times indemnify and save harmless, as applicable, the other Party, its directors, officers, employees, trustees, and agents or each of them from any and all damages (including, without limitation, any consequential, incidental, direct, special, indirect</w:t>
      </w:r>
      <w:r>
        <w:t>, exemplary or punitive damages and economic costs), losses, claims, including claims and actions relating to injury to or death of any person or damage to property, liabilities, judgments, demands, suits, recoveries, costs and expenses, court costs, attor</w:t>
      </w:r>
      <w:r>
        <w:t xml:space="preserve">ney and expert fees, and all other obligations by or to third parties, arising out of, or in any way resulting from this Agreement, </w:t>
      </w:r>
      <w:r>
        <w:rPr>
          <w:i/>
        </w:rPr>
        <w:t>provided, however</w:t>
      </w:r>
      <w:r>
        <w:t>, that the Developer shall not have any indemnification obligation under this Article 9.2 with respect to a</w:t>
      </w:r>
      <w:r>
        <w:t xml:space="preserve">ny loss to the extent the loss results from the negligence or intentional misconduct of the NYISO; </w:t>
      </w:r>
      <w:r>
        <w:rPr>
          <w:i/>
        </w:rPr>
        <w:t>provided, further</w:t>
      </w:r>
      <w:r>
        <w:t>, that the NYISO shall not have any indemnification obligation under this Article 9.2 with respect to any loss to the extent the loss result</w:t>
      </w:r>
      <w:r>
        <w:t xml:space="preserve">s from the negligence or intentional misconduct of the Developer.  This Article 9.2 shall survive the termination, expiration, or cancellation of this Agreement.  </w:t>
      </w:r>
    </w:p>
    <w:p w:rsidR="009D3AAA" w:rsidRDefault="007208D0">
      <w:pPr>
        <w:keepNext/>
        <w:spacing w:before="360" w:after="120"/>
        <w:ind w:left="1080" w:hanging="1080"/>
        <w:outlineLvl w:val="3"/>
        <w:rPr>
          <w:b/>
        </w:rPr>
      </w:pPr>
      <w:r>
        <w:rPr>
          <w:b/>
        </w:rPr>
        <w:t>ARTICLE 10.</w:t>
      </w:r>
      <w:r>
        <w:rPr>
          <w:b/>
        </w:rPr>
        <w:tab/>
        <w:t>ASSIGNMENT</w:t>
      </w:r>
    </w:p>
    <w:p w:rsidR="009D3AAA" w:rsidRDefault="007208D0">
      <w:pPr>
        <w:spacing w:before="120" w:after="120"/>
        <w:ind w:firstLine="720"/>
      </w:pPr>
      <w:r>
        <w:t xml:space="preserve">This Agreement may be assigned by a Party only with the prior written consent of the other Party; </w:t>
      </w:r>
      <w:r>
        <w:rPr>
          <w:i/>
        </w:rPr>
        <w:t>provided that</w:t>
      </w:r>
      <w:r>
        <w:t>:</w:t>
      </w:r>
    </w:p>
    <w:p w:rsidR="009D3AAA" w:rsidRDefault="007208D0">
      <w:pPr>
        <w:spacing w:before="120" w:after="120"/>
        <w:ind w:left="720"/>
        <w:outlineLvl w:val="2"/>
        <w:rPr>
          <w:snapToGrid w:val="0"/>
          <w:szCs w:val="20"/>
        </w:rPr>
      </w:pPr>
      <w:r>
        <w:rPr>
          <w:snapToGrid w:val="0"/>
          <w:szCs w:val="20"/>
        </w:rPr>
        <w:t xml:space="preserve">(i) any Change of Control shall be considered an assignment under this Article 10 and shall require the other Party’s prior written consent; </w:t>
      </w:r>
    </w:p>
    <w:p w:rsidR="009D3AAA" w:rsidRDefault="007208D0">
      <w:pPr>
        <w:spacing w:before="120" w:after="120"/>
        <w:ind w:left="720"/>
        <w:outlineLvl w:val="2"/>
        <w:rPr>
          <w:snapToGrid w:val="0"/>
          <w:szCs w:val="20"/>
        </w:rPr>
      </w:pPr>
      <w:r>
        <w:rPr>
          <w:snapToGrid w:val="0"/>
          <w:szCs w:val="20"/>
        </w:rPr>
        <w:t>(</w:t>
      </w:r>
      <w:r>
        <w:rPr>
          <w:snapToGrid w:val="0"/>
          <w:szCs w:val="20"/>
        </w:rPr>
        <w:t>ii) an assignment by the Developer shall be contingent upon the Developer or assignee demonstrating to the satisfaction of the NYISO prior to the effective date of the assignment that: (A) the assignee has the technical competence, financial ability, and m</w:t>
      </w:r>
      <w:r>
        <w:rPr>
          <w:snapToGrid w:val="0"/>
          <w:szCs w:val="20"/>
        </w:rPr>
        <w:t>aterials, equipment, and plans to comply with the requirements of this Agreement and to construct and place in service the Transmission Project by the Required Project In-Service Date consistent with the assignor’s cost estimates for the Transmission Proje</w:t>
      </w:r>
      <w:r>
        <w:rPr>
          <w:snapToGrid w:val="0"/>
          <w:szCs w:val="20"/>
        </w:rPr>
        <w:t>ct; and (B) the assignee satisfies the requirements for a qualified developer pursuant to Section 31.2.4.1.1 of Attachment Y of the OATT; and</w:t>
      </w:r>
    </w:p>
    <w:p w:rsidR="009D3AAA" w:rsidRDefault="007208D0">
      <w:pPr>
        <w:spacing w:before="120" w:after="120"/>
        <w:ind w:left="720"/>
        <w:outlineLvl w:val="2"/>
        <w:rPr>
          <w:snapToGrid w:val="0"/>
          <w:szCs w:val="20"/>
        </w:rPr>
      </w:pPr>
      <w:r>
        <w:rPr>
          <w:snapToGrid w:val="0"/>
          <w:szCs w:val="20"/>
        </w:rPr>
        <w:t>(iii) the Developer shall have the right to assign this Agreement, without the consent of the NYISO, for collatera</w:t>
      </w:r>
      <w:r>
        <w:rPr>
          <w:snapToGrid w:val="0"/>
          <w:szCs w:val="20"/>
        </w:rPr>
        <w:t xml:space="preserve">l security purposes to aid in providing financing for the Transmission Project and shall promptly notify the NYISO of any such assignment; </w:t>
      </w:r>
      <w:r>
        <w:rPr>
          <w:i/>
          <w:snapToGrid w:val="0"/>
          <w:szCs w:val="20"/>
        </w:rPr>
        <w:t>provided, however</w:t>
      </w:r>
      <w:r>
        <w:rPr>
          <w:snapToGrid w:val="0"/>
          <w:szCs w:val="20"/>
        </w:rPr>
        <w:t>, that such assignment shall be subject to the following: (i) prior to or upon the exercise of the s</w:t>
      </w:r>
      <w:r>
        <w:rPr>
          <w:snapToGrid w:val="0"/>
          <w:szCs w:val="20"/>
        </w:rPr>
        <w:t>ecured creditor’s, trustee’s, or mortgagee’s assignment rights pursuant to said arrangement, the secured creditor, the trustee, or the mortgagee will notify the NYISO of the date and particulars of any such exercise of assignment right(s), and (ii) the sec</w:t>
      </w:r>
      <w:r>
        <w:rPr>
          <w:snapToGrid w:val="0"/>
          <w:szCs w:val="20"/>
        </w:rPr>
        <w:t>ured creditor, trustee, or mortgagee must demonstrate to the satisfaction of the NYISO that any entity that it proposes to complete the Transmission Project meets the requirements for the assignee of a Developer described in Article 10(ii).</w:t>
      </w:r>
    </w:p>
    <w:p w:rsidR="009D3AAA" w:rsidRDefault="007208D0">
      <w:pPr>
        <w:spacing w:before="120" w:after="120"/>
        <w:ind w:firstLine="720"/>
      </w:pPr>
      <w:r>
        <w:t>For all assignm</w:t>
      </w:r>
      <w:r>
        <w:t>ents by any Party, the assignee must assume in a writing, to be provided to the other Party, all rights, duties, and obligations of the assignor arising under this Agreement, including the insurance requirements in Article 6 of this Agreement.  Any assignm</w:t>
      </w:r>
      <w:r>
        <w:t>ent under this Agreement shall not relieve a Party of its obligations, nor shall a Party’s obligations be enlarged, in whole or in part, by reasons thereof, absent the written consent of the other Party.  Where required, consent to assignment will not be u</w:t>
      </w:r>
      <w:r>
        <w:t>nreasonably withheld, conditioned, or delayed.  Any attempted assignment that violates this Article 10 is void and ineffective, is a Breach of this Agreement under Article 7.1 and may result in the termination of this Agreement under Articles 8.1 and 7.2.</w:t>
      </w:r>
    </w:p>
    <w:p w:rsidR="009D3AAA" w:rsidRDefault="007208D0">
      <w:pPr>
        <w:keepNext/>
        <w:spacing w:before="360" w:after="120"/>
        <w:ind w:left="1080" w:hanging="1080"/>
        <w:outlineLvl w:val="3"/>
        <w:rPr>
          <w:b/>
        </w:rPr>
      </w:pPr>
      <w:r>
        <w:rPr>
          <w:b/>
        </w:rPr>
        <w:t>ARTICLE 11.</w:t>
      </w:r>
      <w:r>
        <w:rPr>
          <w:b/>
        </w:rPr>
        <w:tab/>
        <w:t>INFORMATION EXCHANGE AND CONFIDENTIALITY</w:t>
      </w:r>
    </w:p>
    <w:p w:rsidR="009D3AAA" w:rsidRDefault="007208D0">
      <w:pPr>
        <w:keepNext/>
        <w:rPr>
          <w:b/>
        </w:rPr>
      </w:pPr>
      <w:r>
        <w:rPr>
          <w:b/>
        </w:rPr>
        <w:t>11.1.</w:t>
      </w:r>
      <w:r>
        <w:rPr>
          <w:b/>
        </w:rPr>
        <w:tab/>
        <w:t>Information Access</w:t>
      </w:r>
    </w:p>
    <w:p w:rsidR="009D3AAA" w:rsidRDefault="007208D0">
      <w:pPr>
        <w:spacing w:before="120" w:after="120"/>
        <w:ind w:firstLine="720"/>
      </w:pPr>
      <w:r>
        <w:t>Subject to Applicable Laws and Regulations, each Party shall make available to the other Party information necessary to carry out obligations and responsibilities under this Agre</w:t>
      </w:r>
      <w:r>
        <w:t>ement and Attachment Y of the OATT.  The Parties shall not use such information for purposes other than to carry out their obligations or enforce their rights under this Agreement or Attachment Y of the OATT.</w:t>
      </w:r>
    </w:p>
    <w:p w:rsidR="009D3AAA" w:rsidRDefault="007208D0">
      <w:pPr>
        <w:keepNext/>
        <w:rPr>
          <w:b/>
        </w:rPr>
      </w:pPr>
      <w:r>
        <w:rPr>
          <w:b/>
        </w:rPr>
        <w:t>11.2.</w:t>
      </w:r>
      <w:r>
        <w:rPr>
          <w:b/>
        </w:rPr>
        <w:tab/>
        <w:t>Confidentiality</w:t>
      </w:r>
    </w:p>
    <w:p w:rsidR="009D3AAA" w:rsidRDefault="007208D0">
      <w:pPr>
        <w:spacing w:before="120" w:after="120"/>
        <w:ind w:left="720" w:hanging="720"/>
      </w:pPr>
      <w:r>
        <w:t>11.2.1</w:t>
      </w:r>
      <w:r>
        <w:tab/>
        <w:t>Confidential Infor</w:t>
      </w:r>
      <w:r>
        <w:t>mation shall mean: (i) all detailed price information and vendor contracts; (ii) any confidential and/or proprietary information provided by one Party to the other Party that is clearly marked or otherwise designated “Confidential Information”; and (iii) i</w:t>
      </w:r>
      <w:r>
        <w:t xml:space="preserve">nformation designated as Confidential Information by the NYISO Code of Conduct contained in Attachment F of the OATT; </w:t>
      </w:r>
      <w:r>
        <w:rPr>
          <w:i/>
        </w:rPr>
        <w:t>provided, however</w:t>
      </w:r>
      <w:r>
        <w:t>, that Confidential Information does not include information: (i) in the public domain or that has been previously public</w:t>
      </w:r>
      <w:r>
        <w:t>ly disclosed; (ii) required by an order of a Governmental Authority to be publicly submitted or divulged (after notice to the other Party); or (iii) necessary to be divulged in an action to enforce this Agreement.</w:t>
      </w:r>
    </w:p>
    <w:p w:rsidR="009D3AAA" w:rsidRDefault="007208D0">
      <w:pPr>
        <w:spacing w:before="120" w:after="120"/>
        <w:ind w:left="720" w:hanging="720"/>
      </w:pPr>
      <w:r>
        <w:t>11.2.2</w:t>
      </w:r>
      <w:r>
        <w:tab/>
        <w:t>The NYISO shall treat any Confident</w:t>
      </w:r>
      <w:r>
        <w:t>ial Information it receives in accordance with the requirements of the NYISO Code of Conduct contained in Attachment F of the OATT.  If the Developer receives Confidential Information, it shall hold such information in confidence, employing at least the sa</w:t>
      </w:r>
      <w:r>
        <w:t>me standard of care to protect the Confidential Information obtained from the NYISO as it employs to protect its own Confidential Information.  Each Party shall not disclose the other Party’s Confidential Information to any third party or to the public wit</w:t>
      </w:r>
      <w:r>
        <w:t>hout the prior written authorization of the Party providing the information, except: (i) to the extent required for the Parties to perform their obligations under this Agreement, the ISO Tariffs, ISO Related Agreements, or ISO Procedures, or (ii) to fulfil</w:t>
      </w:r>
      <w:r>
        <w:t>l legal or regulatory requirements, provided that if the Party must submit the information to a Governmental Authority in response to a request by the Governmental Authority on a confidential basis, the Party required to disclose the information shall requ</w:t>
      </w:r>
      <w:r>
        <w:t>est under applicable rules and regulations that the information be treated as confidential and non-public by the Governmental Authority.</w:t>
      </w:r>
    </w:p>
    <w:p w:rsidR="009D3AAA" w:rsidRDefault="007208D0">
      <w:pPr>
        <w:keepNext/>
        <w:spacing w:before="360" w:after="120"/>
        <w:ind w:left="1080" w:hanging="1080"/>
        <w:outlineLvl w:val="3"/>
        <w:rPr>
          <w:b/>
        </w:rPr>
      </w:pPr>
      <w:r>
        <w:rPr>
          <w:b/>
        </w:rPr>
        <w:t>ARTICLE 12.</w:t>
      </w:r>
      <w:r>
        <w:rPr>
          <w:b/>
        </w:rPr>
        <w:tab/>
        <w:t>REPRESENTATIONS, WARRANTIES, AND COVENANTS</w:t>
      </w:r>
    </w:p>
    <w:p w:rsidR="009D3AAA" w:rsidRDefault="007208D0">
      <w:pPr>
        <w:keepNext/>
        <w:rPr>
          <w:b/>
        </w:rPr>
      </w:pPr>
      <w:r>
        <w:rPr>
          <w:b/>
        </w:rPr>
        <w:t>12.1.</w:t>
      </w:r>
      <w:r>
        <w:rPr>
          <w:b/>
        </w:rPr>
        <w:tab/>
        <w:t>General</w:t>
      </w:r>
    </w:p>
    <w:p w:rsidR="009D3AAA" w:rsidRDefault="007208D0">
      <w:pPr>
        <w:spacing w:before="120" w:after="120"/>
        <w:ind w:firstLine="720"/>
      </w:pPr>
      <w:r>
        <w:t>The Developer makes the following representations,</w:t>
      </w:r>
      <w:r>
        <w:t xml:space="preserve"> warranties, and covenants, which are effective as to the Developer during the full time this Agreement is effective:</w:t>
      </w:r>
    </w:p>
    <w:p w:rsidR="009D3AAA" w:rsidRDefault="007208D0">
      <w:pPr>
        <w:keepNext/>
        <w:rPr>
          <w:b/>
        </w:rPr>
      </w:pPr>
      <w:r>
        <w:rPr>
          <w:b/>
        </w:rPr>
        <w:t>12.2.</w:t>
      </w:r>
      <w:r>
        <w:rPr>
          <w:b/>
        </w:rPr>
        <w:tab/>
        <w:t>Good Standing</w:t>
      </w:r>
    </w:p>
    <w:p w:rsidR="009D3AAA" w:rsidRDefault="007208D0">
      <w:pPr>
        <w:spacing w:before="120" w:after="120"/>
        <w:ind w:firstLine="720"/>
      </w:pPr>
      <w:r>
        <w:t>The Developer is duly organized, validly existing and in good standing under the laws of the state in which it is orga</w:t>
      </w:r>
      <w:r>
        <w:t>nized, formed, or incorporated, as applicable.  The Developer is qualified to do business in the state or states in which the Transmission Project is located.  The Developer has the corporate power and authority to own its properties, to carry on its busin</w:t>
      </w:r>
      <w:r>
        <w:t>ess as now being conducted and to enter into this Agreement and carry out the transactions contemplated hereby and to perform and carry out covenants and obligations on its part under and pursuant to this Agreement.</w:t>
      </w:r>
    </w:p>
    <w:p w:rsidR="009D3AAA" w:rsidRDefault="007208D0">
      <w:pPr>
        <w:keepNext/>
        <w:rPr>
          <w:b/>
        </w:rPr>
      </w:pPr>
      <w:r>
        <w:rPr>
          <w:b/>
        </w:rPr>
        <w:t>12.3.</w:t>
      </w:r>
      <w:r>
        <w:rPr>
          <w:b/>
        </w:rPr>
        <w:tab/>
        <w:t>Authority</w:t>
      </w:r>
    </w:p>
    <w:p w:rsidR="009D3AAA" w:rsidRDefault="007208D0">
      <w:pPr>
        <w:spacing w:before="120" w:after="120"/>
        <w:ind w:firstLine="720"/>
      </w:pPr>
      <w:r>
        <w:t>The Developer has the ri</w:t>
      </w:r>
      <w:r>
        <w:t>ght, power, and authority to enter into this Agreement, to become a Party hereto, and to perform its obligations hereunder.  This Agreement is a legal, valid, and binding obligation of the Developer, enforceable against the Developer in accordance with its</w:t>
      </w:r>
      <w:r>
        <w:t xml:space="preserve"> terms, except as the enforceability thereof may be limited by applicable bankruptcy, insolvency, reorganization, or other similar laws affecting creditors’ rights generally and by general equitable principles (regardless of whether enforceability is sough</w:t>
      </w:r>
      <w:r>
        <w:t>t in a proceeding in equity or at law).</w:t>
      </w:r>
    </w:p>
    <w:p w:rsidR="009D3AAA" w:rsidRDefault="007208D0">
      <w:pPr>
        <w:rPr>
          <w:b/>
        </w:rPr>
      </w:pPr>
      <w:r>
        <w:rPr>
          <w:b/>
        </w:rPr>
        <w:t>12.4.</w:t>
      </w:r>
      <w:r>
        <w:rPr>
          <w:b/>
        </w:rPr>
        <w:tab/>
        <w:t>No Conflict</w:t>
      </w:r>
    </w:p>
    <w:p w:rsidR="009D3AAA" w:rsidRDefault="007208D0">
      <w:pPr>
        <w:spacing w:before="120" w:after="120"/>
        <w:ind w:firstLine="720"/>
      </w:pPr>
      <w:r>
        <w:t>The execution, delivery and performance of this Agreement does not violate or conflict with the organizational or formation documents, or bylaws or operating agreement, of the Developer, or any judg</w:t>
      </w:r>
      <w:r>
        <w:t>ment, license, permit, order, material agreement or instrument applicable to or binding upon the Developer or any of its assets.</w:t>
      </w:r>
    </w:p>
    <w:p w:rsidR="009D3AAA" w:rsidRDefault="007208D0">
      <w:pPr>
        <w:keepNext/>
        <w:rPr>
          <w:b/>
        </w:rPr>
      </w:pPr>
      <w:r>
        <w:rPr>
          <w:b/>
        </w:rPr>
        <w:t>12.5.</w:t>
      </w:r>
      <w:r>
        <w:rPr>
          <w:b/>
        </w:rPr>
        <w:tab/>
        <w:t>Consent and Approval</w:t>
      </w:r>
    </w:p>
    <w:p w:rsidR="009D3AAA" w:rsidRDefault="007208D0">
      <w:pPr>
        <w:spacing w:before="120" w:after="120"/>
        <w:ind w:firstLine="720"/>
      </w:pPr>
      <w:r>
        <w:t>The Developer has sought or obtained, or, in accordance with this Agreement will seek or obtain, suc</w:t>
      </w:r>
      <w:r>
        <w:t>h consent, approval, authorization, order, or acceptance by any Governmental Authority in connection with the execution, delivery and performance of this Agreement, and it will provide to any Governmental Authority notice of any actions under this Agreemen</w:t>
      </w:r>
      <w:r>
        <w:t>t that are required by Applicable Laws and Regulations.</w:t>
      </w:r>
    </w:p>
    <w:p w:rsidR="009D3AAA" w:rsidRDefault="007208D0">
      <w:pPr>
        <w:keepNext/>
        <w:rPr>
          <w:b/>
        </w:rPr>
      </w:pPr>
      <w:r>
        <w:rPr>
          <w:b/>
        </w:rPr>
        <w:t>12.6.</w:t>
      </w:r>
      <w:r>
        <w:rPr>
          <w:b/>
        </w:rPr>
        <w:tab/>
        <w:t>Compliance with All Applicable Laws and Regulations</w:t>
      </w:r>
    </w:p>
    <w:p w:rsidR="009D3AAA" w:rsidRDefault="007208D0">
      <w:pPr>
        <w:spacing w:before="120" w:after="120"/>
        <w:ind w:firstLine="720"/>
      </w:pPr>
      <w:r>
        <w:t>The Developer will comply with all Applicable Laws and Regulations, including all approvals, authorizations, orders, and permits issued by any</w:t>
      </w:r>
      <w:r>
        <w:t xml:space="preserve"> Governmental Authority; all Applicable Reliability Requirements, and all applicable Transmission Owner Technical Standards in the performance of its obligations under this Agreement.</w:t>
      </w:r>
    </w:p>
    <w:p w:rsidR="009D3AAA" w:rsidRDefault="007208D0">
      <w:pPr>
        <w:keepNext/>
        <w:spacing w:before="360" w:after="120"/>
        <w:ind w:left="1080" w:hanging="1080"/>
        <w:outlineLvl w:val="3"/>
        <w:rPr>
          <w:b/>
        </w:rPr>
      </w:pPr>
      <w:r>
        <w:rPr>
          <w:b/>
        </w:rPr>
        <w:t>ARTICLE 13.</w:t>
      </w:r>
      <w:r>
        <w:rPr>
          <w:b/>
        </w:rPr>
        <w:tab/>
        <w:t>DISPUTE RESOLUTION</w:t>
      </w:r>
    </w:p>
    <w:p w:rsidR="009D3AAA" w:rsidRDefault="007208D0">
      <w:pPr>
        <w:spacing w:before="120" w:after="120"/>
        <w:ind w:firstLine="720"/>
      </w:pPr>
      <w:r>
        <w:t>If a dispute arises under this Agreement,</w:t>
      </w:r>
      <w:r>
        <w:t xml:space="preserve"> the Parties shall use the dispute resolution process described in Article 11 of the NYISO’s Services Tariff, as such process may be amended from time to time.  Notwithstanding the process described in Article 11 of the NYISO’s Services Tariff, the NYISO m</w:t>
      </w:r>
      <w:r>
        <w:t xml:space="preserve">ay terminate this Agreement in accordance with Article 8 of this Agreement.     </w:t>
      </w:r>
    </w:p>
    <w:p w:rsidR="009D3AAA" w:rsidRDefault="007208D0">
      <w:pPr>
        <w:keepNext/>
        <w:spacing w:before="360" w:after="120"/>
        <w:ind w:left="1080" w:hanging="1080"/>
        <w:outlineLvl w:val="3"/>
        <w:rPr>
          <w:b/>
        </w:rPr>
      </w:pPr>
      <w:r>
        <w:rPr>
          <w:b/>
        </w:rPr>
        <w:t>ARTICLE 14.</w:t>
      </w:r>
      <w:r>
        <w:rPr>
          <w:b/>
        </w:rPr>
        <w:tab/>
        <w:t>SURVIVAL</w:t>
      </w:r>
    </w:p>
    <w:p w:rsidR="009D3AAA" w:rsidRDefault="007208D0">
      <w:pPr>
        <w:spacing w:before="120" w:after="120"/>
        <w:ind w:firstLine="720"/>
      </w:pPr>
      <w:r>
        <w:t>The rights and obligations of the Parties in this Agreement shall survive the termination, expiration, or cancellation of this Agreement to the extent nec</w:t>
      </w:r>
      <w:r>
        <w:t>essary to provide for the determination and enforcement of said obligations arising from acts or events that occurred while this Agreement was in effect.  The remedies and rights and obligation upon termination provisions in Articles 7.3 and 8.3 of this Ag</w:t>
      </w:r>
      <w:r>
        <w:t>reement, the liability and indemnity provisions in Article 9, and the billing and payment provisions in Article 3.5 of this Agreement shall survive termination, expiration, or cancellation of this Agreement.</w:t>
      </w:r>
    </w:p>
    <w:p w:rsidR="009D3AAA" w:rsidRDefault="007208D0">
      <w:pPr>
        <w:keepNext/>
        <w:spacing w:before="360" w:after="120"/>
        <w:ind w:left="1080" w:hanging="1080"/>
        <w:outlineLvl w:val="3"/>
        <w:rPr>
          <w:b/>
        </w:rPr>
      </w:pPr>
      <w:r>
        <w:rPr>
          <w:b/>
        </w:rPr>
        <w:t>ARTICLE 15.</w:t>
      </w:r>
      <w:r>
        <w:rPr>
          <w:b/>
        </w:rPr>
        <w:tab/>
        <w:t>MISCELLANEOUS</w:t>
      </w:r>
    </w:p>
    <w:p w:rsidR="009D3AAA" w:rsidRDefault="007208D0">
      <w:pPr>
        <w:keepNext/>
        <w:rPr>
          <w:b/>
        </w:rPr>
      </w:pPr>
      <w:r>
        <w:rPr>
          <w:b/>
        </w:rPr>
        <w:t>15.1.</w:t>
      </w:r>
      <w:r>
        <w:rPr>
          <w:b/>
        </w:rPr>
        <w:tab/>
        <w:t>Notices</w:t>
      </w:r>
    </w:p>
    <w:p w:rsidR="009D3AAA" w:rsidRDefault="007208D0">
      <w:pPr>
        <w:spacing w:before="120" w:after="120"/>
        <w:ind w:firstLine="720"/>
      </w:pPr>
      <w:r>
        <w:t>Any noti</w:t>
      </w:r>
      <w:r>
        <w:t>ce or request made to or by any Party regarding this Agreement shall be made to the Parties, as indicated below:</w:t>
      </w:r>
    </w:p>
    <w:p w:rsidR="009D3AAA" w:rsidRDefault="007208D0">
      <w:pPr>
        <w:spacing w:after="240"/>
        <w:rPr>
          <w:rFonts w:eastAsia="Calibri"/>
        </w:rPr>
      </w:pPr>
      <w:r>
        <w:rPr>
          <w:rFonts w:eastAsia="Calibri"/>
        </w:rPr>
        <w:tab/>
        <w:t>NYISO:</w:t>
      </w:r>
    </w:p>
    <w:p w:rsidR="009D3AAA" w:rsidRDefault="007208D0">
      <w:pPr>
        <w:spacing w:after="240"/>
        <w:rPr>
          <w:rFonts w:eastAsia="Calibri"/>
        </w:rPr>
      </w:pPr>
      <w:r>
        <w:rPr>
          <w:rFonts w:eastAsia="Calibri"/>
        </w:rPr>
        <w:tab/>
        <w:t>[Insert contact information.]</w:t>
      </w:r>
    </w:p>
    <w:p w:rsidR="009D3AAA" w:rsidRDefault="007208D0">
      <w:pPr>
        <w:spacing w:after="240"/>
        <w:rPr>
          <w:rFonts w:eastAsia="Calibri"/>
        </w:rPr>
      </w:pPr>
      <w:r>
        <w:rPr>
          <w:rFonts w:eastAsia="Calibri"/>
        </w:rPr>
        <w:tab/>
        <w:t>Developer:</w:t>
      </w:r>
    </w:p>
    <w:p w:rsidR="009D3AAA" w:rsidRDefault="007208D0">
      <w:pPr>
        <w:spacing w:after="240"/>
        <w:rPr>
          <w:rFonts w:eastAsia="Calibri"/>
        </w:rPr>
      </w:pPr>
      <w:r>
        <w:rPr>
          <w:rFonts w:eastAsia="Calibri"/>
        </w:rPr>
        <w:tab/>
        <w:t>[Insert contact information.]</w:t>
      </w:r>
    </w:p>
    <w:p w:rsidR="009D3AAA" w:rsidRDefault="007208D0">
      <w:pPr>
        <w:keepNext/>
        <w:rPr>
          <w:b/>
        </w:rPr>
      </w:pPr>
      <w:r>
        <w:rPr>
          <w:b/>
        </w:rPr>
        <w:t>15.2.</w:t>
      </w:r>
      <w:r>
        <w:rPr>
          <w:b/>
        </w:rPr>
        <w:tab/>
        <w:t>Entire Agreement</w:t>
      </w:r>
    </w:p>
    <w:p w:rsidR="009D3AAA" w:rsidRDefault="007208D0">
      <w:pPr>
        <w:spacing w:before="120" w:after="120"/>
        <w:ind w:firstLine="720"/>
      </w:pPr>
      <w:r>
        <w:t xml:space="preserve">Except as described below in this </w:t>
      </w:r>
      <w:r>
        <w:t>Section 15.2, this Agreement, including all Appendices attached hereto, constitutes the entire agreement between the Parties with reference to the subject matter hereof, and supersedes all prior and contemporaneous understandings of agreements, oral or wri</w:t>
      </w:r>
      <w:r>
        <w:t>tten, between the Parties with respect to the subject matter of this Agreement.  There are no other agreements, representations, warranties, or covenants that constitute any part of the consideration for, or any condition to, either Party’s compliance with</w:t>
      </w:r>
      <w:r>
        <w:t xml:space="preserve"> its obligation under this Agreement.</w:t>
      </w:r>
    </w:p>
    <w:p w:rsidR="009D3AAA" w:rsidRDefault="007208D0">
      <w:pPr>
        <w:spacing w:before="120" w:after="120"/>
        <w:ind w:firstLine="720"/>
      </w:pPr>
      <w:r>
        <w:t xml:space="preserve"> Notwithstanding the foregoing, this Agreement is in addition to, and does not supersede or limit the Developer’s and NYISO’s rights and responsibilities, under any interconnection agreement(s) entered into by and amon</w:t>
      </w:r>
      <w:r>
        <w:t xml:space="preserve">g the NYISO, Developer, and Connecting Transmission Owner(s) for the Transmission Project to interconnect to the New York State Transmission System, as such interconnection agreements may be amended, supplemented, or modified from time to time.  </w:t>
      </w:r>
    </w:p>
    <w:p w:rsidR="009D3AAA" w:rsidRDefault="007208D0">
      <w:pPr>
        <w:rPr>
          <w:b/>
        </w:rPr>
      </w:pPr>
      <w:r>
        <w:rPr>
          <w:b/>
        </w:rPr>
        <w:t>15.3.</w:t>
      </w:r>
      <w:r>
        <w:rPr>
          <w:b/>
        </w:rPr>
        <w:tab/>
        <w:t>Cos</w:t>
      </w:r>
      <w:r>
        <w:rPr>
          <w:b/>
        </w:rPr>
        <w:t>t Recovery</w:t>
      </w:r>
    </w:p>
    <w:p w:rsidR="009D3AAA" w:rsidRDefault="007208D0">
      <w:pPr>
        <w:spacing w:before="120" w:after="120"/>
        <w:ind w:firstLine="720"/>
      </w:pPr>
      <w:r>
        <w:t>The Developer may recover the costs of the Transmission Project in accordance with the cost recovery requirements in the ISO Tariffs and, if the Developer is the Responsible Transmission Owner, the ISO Tariffs and the NYISO/TO Reliability Agreem</w:t>
      </w:r>
      <w:r>
        <w:t>ent.</w:t>
      </w:r>
    </w:p>
    <w:p w:rsidR="009D3AAA" w:rsidRDefault="007208D0">
      <w:pPr>
        <w:keepNext/>
        <w:rPr>
          <w:b/>
        </w:rPr>
      </w:pPr>
      <w:bookmarkStart w:id="38" w:name="_Ref391385124"/>
      <w:r>
        <w:rPr>
          <w:b/>
        </w:rPr>
        <w:t>15.4.</w:t>
      </w:r>
      <w:r>
        <w:rPr>
          <w:b/>
        </w:rPr>
        <w:tab/>
        <w:t>Binding Effect</w:t>
      </w:r>
    </w:p>
    <w:p w:rsidR="009D3AAA" w:rsidRDefault="007208D0">
      <w:pPr>
        <w:spacing w:before="120" w:after="120"/>
        <w:ind w:firstLine="720"/>
      </w:pPr>
      <w:r>
        <w:t>This Agreement, and the rights and obligations hereof, shall be binding upon and shall inure to the benefit of the successors and permitted assigns of the Parties hereto.</w:t>
      </w:r>
    </w:p>
    <w:p w:rsidR="009D3AAA" w:rsidRDefault="007208D0">
      <w:pPr>
        <w:keepNext/>
        <w:rPr>
          <w:b/>
        </w:rPr>
      </w:pPr>
      <w:r>
        <w:rPr>
          <w:b/>
        </w:rPr>
        <w:t>15.5.</w:t>
      </w:r>
      <w:r>
        <w:rPr>
          <w:b/>
        </w:rPr>
        <w:tab/>
        <w:t>Force Majeure</w:t>
      </w:r>
    </w:p>
    <w:p w:rsidR="009D3AAA" w:rsidRDefault="007208D0">
      <w:pPr>
        <w:spacing w:before="120" w:after="120"/>
        <w:ind w:firstLine="720"/>
      </w:pPr>
      <w:r>
        <w:t xml:space="preserve">A Party that is unable to carry out an </w:t>
      </w:r>
      <w:r>
        <w:t>obligation imposed on it by this Agreement due to Force Majeure shall notify the other Party in writing as soon as reasonably practicable after the occurrence of the Force Majeure event and no later than the timeframe set forth in Article 3.3.3(i) if the F</w:t>
      </w:r>
      <w:r>
        <w:t>orce Majeure event will result in a potential delay for the Developer to meet a Critical Path Milestone.  If the notifying Party is the Developer, it shall indicate in its notice whether the occurrence of a Force Majeure event has the potential to delay it</w:t>
      </w:r>
      <w:r>
        <w:t>s meeting one or more Critical Path Milestones and/or completing the Transmission Project by the Required Project In-Service Date.  If the Force Majeure will delay the Developer’s ability to meet one or more Critical Path Milestones, the Developer shall re</w:t>
      </w:r>
      <w:r>
        <w:t>quest with its notice a change to the impacted milestones in accordance with the requirements in Section 3.3.4 and must satisfy the requirements in Section 3.3.4 to change any Critical Path Milestones.  A Party shall not be responsible for any non-performa</w:t>
      </w:r>
      <w:r>
        <w:t>nce or considered in Breach or Default under this Agreement, for any failure to perform any obligation under this Agreement to the extent that such failure is due to Force Majeure and will not delay the Developer’s ability to complete the Transmission Proj</w:t>
      </w:r>
      <w:r>
        <w:t>ect by the Required Project In-Service Date.  A Party shall be excused from whatever performance is affected only for the duration of the Force Majeure and while the Party exercises reasonable efforts to alleviate such situation.  As soon as the nonperform</w:t>
      </w:r>
      <w:r>
        <w:t xml:space="preserve">ing Party is able to resume performance of its obligations excused because of the occurrence of Force Majeure, such Party shall resume performance and give prompt notice thereof to the other Party.  In the event that Developer will not be able to complete </w:t>
      </w:r>
      <w:r>
        <w:t>the Transmission Project by the Required Project In-Service Date because of the occurrence of Force Majeure, the NYISO may terminate this Agreement in accordance with Section 8.1 of this Agreement.</w:t>
      </w:r>
    </w:p>
    <w:p w:rsidR="009D3AAA" w:rsidRDefault="007208D0">
      <w:pPr>
        <w:spacing w:before="120" w:after="120"/>
      </w:pPr>
    </w:p>
    <w:p w:rsidR="009D3AAA" w:rsidRDefault="007208D0">
      <w:pPr>
        <w:keepNext/>
        <w:rPr>
          <w:b/>
        </w:rPr>
      </w:pPr>
      <w:r>
        <w:rPr>
          <w:b/>
        </w:rPr>
        <w:t>15.6.</w:t>
      </w:r>
      <w:r>
        <w:rPr>
          <w:b/>
        </w:rPr>
        <w:tab/>
        <w:t>Disclaimer</w:t>
      </w:r>
    </w:p>
    <w:p w:rsidR="009D3AAA" w:rsidRDefault="007208D0">
      <w:pPr>
        <w:spacing w:before="120" w:after="120"/>
        <w:ind w:firstLine="720"/>
      </w:pPr>
      <w:r>
        <w:t>Except as provided in this Agreement, th</w:t>
      </w:r>
      <w:r>
        <w:t>e Parties make no other representations, warranties, covenants, guarantees, agreements or promises regarding the subject matter of this Agreement.</w:t>
      </w:r>
    </w:p>
    <w:p w:rsidR="009D3AAA" w:rsidRDefault="007208D0">
      <w:pPr>
        <w:keepNext/>
        <w:rPr>
          <w:b/>
        </w:rPr>
      </w:pPr>
      <w:bookmarkStart w:id="39" w:name="_Ref401678315"/>
      <w:r>
        <w:rPr>
          <w:b/>
        </w:rPr>
        <w:t>15.7.</w:t>
      </w:r>
      <w:r>
        <w:rPr>
          <w:b/>
        </w:rPr>
        <w:tab/>
        <w:t>No NYISO Liability for Review or Approval of Developer Materials</w:t>
      </w:r>
    </w:p>
    <w:p w:rsidR="009D3AAA" w:rsidRDefault="007208D0">
      <w:pPr>
        <w:spacing w:before="120" w:after="120"/>
        <w:ind w:firstLine="720"/>
      </w:pPr>
      <w:r>
        <w:t xml:space="preserve">No review or approval by the NYISO or </w:t>
      </w:r>
      <w:r>
        <w:t>its subcontractor(s) of any agreement, document, instrument, drawing, specifications, or design proposed by the Developer nor any inspection carried out by the NYISO or its subcontractor(s) pursuant to this Agreement shall relieve the Developer from any li</w:t>
      </w:r>
      <w:r>
        <w:t>ability for any negligence in its preparation of such agreement, document, instrument, drawing, specification, or design, or its carrying out of such works; or for its failure to comply with the Applicable Laws and Regulations, Applicable Reliability Requi</w:t>
      </w:r>
      <w:r>
        <w:t>rements, and Transmission Owner Technical Standards with respect thereto, nor shall the NYISO be liable to the Developer or any other person by reason of its or its subcontractor’s review or approval of an agreement, document, instrument, drawing, specific</w:t>
      </w:r>
      <w:r>
        <w:t>ation, or design or such inspection.</w:t>
      </w:r>
    </w:p>
    <w:bookmarkEnd w:id="38"/>
    <w:bookmarkEnd w:id="39"/>
    <w:p w:rsidR="009D3AAA" w:rsidRDefault="007208D0">
      <w:pPr>
        <w:keepNext/>
        <w:rPr>
          <w:b/>
        </w:rPr>
      </w:pPr>
      <w:r>
        <w:rPr>
          <w:b/>
        </w:rPr>
        <w:t>15.8.</w:t>
      </w:r>
      <w:r>
        <w:rPr>
          <w:b/>
        </w:rPr>
        <w:tab/>
        <w:t>Amendment</w:t>
      </w:r>
    </w:p>
    <w:p w:rsidR="009D3AAA" w:rsidRDefault="007208D0">
      <w:pPr>
        <w:spacing w:before="120" w:after="120"/>
        <w:ind w:firstLine="720"/>
      </w:pPr>
      <w:r>
        <w:t>The Parties may by mutual agreement amend this Agreement, including the Appendices to this Agreement, by a written instrument duly executed by both of the Parties.  If the Agreement was filed and accepte</w:t>
      </w:r>
      <w:r>
        <w:t>d by FERC pursuant to Section 31.2.8.1.6 of Attachment Y of the OATT, the NYISO shall promptly file the amended Agreement for acceptance with FERC.</w:t>
      </w:r>
    </w:p>
    <w:p w:rsidR="009D3AAA" w:rsidRDefault="007208D0">
      <w:pPr>
        <w:keepNext/>
        <w:rPr>
          <w:b/>
        </w:rPr>
      </w:pPr>
      <w:r>
        <w:rPr>
          <w:b/>
        </w:rPr>
        <w:t>15.9.</w:t>
      </w:r>
      <w:r>
        <w:rPr>
          <w:b/>
        </w:rPr>
        <w:tab/>
        <w:t>No Third Party Beneficiaries</w:t>
      </w:r>
    </w:p>
    <w:p w:rsidR="009D3AAA" w:rsidRDefault="007208D0">
      <w:pPr>
        <w:spacing w:before="120" w:after="120"/>
        <w:ind w:firstLine="720"/>
      </w:pPr>
      <w:r>
        <w:t>With the exception of the indemnification rights of the NYISO’s directors</w:t>
      </w:r>
      <w:r>
        <w:t>, officers, employees, trustees, and agents under Article 9.2, this Agreement is not intended to and does not create rights, remedies, or benefits of any character whatsoever in favor of any persons, corporations, associations, or entities other than the P</w:t>
      </w:r>
      <w:r>
        <w:t>arties, and the obligations herein assumed are solely for the use and benefit of the Parties, their successors in interest and their permitted assigns.</w:t>
      </w:r>
    </w:p>
    <w:p w:rsidR="009D3AAA" w:rsidRDefault="007208D0">
      <w:pPr>
        <w:keepNext/>
        <w:rPr>
          <w:b/>
        </w:rPr>
      </w:pPr>
      <w:r>
        <w:rPr>
          <w:b/>
        </w:rPr>
        <w:t>15.10.</w:t>
      </w:r>
      <w:r>
        <w:rPr>
          <w:b/>
        </w:rPr>
        <w:tab/>
        <w:t>Waiver</w:t>
      </w:r>
    </w:p>
    <w:p w:rsidR="009D3AAA" w:rsidRDefault="007208D0">
      <w:pPr>
        <w:spacing w:before="120" w:after="120"/>
        <w:ind w:firstLine="720"/>
      </w:pPr>
      <w:r>
        <w:t>The failure of a Party to this Agreement to insist, on any occasion, upon strict performan</w:t>
      </w:r>
      <w:r>
        <w:t>ce of any provision of this Agreement will not be considered a waiver of any obligation, right, or duty of, or imposed upon, such Party.  Any waiver at any time by either Party of its rights with respect to this Agreement shall not be deemed a continuing w</w:t>
      </w:r>
      <w:r>
        <w:t>aiver or a waiver with respect to any other failure to comply with any other obligation, right, or duty of this Agreement.  Any waiver of this Agreement shall, if requested, be provided in writing.</w:t>
      </w:r>
    </w:p>
    <w:p w:rsidR="009D3AAA" w:rsidRDefault="007208D0">
      <w:pPr>
        <w:keepNext/>
        <w:rPr>
          <w:b/>
        </w:rPr>
      </w:pPr>
      <w:r>
        <w:rPr>
          <w:b/>
        </w:rPr>
        <w:t>15.11.</w:t>
      </w:r>
      <w:r>
        <w:rPr>
          <w:b/>
        </w:rPr>
        <w:tab/>
        <w:t>Rules of Interpretation</w:t>
      </w:r>
    </w:p>
    <w:p w:rsidR="009D3AAA" w:rsidRDefault="007208D0">
      <w:pPr>
        <w:spacing w:before="120" w:after="120"/>
        <w:ind w:firstLine="720"/>
      </w:pPr>
      <w:r>
        <w:t>This Agreement, unless a cl</w:t>
      </w:r>
      <w:r>
        <w:t>ear contrary intention appears, shall be construed and interpreted as follows: (1) the singular number includes the plural number and vice versa; (2) reference to any person includes such person’s successors and assigns but, in the case of a Party, only if</w:t>
      </w:r>
      <w:r>
        <w:t xml:space="preserve"> such successors and assigns are permitted by this Agreement, and reference to a person in a particular capacity excludes such person in any other capacity or individually; (3) reference to any agreement (including this Agreement), document, instrument or </w:t>
      </w:r>
      <w:r>
        <w:t>tariff means such agreement, document, instrument, or tariff as amended or modified and in effect from time to time in accordance with the terms thereof and, if applicable, the terms hereof; (4) reference to any Applicable Laws and Regulations means such A</w:t>
      </w:r>
      <w:r>
        <w:t>pplicable Laws and Regulations as amended, modified, codified, or reenacted, in whole or in part, and in effect from time to time, including, if applicable, rules and regulations promulgated thereunder; (5) unless expressly stated otherwise, reference to a</w:t>
      </w:r>
      <w:r>
        <w:t>ny Article, Section or Appendix means such Article of this Agreement, such Appendix to this Agreement, or such Section of this Agreement, as the case may be; (6) “hereunder”, “hereof’, “herein”, “hereto” and words of similar import shall be deemed referenc</w:t>
      </w:r>
      <w:r>
        <w:t>es to this Agreement as a whole and not to any particular Article or other provision hereof or thereof; (7) “including” (and with correlative meaning “include”) means including without limiting the generality of any description preceding such term; and (8)</w:t>
      </w:r>
      <w:r>
        <w:t xml:space="preserve"> relative to the determination of any period of time, “from” means “from and including”, “to” means “to but excluding” and “through” means “through and including”.</w:t>
      </w:r>
    </w:p>
    <w:p w:rsidR="009D3AAA" w:rsidRDefault="007208D0">
      <w:pPr>
        <w:keepNext/>
        <w:rPr>
          <w:b/>
        </w:rPr>
      </w:pPr>
      <w:r>
        <w:rPr>
          <w:b/>
        </w:rPr>
        <w:t>15.12.</w:t>
      </w:r>
      <w:r>
        <w:rPr>
          <w:b/>
        </w:rPr>
        <w:tab/>
        <w:t>Severability</w:t>
      </w:r>
    </w:p>
    <w:p w:rsidR="009D3AAA" w:rsidRDefault="007208D0">
      <w:pPr>
        <w:spacing w:before="120" w:after="120"/>
        <w:ind w:firstLine="720"/>
      </w:pPr>
      <w:r>
        <w:t>Each provision of this Agreement shall be considered severable and if, f</w:t>
      </w:r>
      <w:r>
        <w:t>or any reason, any provision is determined by a court or regulatory authority of competent jurisdiction to be invalid, void, or unenforceable, the remaining provisions of this Agreement shall continue in full force and effect and shall in no way be affecte</w:t>
      </w:r>
      <w:r>
        <w:t>d, impaired, or invalidated, and such invalid, void, or unenforceable provision should be replaced with valid and enforceable provision or provisions that otherwise give effect to the original intent of the invalid, void, or unenforceable provision.</w:t>
      </w:r>
    </w:p>
    <w:p w:rsidR="009D3AAA" w:rsidRDefault="007208D0">
      <w:pPr>
        <w:keepNext/>
        <w:rPr>
          <w:b/>
        </w:rPr>
      </w:pPr>
      <w:r>
        <w:rPr>
          <w:b/>
        </w:rPr>
        <w:t>15.13.</w:t>
      </w:r>
      <w:r>
        <w:rPr>
          <w:b/>
        </w:rPr>
        <w:tab/>
        <w:t>Multiple Counterparts</w:t>
      </w:r>
    </w:p>
    <w:p w:rsidR="009D3AAA" w:rsidRDefault="007208D0">
      <w:pPr>
        <w:spacing w:before="120" w:after="120"/>
        <w:ind w:firstLine="720"/>
      </w:pPr>
      <w:r>
        <w:t>This Agreement may be executed in two or more counterparts, each of which is deemed an original, but all constitute one and the same instrument.</w:t>
      </w:r>
    </w:p>
    <w:p w:rsidR="009D3AAA" w:rsidRDefault="007208D0">
      <w:pPr>
        <w:keepNext/>
        <w:rPr>
          <w:b/>
        </w:rPr>
      </w:pPr>
      <w:r>
        <w:rPr>
          <w:b/>
        </w:rPr>
        <w:t>15.14.</w:t>
      </w:r>
      <w:r>
        <w:rPr>
          <w:b/>
        </w:rPr>
        <w:tab/>
        <w:t>No Partnership</w:t>
      </w:r>
    </w:p>
    <w:p w:rsidR="009D3AAA" w:rsidRDefault="007208D0">
      <w:pPr>
        <w:spacing w:before="120" w:after="120"/>
        <w:ind w:firstLine="720"/>
      </w:pPr>
      <w:r>
        <w:t xml:space="preserve">This Agreement shall not be interpreted or construed to create an </w:t>
      </w:r>
      <w:r>
        <w:t>association, joint venture, agency relationship, or partnership among the Parties or to impose any partnership obligation or partnership liability upon any Party.  No Party shall have any right, power, or authority to enter into any agreement or undertakin</w:t>
      </w:r>
      <w:r>
        <w:t>g for, or act on behalf of, or to act as or be an agent or representative of, or otherwise bind, any other Party.</w:t>
      </w:r>
    </w:p>
    <w:p w:rsidR="009D3AAA" w:rsidRDefault="007208D0">
      <w:pPr>
        <w:keepNext/>
        <w:rPr>
          <w:b/>
        </w:rPr>
      </w:pPr>
      <w:r>
        <w:rPr>
          <w:b/>
        </w:rPr>
        <w:t>15.15.</w:t>
      </w:r>
      <w:r>
        <w:rPr>
          <w:b/>
        </w:rPr>
        <w:tab/>
        <w:t>Headings</w:t>
      </w:r>
    </w:p>
    <w:p w:rsidR="009D3AAA" w:rsidRDefault="007208D0">
      <w:pPr>
        <w:spacing w:before="120" w:after="120"/>
        <w:ind w:firstLine="720"/>
      </w:pPr>
      <w:r>
        <w:t>The descriptive headings of the various Articles and Sections of this Agreement have been inserted for convenience of referenc</w:t>
      </w:r>
      <w:r>
        <w:t>e only and are of no significance in the interpretation or construction of this Agreement.</w:t>
      </w:r>
    </w:p>
    <w:p w:rsidR="009D3AAA" w:rsidRDefault="007208D0">
      <w:pPr>
        <w:keepNext/>
        <w:rPr>
          <w:b/>
        </w:rPr>
      </w:pPr>
      <w:r>
        <w:rPr>
          <w:b/>
        </w:rPr>
        <w:t>15.16.</w:t>
      </w:r>
      <w:r>
        <w:rPr>
          <w:b/>
        </w:rPr>
        <w:tab/>
        <w:t>Governing Law</w:t>
      </w:r>
    </w:p>
    <w:p w:rsidR="009D3AAA" w:rsidRDefault="007208D0">
      <w:pPr>
        <w:spacing w:before="120" w:after="120"/>
        <w:ind w:firstLine="720"/>
      </w:pPr>
      <w:r>
        <w:t>This Agreement shall be governed, as applicable, by: (i) the Federal Power Act, and (ii) the substantive law of the State of New York, without r</w:t>
      </w:r>
      <w:r>
        <w:t>egard to any conflicts of laws provisions thereof (except to the extent applicable, Sections 5-1401 and 5-1402 of the New York General Obligations Law).</w:t>
      </w:r>
      <w:r>
        <w:tab/>
      </w:r>
    </w:p>
    <w:p w:rsidR="009D3AAA" w:rsidRDefault="007208D0">
      <w:pPr>
        <w:keepNext/>
        <w:rPr>
          <w:b/>
        </w:rPr>
      </w:pPr>
      <w:r>
        <w:rPr>
          <w:b/>
        </w:rPr>
        <w:t>15.17.</w:t>
      </w:r>
      <w:r>
        <w:rPr>
          <w:b/>
        </w:rPr>
        <w:tab/>
        <w:t>Jurisdiction and Venue</w:t>
      </w:r>
    </w:p>
    <w:p w:rsidR="009D3AAA" w:rsidRDefault="007208D0">
      <w:pPr>
        <w:spacing w:before="120" w:after="120"/>
        <w:ind w:firstLine="720"/>
      </w:pPr>
      <w:r>
        <w:t xml:space="preserve">Any legal action or judicial proceeding regarding a dispute arising out </w:t>
      </w:r>
      <w:r>
        <w:t>of or relating to this Agreement or any performance by either Party pursuant thereto that: (i) is within the primary or exclusive jurisdiction of FERC shall be brought in the first instance at FERC, or (ii) is not within the primary or exclusive jurisdicti</w:t>
      </w:r>
      <w:r>
        <w:t>on of FERC shall be brought in, and fully and finally resolved in, either, as applicable, the courts of the State of New York situated in Albany County, New York or the United States District Court of the Northern District of New York situated in Albany, N</w:t>
      </w:r>
      <w:r>
        <w:t xml:space="preserve">ew York. </w:t>
      </w:r>
    </w:p>
    <w:p w:rsidR="009D3AAA" w:rsidRDefault="007208D0">
      <w:r>
        <w:rPr>
          <w:b/>
        </w:rPr>
        <w:br w:type="page"/>
        <w:t>IN WITNESS WHEREFORE,</w:t>
      </w:r>
      <w:r>
        <w:t xml:space="preserve"> the Parties have executed this Agreement in duplicate originals, each of which shall constitute an original Agreement between the Parties.</w:t>
      </w:r>
    </w:p>
    <w:p w:rsidR="009D3AAA" w:rsidRDefault="007208D0">
      <w:pPr>
        <w:rPr>
          <w:rFonts w:eastAsia="Calibri"/>
          <w:b/>
        </w:rPr>
      </w:pPr>
    </w:p>
    <w:p w:rsidR="009D3AAA" w:rsidRDefault="007208D0">
      <w:pPr>
        <w:rPr>
          <w:rFonts w:eastAsia="Calibri"/>
          <w:b/>
        </w:rPr>
      </w:pPr>
      <w:r>
        <w:rPr>
          <w:rFonts w:eastAsia="Calibri"/>
          <w:b/>
        </w:rPr>
        <w:t>NYISO</w:t>
      </w:r>
    </w:p>
    <w:p w:rsidR="009D3AAA" w:rsidRDefault="007208D0">
      <w:pPr>
        <w:rPr>
          <w:rFonts w:eastAsia="Calibri"/>
        </w:rPr>
      </w:pPr>
    </w:p>
    <w:p w:rsidR="009D3AAA" w:rsidRDefault="007208D0">
      <w:pPr>
        <w:rPr>
          <w:rFonts w:eastAsia="Calibri"/>
        </w:rPr>
      </w:pPr>
      <w:r>
        <w:rPr>
          <w:rFonts w:eastAsia="Calibri"/>
        </w:rPr>
        <w:t>By: _______________________</w:t>
      </w:r>
    </w:p>
    <w:p w:rsidR="009D3AAA" w:rsidRDefault="007208D0">
      <w:pPr>
        <w:rPr>
          <w:rFonts w:eastAsia="Calibri"/>
        </w:rPr>
      </w:pPr>
    </w:p>
    <w:p w:rsidR="009D3AAA" w:rsidRDefault="007208D0">
      <w:pPr>
        <w:rPr>
          <w:rFonts w:eastAsia="Calibri"/>
        </w:rPr>
      </w:pPr>
      <w:r>
        <w:rPr>
          <w:rFonts w:eastAsia="Calibri"/>
        </w:rPr>
        <w:t>Title:______________________</w:t>
      </w:r>
    </w:p>
    <w:p w:rsidR="009D3AAA" w:rsidRDefault="007208D0">
      <w:pPr>
        <w:rPr>
          <w:rFonts w:eastAsia="Calibri"/>
        </w:rPr>
      </w:pPr>
    </w:p>
    <w:p w:rsidR="009D3AAA" w:rsidRDefault="007208D0">
      <w:pPr>
        <w:rPr>
          <w:rFonts w:eastAsia="Calibri"/>
        </w:rPr>
      </w:pPr>
      <w:r>
        <w:rPr>
          <w:rFonts w:eastAsia="Calibri"/>
        </w:rPr>
        <w:t>Date:______________________</w:t>
      </w:r>
    </w:p>
    <w:p w:rsidR="009D3AAA" w:rsidRDefault="007208D0">
      <w:pPr>
        <w:rPr>
          <w:rFonts w:eastAsia="Calibri"/>
        </w:rPr>
      </w:pPr>
    </w:p>
    <w:p w:rsidR="009D3AAA" w:rsidRDefault="007208D0">
      <w:pPr>
        <w:rPr>
          <w:rFonts w:eastAsia="Calibri"/>
        </w:rPr>
      </w:pPr>
    </w:p>
    <w:p w:rsidR="009D3AAA" w:rsidRDefault="007208D0">
      <w:pPr>
        <w:rPr>
          <w:rFonts w:eastAsia="Calibri"/>
          <w:b/>
        </w:rPr>
      </w:pPr>
      <w:r>
        <w:rPr>
          <w:rFonts w:eastAsia="Calibri"/>
          <w:b/>
        </w:rPr>
        <w:t>[Insert name of Developer]</w:t>
      </w:r>
    </w:p>
    <w:p w:rsidR="009D3AAA" w:rsidRDefault="007208D0">
      <w:pPr>
        <w:rPr>
          <w:rFonts w:eastAsia="Calibri"/>
        </w:rPr>
      </w:pPr>
    </w:p>
    <w:p w:rsidR="009D3AAA" w:rsidRDefault="007208D0">
      <w:pPr>
        <w:rPr>
          <w:rFonts w:eastAsia="Calibri"/>
        </w:rPr>
      </w:pPr>
      <w:r>
        <w:rPr>
          <w:rFonts w:eastAsia="Calibri"/>
        </w:rPr>
        <w:t>By:_______________________</w:t>
      </w:r>
    </w:p>
    <w:p w:rsidR="009D3AAA" w:rsidRDefault="007208D0">
      <w:pPr>
        <w:rPr>
          <w:rFonts w:eastAsia="Calibri"/>
        </w:rPr>
      </w:pPr>
    </w:p>
    <w:p w:rsidR="009D3AAA" w:rsidRDefault="007208D0">
      <w:pPr>
        <w:rPr>
          <w:rFonts w:eastAsia="Calibri"/>
        </w:rPr>
      </w:pPr>
      <w:r>
        <w:rPr>
          <w:rFonts w:eastAsia="Calibri"/>
        </w:rPr>
        <w:t>Title:______________________</w:t>
      </w:r>
    </w:p>
    <w:p w:rsidR="009D3AAA" w:rsidRDefault="007208D0">
      <w:pPr>
        <w:rPr>
          <w:rFonts w:eastAsia="Calibri"/>
        </w:rPr>
      </w:pPr>
    </w:p>
    <w:p w:rsidR="009D3AAA" w:rsidRDefault="007208D0">
      <w:pPr>
        <w:rPr>
          <w:rFonts w:eastAsia="Calibri"/>
        </w:rPr>
      </w:pPr>
      <w:r>
        <w:rPr>
          <w:rFonts w:eastAsia="Calibri"/>
        </w:rPr>
        <w:t>Date:______________________</w:t>
      </w:r>
    </w:p>
    <w:p w:rsidR="009D3AAA" w:rsidRDefault="007208D0">
      <w:pPr>
        <w:spacing w:after="240"/>
        <w:rPr>
          <w:rFonts w:eastAsia="Calibri"/>
          <w:sz w:val="26"/>
          <w:szCs w:val="26"/>
        </w:rPr>
      </w:pPr>
    </w:p>
    <w:p w:rsidR="009D3AAA" w:rsidRDefault="007208D0">
      <w:pPr>
        <w:jc w:val="center"/>
        <w:rPr>
          <w:sz w:val="26"/>
          <w:szCs w:val="26"/>
        </w:rPr>
      </w:pPr>
      <w:r>
        <w:rPr>
          <w:sz w:val="26"/>
          <w:szCs w:val="26"/>
        </w:rPr>
        <w:br w:type="page"/>
        <w:t>Appendix A</w:t>
      </w:r>
    </w:p>
    <w:p w:rsidR="009D3AAA" w:rsidRDefault="007208D0">
      <w:pPr>
        <w:spacing w:after="240"/>
        <w:jc w:val="center"/>
        <w:rPr>
          <w:rFonts w:eastAsia="Calibri"/>
          <w:sz w:val="26"/>
          <w:szCs w:val="26"/>
          <w:u w:val="single"/>
        </w:rPr>
      </w:pPr>
      <w:r>
        <w:rPr>
          <w:rFonts w:eastAsia="Calibri"/>
          <w:sz w:val="26"/>
          <w:szCs w:val="26"/>
          <w:u w:val="single"/>
        </w:rPr>
        <w:t>Project Description</w:t>
      </w:r>
    </w:p>
    <w:p w:rsidR="009D3AAA" w:rsidRDefault="007208D0">
      <w:pPr>
        <w:jc w:val="center"/>
        <w:rPr>
          <w:sz w:val="26"/>
          <w:szCs w:val="26"/>
        </w:rPr>
      </w:pPr>
      <w:r>
        <w:rPr>
          <w:sz w:val="26"/>
          <w:szCs w:val="26"/>
        </w:rPr>
        <w:br w:type="page"/>
        <w:t>Appendix B</w:t>
      </w:r>
    </w:p>
    <w:p w:rsidR="009D3AAA" w:rsidRDefault="007208D0">
      <w:pPr>
        <w:spacing w:after="240"/>
        <w:jc w:val="center"/>
        <w:rPr>
          <w:rFonts w:eastAsia="Calibri"/>
          <w:sz w:val="26"/>
          <w:szCs w:val="26"/>
          <w:u w:val="single"/>
        </w:rPr>
      </w:pPr>
      <w:r>
        <w:rPr>
          <w:rFonts w:eastAsia="Calibri"/>
          <w:sz w:val="26"/>
          <w:szCs w:val="26"/>
          <w:u w:val="single"/>
        </w:rPr>
        <w:t>Scope of Work</w:t>
      </w:r>
    </w:p>
    <w:p w:rsidR="009D3AAA" w:rsidRDefault="007208D0">
      <w:pPr>
        <w:jc w:val="center"/>
        <w:rPr>
          <w:sz w:val="26"/>
          <w:szCs w:val="26"/>
        </w:rPr>
      </w:pPr>
      <w:r>
        <w:rPr>
          <w:sz w:val="26"/>
          <w:szCs w:val="26"/>
        </w:rPr>
        <w:br w:type="page"/>
        <w:t>Appendix C</w:t>
      </w:r>
    </w:p>
    <w:p w:rsidR="009D3AAA" w:rsidRDefault="007208D0">
      <w:pPr>
        <w:spacing w:after="240"/>
        <w:jc w:val="center"/>
        <w:rPr>
          <w:rFonts w:eastAsia="Calibri"/>
          <w:sz w:val="26"/>
          <w:szCs w:val="26"/>
          <w:u w:val="single"/>
        </w:rPr>
      </w:pPr>
      <w:r>
        <w:rPr>
          <w:rFonts w:eastAsia="Calibri"/>
          <w:sz w:val="26"/>
          <w:szCs w:val="26"/>
          <w:u w:val="single"/>
        </w:rPr>
        <w:t>Development Schedule</w:t>
      </w:r>
    </w:p>
    <w:p w:rsidR="009D3AAA" w:rsidRDefault="007208D0">
      <w:pPr>
        <w:rPr>
          <w:rFonts w:eastAsia="Calibri"/>
        </w:rPr>
      </w:pPr>
      <w:r>
        <w:rPr>
          <w:rFonts w:eastAsia="Calibri"/>
        </w:rPr>
        <w:t>[</w:t>
      </w:r>
      <w:r>
        <w:rPr>
          <w:rFonts w:eastAsia="Calibri"/>
          <w:i/>
        </w:rPr>
        <w:t xml:space="preserve">To be prepared by </w:t>
      </w:r>
      <w:r>
        <w:rPr>
          <w:rFonts w:eastAsia="Calibri"/>
          <w:i/>
        </w:rPr>
        <w:t>Developer consistent with the Developer’s project information submission, pursuant to Attachment C of the Reliability Planning Process Manual, and subject to acceptance by the NYISO, as required by Article 3.3 of this Agreement.</w:t>
      </w:r>
      <w:r>
        <w:rPr>
          <w:rFonts w:eastAsia="Calibri"/>
        </w:rPr>
        <w:t xml:space="preserve">] </w:t>
      </w:r>
    </w:p>
    <w:p w:rsidR="009D3AAA" w:rsidRDefault="007208D0">
      <w:pPr>
        <w:jc w:val="center"/>
        <w:rPr>
          <w:rFonts w:eastAsia="Calibri"/>
        </w:rPr>
      </w:pPr>
      <w:r>
        <w:rPr>
          <w:rFonts w:eastAsia="Calibri"/>
        </w:rPr>
        <w:t xml:space="preserve"> </w:t>
      </w:r>
    </w:p>
    <w:p w:rsidR="009D3AAA" w:rsidRDefault="007208D0">
      <w:pPr>
        <w:spacing w:after="240"/>
        <w:rPr>
          <w:rFonts w:eastAsia="Calibri"/>
        </w:rPr>
      </w:pPr>
      <w:r>
        <w:rPr>
          <w:rFonts w:eastAsia="Calibri"/>
        </w:rPr>
        <w:tab/>
        <w:t>The Developer shall de</w:t>
      </w:r>
      <w:r>
        <w:rPr>
          <w:rFonts w:eastAsia="Calibri"/>
        </w:rPr>
        <w:t xml:space="preserve">monstrate to the NYISO that it timely meets the following Critical Path Milestones and Advisory Milestones and that such milestones remain in good standing.  </w:t>
      </w:r>
    </w:p>
    <w:p w:rsidR="009D3AAA" w:rsidRDefault="007208D0">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w:t>
      </w:r>
      <w:r>
        <w:rPr>
          <w:rFonts w:eastAsia="Calibri"/>
          <w:i/>
        </w:rPr>
        <w:t>ts submitted by the Developer pursuant to Attachment C to the Reliability Planning Process Manual and presented herein according to the sequence of the critical path.  The NYISO anticipates that the Developer’s critical path schedule will include many of t</w:t>
      </w:r>
      <w:r>
        <w:rPr>
          <w:rFonts w:eastAsia="Calibri"/>
          <w:i/>
        </w:rPr>
        <w:t>he example milestones set forth below and that most of the other example milestones will be included as Advisory Milestones.  The composition and sequence of the Critical Path Milestones will differ depending on the Developer’s Transmission Project and sch</w:t>
      </w:r>
      <w:r>
        <w:rPr>
          <w:rFonts w:eastAsia="Calibri"/>
          <w:i/>
        </w:rPr>
        <w:t>edule.</w:t>
      </w:r>
      <w:r>
        <w:rPr>
          <w:rFonts w:eastAsia="Calibri"/>
        </w:rPr>
        <w:t>]</w:t>
      </w:r>
    </w:p>
    <w:p w:rsidR="009D3AAA" w:rsidRDefault="007208D0">
      <w:pPr>
        <w:rPr>
          <w:rFonts w:eastAsia="Calibri"/>
        </w:rPr>
      </w:pPr>
    </w:p>
    <w:p w:rsidR="009D3AAA" w:rsidRDefault="007208D0">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NYISO.</w:t>
      </w:r>
      <w:r>
        <w:rPr>
          <w:rFonts w:eastAsia="Calibri"/>
        </w:rPr>
        <w:t>]</w:t>
      </w:r>
    </w:p>
    <w:p w:rsidR="009D3AAA" w:rsidRDefault="007208D0">
      <w:pPr>
        <w:rPr>
          <w:rFonts w:eastAsia="Calibri"/>
          <w:i/>
        </w:rPr>
      </w:pPr>
      <w:r>
        <w:rPr>
          <w:rFonts w:eastAsia="Calibri"/>
        </w:rPr>
        <w:t>[</w:t>
      </w:r>
      <w:r>
        <w:rPr>
          <w:rFonts w:eastAsia="Calibri"/>
          <w:i/>
        </w:rPr>
        <w:t>Example Mi</w:t>
      </w:r>
      <w:r>
        <w:rPr>
          <w:rFonts w:eastAsia="Calibri"/>
          <w:i/>
        </w:rPr>
        <w:t>lestones:</w:t>
      </w:r>
    </w:p>
    <w:p w:rsidR="009D3AAA" w:rsidRDefault="007208D0">
      <w:pPr>
        <w:rPr>
          <w:rFonts w:eastAsia="Calibri"/>
          <w:i/>
        </w:rPr>
      </w:pP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Optional Feasibility Study, System Impact Study, Facilities Study)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w:t>
      </w:r>
      <w:r>
        <w:rPr>
          <w:rFonts w:eastAsia="Calibri"/>
          <w:i/>
          <w:iCs/>
        </w:rPr>
        <w:t xml:space="preserve"> siting options)</w:t>
      </w:r>
    </w:p>
    <w:p w:rsidR="009D3AAA" w:rsidRDefault="007208D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7208D0">
      <w:pPr>
        <w:autoSpaceDE w:val="0"/>
        <w:autoSpaceDN w:val="0"/>
        <w:adjustRightInd w:val="0"/>
        <w:ind w:left="720"/>
        <w:rPr>
          <w:rFonts w:eastAsia="Calibri"/>
          <w:i/>
          <w:color w:val="000000"/>
        </w:rPr>
      </w:pP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Acquisition of all </w:t>
      </w:r>
      <w:r>
        <w:rPr>
          <w:rFonts w:eastAsia="Calibri"/>
          <w:i/>
        </w:rPr>
        <w:t>necessary approvals and authorizations of Governmental Authorities, including identification of all required regulatory approvals</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7208D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7208D0">
      <w:pPr>
        <w:autoSpaceDE w:val="0"/>
        <w:autoSpaceDN w:val="0"/>
        <w:adjustRightInd w:val="0"/>
        <w:ind w:left="720"/>
        <w:rPr>
          <w:rFonts w:eastAsia="Calibri"/>
          <w:i/>
          <w:color w:val="000000"/>
        </w:rPr>
      </w:pP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Procurement of major equipment and m</w:t>
      </w:r>
      <w:r>
        <w:rPr>
          <w:rFonts w:eastAsia="Calibri"/>
          <w:i/>
          <w:iCs/>
        </w:rPr>
        <w:t xml:space="preserve">aterials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property / demonstration of site control</w:t>
      </w:r>
      <w:r>
        <w:rPr>
          <w:rFonts w:eastAsia="Calibri"/>
          <w:i/>
          <w:iCs/>
        </w:rPr>
        <w:t xml:space="preserve">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w:t>
      </w:r>
      <w:r>
        <w:rPr>
          <w:rFonts w:eastAsia="Calibri"/>
          <w:i/>
          <w:iCs/>
        </w:rPr>
        <w:t xml:space="preserve"> layouts)</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w:t>
      </w:r>
      <w:r>
        <w:rPr>
          <w:rFonts w:eastAsia="Calibri"/>
          <w:i/>
          <w:iCs/>
        </w:rPr>
        <w:t>ment delivery and installation, substation controls and communication, security, etc.</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7208D0">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7208D0">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PUBLIC POLICY TRANSMISSION PLANNING PROCESS DEVELOPMENT AGREEMENT</w:t>
      </w:r>
    </w:p>
    <w:p w:rsidR="009D3AAA" w:rsidRDefault="007208D0">
      <w:pPr>
        <w:autoSpaceDE w:val="0"/>
        <w:autoSpaceDN w:val="0"/>
        <w:adjustRightInd w:val="0"/>
        <w:jc w:val="center"/>
        <w:rPr>
          <w:b/>
          <w:bCs/>
        </w:rPr>
      </w:pPr>
    </w:p>
    <w:p w:rsidR="009D3AAA" w:rsidRDefault="007208D0">
      <w:pPr>
        <w:rPr>
          <w:sz w:val="20"/>
          <w:szCs w:val="20"/>
        </w:rPr>
      </w:pPr>
    </w:p>
    <w:p w:rsidR="009D3AAA" w:rsidRDefault="007208D0">
      <w:pPr>
        <w:rPr>
          <w:sz w:val="20"/>
          <w:szCs w:val="20"/>
        </w:rPr>
      </w:pPr>
      <w:r>
        <w:br w:type="page"/>
      </w:r>
    </w:p>
    <w:p w:rsidR="009D3AAA" w:rsidRDefault="007208D0">
      <w:pPr>
        <w:jc w:val="center"/>
        <w:rPr>
          <w:rFonts w:eastAsiaTheme="minorHAnsi"/>
          <w:b/>
        </w:rPr>
      </w:pPr>
      <w:r>
        <w:rPr>
          <w:rFonts w:eastAsiaTheme="minorHAnsi"/>
          <w:b/>
        </w:rPr>
        <w:t>TABLE OF CONTENTS</w:t>
      </w:r>
    </w:p>
    <w:p w:rsidR="009D3AAA" w:rsidRDefault="007208D0">
      <w:pPr>
        <w:jc w:val="right"/>
        <w:rPr>
          <w:rFonts w:eastAsiaTheme="minorHAnsi"/>
          <w:u w:val="single"/>
        </w:rPr>
      </w:pPr>
      <w:r>
        <w:rPr>
          <w:rFonts w:eastAsiaTheme="minorHAnsi"/>
          <w:u w:val="single"/>
        </w:rPr>
        <w:t>Page</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 xml:space="preserve">Term of </w:t>
      </w:r>
      <w:r>
        <w:rPr>
          <w:rFonts w:eastAsiaTheme="minorHAnsi"/>
          <w:noProof/>
        </w:rPr>
        <w:t>Agreement</w:t>
      </w:r>
      <w:r>
        <w:rPr>
          <w:rFonts w:eastAsiaTheme="minorHAnsi"/>
          <w:noProof/>
        </w:rPr>
        <w:tab/>
        <w:t>6</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t>6</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w:t>
      </w:r>
      <w:r>
        <w:rPr>
          <w:rFonts w:eastAsiaTheme="minorHAnsi"/>
          <w:noProof/>
        </w:rPr>
        <w:t>Service Date</w:t>
      </w:r>
      <w:r>
        <w:rPr>
          <w:rFonts w:eastAsiaTheme="minorHAnsi"/>
          <w:noProof/>
        </w:rPr>
        <w:tab/>
        <w:t>8</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t>10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t>10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 xml:space="preserve">No Services or Products Under NYISO </w:t>
      </w:r>
      <w:r>
        <w:rPr>
          <w:rFonts w:eastAsiaTheme="minorHAnsi"/>
          <w:noProof/>
        </w:rPr>
        <w:t>Tariffs</w:t>
      </w:r>
      <w:r>
        <w:rPr>
          <w:rFonts w:eastAsiaTheme="minorHAnsi"/>
          <w:noProof/>
        </w:rPr>
        <w:tab/>
        <w:t>11</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t>11</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t>11</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t>12</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OPERATION REQUIREMENTS FOR THE TRANSMISSION PROJECT</w:t>
      </w:r>
      <w:r>
        <w:rPr>
          <w:rFonts w:eastAsiaTheme="minorHAnsi"/>
          <w:noProof/>
        </w:rPr>
        <w:tab/>
        <w:t>12</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t>15</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w:t>
      </w:r>
      <w:r>
        <w:rPr>
          <w:rFonts w:eastAsiaTheme="minorHAnsi"/>
          <w:noProof/>
        </w:rPr>
        <w:t xml:space="preserve"> with Provisions of Agreement</w:t>
      </w:r>
      <w:r>
        <w:rPr>
          <w:rFonts w:eastAsiaTheme="minorHAnsi"/>
          <w:noProof/>
        </w:rPr>
        <w:tab/>
        <w:t>17</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Termination</w:t>
      </w:r>
      <w:r>
        <w:rPr>
          <w:rFonts w:eastAsiaTheme="minorHAnsi"/>
          <w:noProof/>
        </w:rPr>
        <w:tab/>
        <w:t>17</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INFORMATION EXCHANGE AND CONFIDENTIALITY</w:t>
      </w:r>
      <w:r>
        <w:rPr>
          <w:rFonts w:eastAsiaTheme="minorHAnsi"/>
          <w:noProof/>
        </w:rPr>
        <w:tab/>
        <w:t>19</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t>19</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REPRESENTATIONS, WARRANTIES AND COVENANTS</w:t>
      </w:r>
      <w:r>
        <w:rPr>
          <w:rFonts w:eastAsiaTheme="minorHAnsi"/>
          <w:noProof/>
        </w:rPr>
        <w:tab/>
        <w:t>20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 xml:space="preserve">Compliance with All </w:t>
      </w:r>
      <w:r>
        <w:rPr>
          <w:rFonts w:eastAsiaTheme="minorHAnsi"/>
          <w:noProof/>
        </w:rPr>
        <w:t>Applicable Laws and Regulations</w:t>
      </w:r>
      <w:r>
        <w:rPr>
          <w:rFonts w:eastAsiaTheme="minorHAnsi"/>
          <w:noProof/>
        </w:rPr>
        <w:tab/>
        <w:t>21</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p>
    <w:p w:rsidR="009D3AAA" w:rsidRDefault="007208D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t>21</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w:t>
      </w:r>
      <w:r>
        <w:rPr>
          <w:rFonts w:ascii="9999999" w:eastAsiaTheme="minorHAnsi" w:hAnsi="9999999"/>
          <w:noProof/>
        </w:rPr>
        <w:t>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t>23</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t>23</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 xml:space="preserve">No </w:t>
      </w:r>
      <w:r>
        <w:rPr>
          <w:rFonts w:eastAsiaTheme="minorHAnsi"/>
          <w:noProof/>
        </w:rPr>
        <w:t>Partnership</w:t>
      </w:r>
      <w:r>
        <w:rPr>
          <w:rFonts w:eastAsiaTheme="minorHAnsi"/>
          <w:noProof/>
        </w:rPr>
        <w:tab/>
        <w:t>24</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p>
    <w:p w:rsidR="009D3AAA" w:rsidRDefault="007208D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p>
    <w:p w:rsidR="009D3AAA" w:rsidRDefault="007208D0">
      <w:pPr>
        <w:tabs>
          <w:tab w:val="right" w:leader="dot" w:pos="9360"/>
        </w:tabs>
        <w:spacing w:after="100"/>
        <w:ind w:left="1680" w:hanging="1440"/>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p>
    <w:p w:rsidR="009D3AAA" w:rsidRDefault="007208D0">
      <w:pPr>
        <w:tabs>
          <w:tab w:val="right" w:leader="dot" w:pos="9360"/>
        </w:tabs>
        <w:spacing w:after="100"/>
        <w:ind w:left="1680" w:hanging="1440"/>
      </w:pPr>
      <w:r>
        <w:rPr>
          <w:rFonts w:eastAsiaTheme="minorHAnsi"/>
          <w:noProof/>
        </w:rPr>
        <w:t>Appendices</w:t>
      </w:r>
    </w:p>
    <w:p w:rsidR="009D3AAA" w:rsidRDefault="007208D0">
      <w:r>
        <w:br w:type="page"/>
      </w:r>
      <w:r>
        <w:rPr>
          <w:b/>
        </w:rPr>
        <w:t xml:space="preserve">THIS DEVELOPMENT AGREEMENT </w:t>
      </w:r>
      <w:r>
        <w:t xml:space="preserve">(“Agreement”) is made and entered into this ___ day of ______ 20__, by and between _______________, a [corporate description] </w:t>
      </w:r>
      <w:r>
        <w:t>organized and existing under the laws of the State/Commonwealth of _________ (“Developer”), and the New York Independent System Operator, Inc., a not-for-profit corporation organized and existing under the laws of the State of New York (“NYISO”).  Develope</w:t>
      </w:r>
      <w:r>
        <w:t>r or NYISO each may be referred to as a “Party” or collectively referred to as the “Parties.”</w:t>
      </w:r>
    </w:p>
    <w:p w:rsidR="009D3AAA" w:rsidRDefault="007208D0"/>
    <w:p w:rsidR="009D3AAA" w:rsidRDefault="007208D0">
      <w:pPr>
        <w:jc w:val="center"/>
        <w:rPr>
          <w:b/>
        </w:rPr>
      </w:pPr>
      <w:r>
        <w:rPr>
          <w:b/>
        </w:rPr>
        <w:t>RECITALS</w:t>
      </w:r>
    </w:p>
    <w:p w:rsidR="009D3AAA" w:rsidRDefault="007208D0"/>
    <w:p w:rsidR="009D3AAA" w:rsidRDefault="007208D0">
      <w:r>
        <w:rPr>
          <w:b/>
        </w:rPr>
        <w:t>WHEREAS,</w:t>
      </w:r>
      <w:r>
        <w:t xml:space="preserve"> the NYISO administers the Comprehensive System Planning Process (“CSPP”) in the New York Control Area pursuant to the terms set forth in Attac</w:t>
      </w:r>
      <w:r>
        <w:t>hment Y of the NYISO’s Open Access Transmission Tariff (“OATT”), as accepted by the Federal Energy Regulatory Commission (“FERC”);</w:t>
      </w:r>
    </w:p>
    <w:p w:rsidR="009D3AAA" w:rsidRDefault="007208D0"/>
    <w:p w:rsidR="009D3AAA" w:rsidRDefault="007208D0">
      <w:r>
        <w:rPr>
          <w:b/>
        </w:rPr>
        <w:t>WHEREAS,</w:t>
      </w:r>
      <w:r>
        <w:t xml:space="preserve"> as part of the CSPP, the NYISO administers a Public Policy Transmission Planning Process pursuant to which Public P</w:t>
      </w:r>
      <w:r>
        <w:t>olicy Transmission Need(s) are identified; proposed solutions to the identified need(s) are solicited by the NYISO; and the more efficient or cost-effective transmission solution to satisfy the identified need(s) is selected by the NYISO and reported in th</w:t>
      </w:r>
      <w:r>
        <w:t>e NYISO’s Public Policy Transmission Planning Report;</w:t>
      </w:r>
    </w:p>
    <w:p w:rsidR="009D3AAA" w:rsidRDefault="007208D0">
      <w:pPr>
        <w:rPr>
          <w:b/>
          <w:i/>
        </w:rPr>
      </w:pPr>
    </w:p>
    <w:p w:rsidR="009D3AAA" w:rsidRDefault="007208D0">
      <w:r>
        <w:rPr>
          <w:b/>
        </w:rPr>
        <w:t>WHEREAS</w:t>
      </w:r>
      <w:r>
        <w:t>, the Developer has proposed a Public Policy Transmission Project to satisfy an identified Public Policy Transmission Need (“Transmission Project”);</w:t>
      </w:r>
    </w:p>
    <w:p w:rsidR="009D3AAA" w:rsidRDefault="007208D0"/>
    <w:p w:rsidR="009D3AAA" w:rsidRDefault="007208D0">
      <w:r>
        <w:rPr>
          <w:b/>
        </w:rPr>
        <w:t>WHEREAS</w:t>
      </w:r>
      <w:r>
        <w:t>, the NYISO has selected the Develope</w:t>
      </w:r>
      <w:r>
        <w:t>r’s Transmission Project as the more efficient or cost-effective transmission solution to satisfy an identified Public Policy Transmission Need and has directed the Developer to proceed with the Transmission Project;</w:t>
      </w:r>
    </w:p>
    <w:p w:rsidR="009D3AAA" w:rsidRDefault="007208D0"/>
    <w:p w:rsidR="009D3AAA" w:rsidRDefault="007208D0">
      <w:r>
        <w:rPr>
          <w:b/>
        </w:rPr>
        <w:t>WHEREAS,</w:t>
      </w:r>
      <w:r>
        <w:t xml:space="preserve"> the Developer has agreed to o</w:t>
      </w:r>
      <w:r>
        <w:t>btain the required authorizations and approvals from Governmental Authorities needed for the Transmission Project, to develop and construct the Transmission Project, and to abide by the related requirements in Attachment Y of the OATT, the ISO Tariffs, and</w:t>
      </w:r>
      <w:r>
        <w:t xml:space="preserve"> the ISO Procedures;</w:t>
      </w:r>
    </w:p>
    <w:p w:rsidR="009D3AAA" w:rsidRDefault="007208D0"/>
    <w:p w:rsidR="009D3AAA" w:rsidRDefault="007208D0">
      <w:r>
        <w:rPr>
          <w:b/>
        </w:rPr>
        <w:t>WHEREAS,</w:t>
      </w:r>
      <w:r>
        <w:t xml:space="preserve"> the Developer and the NYISO have agreed to enter into this Agreement pursuant to Section 31.4.12.2 of Attachment Y of the OATT for the purpose of ensuring that the Transmission Project will be constructed and in service in ti</w:t>
      </w:r>
      <w:r>
        <w:t xml:space="preserve">me to satisfy the Public Policy Transmission  Need (“Required Project In-Service Date”); and </w:t>
      </w:r>
    </w:p>
    <w:p w:rsidR="009D3AAA" w:rsidRDefault="007208D0"/>
    <w:p w:rsidR="009D3AAA" w:rsidRDefault="007208D0">
      <w:r>
        <w:rPr>
          <w:b/>
        </w:rPr>
        <w:t>WHEREAS</w:t>
      </w:r>
      <w:r>
        <w:t xml:space="preserve">, the Developer has agreed to construct, and the NYISO has requested that the Developer proceed with construction of, the Transmission Project to address </w:t>
      </w:r>
      <w:r>
        <w:t>the identified Public Policy Transmission Need by the Required Project In-Service Date.</w:t>
      </w:r>
    </w:p>
    <w:p w:rsidR="009D3AAA" w:rsidRDefault="007208D0"/>
    <w:p w:rsidR="009D3AAA" w:rsidRDefault="007208D0">
      <w:r>
        <w:rPr>
          <w:b/>
        </w:rPr>
        <w:t>NOW, THEREFORE,</w:t>
      </w:r>
      <w:r>
        <w:t xml:space="preserve"> in consideration of and subject to the mutual covenants contained herein, it is agreed:</w:t>
      </w:r>
    </w:p>
    <w:p w:rsidR="009D3AAA" w:rsidRDefault="007208D0"/>
    <w:p w:rsidR="009D3AAA" w:rsidRDefault="007208D0">
      <w:pPr>
        <w:keepNext/>
        <w:tabs>
          <w:tab w:val="num" w:pos="0"/>
        </w:tabs>
        <w:spacing w:after="240"/>
        <w:ind w:left="360" w:hanging="360"/>
        <w:outlineLvl w:val="0"/>
        <w:rPr>
          <w:rFonts w:ascii="Times New Roman Bold" w:hAnsi="Times New Roman Bold"/>
          <w:b/>
          <w:bCs/>
          <w:caps/>
          <w:szCs w:val="32"/>
        </w:rPr>
      </w:pPr>
      <w:bookmarkStart w:id="40" w:name="_Ref391409581"/>
      <w:bookmarkStart w:id="41" w:name="_Toc446076722"/>
      <w:r>
        <w:rPr>
          <w:rFonts w:ascii="Times New Roman Bold" w:hAnsi="Times New Roman Bold"/>
          <w:b/>
          <w:bCs/>
          <w:caps/>
          <w:szCs w:val="32"/>
        </w:rPr>
        <w:t>ARTICLE 1.</w:t>
      </w:r>
      <w:r>
        <w:rPr>
          <w:rFonts w:ascii="Times New Roman Bold" w:hAnsi="Times New Roman Bold"/>
          <w:b/>
          <w:bCs/>
          <w:caps/>
          <w:szCs w:val="32"/>
        </w:rPr>
        <w:tab/>
        <w:t>DEFINITIONS</w:t>
      </w:r>
      <w:bookmarkEnd w:id="40"/>
      <w:bookmarkEnd w:id="41"/>
    </w:p>
    <w:p w:rsidR="009D3AAA" w:rsidRDefault="007208D0">
      <w:pPr>
        <w:keepNext/>
      </w:pPr>
      <w:r>
        <w:t xml:space="preserve">Whenever used in this Agreement with </w:t>
      </w:r>
      <w:r>
        <w:t>initial capitalization, the following terms shall have the meanings specified in this Article 1.  Terms used in this Agreement with initial capitalization that are not defined in this Article 1 shall have the meanings specified in Section 31.1.1 of Attachm</w:t>
      </w:r>
      <w:r>
        <w:t>ent Y of the OATT or, if not therein, in Article 1 of the OATT.</w:t>
      </w:r>
    </w:p>
    <w:p w:rsidR="009D3AAA" w:rsidRDefault="007208D0"/>
    <w:p w:rsidR="009D3AAA" w:rsidRDefault="007208D0">
      <w:r>
        <w:rPr>
          <w:b/>
        </w:rPr>
        <w:t xml:space="preserve">Advisory Milestones </w:t>
      </w:r>
      <w:r>
        <w:t>shall mean the milestones set forth in the Development Schedule in Attachment C to this Agreement that are not Critical Path Milestones.</w:t>
      </w:r>
    </w:p>
    <w:p w:rsidR="009D3AAA" w:rsidRDefault="007208D0">
      <w:pPr>
        <w:rPr>
          <w:b/>
        </w:rPr>
      </w:pPr>
    </w:p>
    <w:p w:rsidR="009D3AAA" w:rsidRDefault="007208D0">
      <w:pPr>
        <w:rPr>
          <w:b/>
        </w:rPr>
      </w:pPr>
      <w:r>
        <w:rPr>
          <w:b/>
        </w:rPr>
        <w:t>Affected System Operator</w:t>
      </w:r>
      <w:r>
        <w:t xml:space="preserve"> shall mean any Affected System Operator(s) identified in connection with the Transmission Project pursuant to Attachment P of the ISO OATT.</w:t>
      </w:r>
    </w:p>
    <w:p w:rsidR="009D3AAA" w:rsidRDefault="007208D0">
      <w:pPr>
        <w:rPr>
          <w:b/>
        </w:rPr>
      </w:pPr>
    </w:p>
    <w:p w:rsidR="009D3AAA" w:rsidRDefault="007208D0">
      <w:r>
        <w:rPr>
          <w:b/>
        </w:rPr>
        <w:t>Applicable Laws and Regulations</w:t>
      </w:r>
      <w:r>
        <w:t xml:space="preserve"> shall mean: (i) all duly promulgated applicable federal, state and local laws, reg</w:t>
      </w:r>
      <w:r>
        <w:t xml:space="preserve">ulations, rules, ordinances, codes, decrees, judgments, directives, or judicial or administrative orders, permits and other duly authorized actions of any Governmental Authority, and (ii) all applicable requirements of the ISO Tariffs, ISO Procedures, and </w:t>
      </w:r>
      <w:r>
        <w:t>ISO Related Agreements.</w:t>
      </w:r>
    </w:p>
    <w:p w:rsidR="009D3AAA" w:rsidRDefault="007208D0">
      <w:pPr>
        <w:rPr>
          <w:b/>
        </w:rPr>
      </w:pPr>
    </w:p>
    <w:p w:rsidR="009D3AAA" w:rsidRDefault="007208D0">
      <w:r>
        <w:rPr>
          <w:b/>
        </w:rPr>
        <w:t>Applicable Reliability Organizations</w:t>
      </w:r>
      <w:r>
        <w:t xml:space="preserve"> shall mean the NERC, the NPCC, and the NYSRC.</w:t>
      </w:r>
    </w:p>
    <w:p w:rsidR="009D3AAA" w:rsidRDefault="007208D0">
      <w:pPr>
        <w:rPr>
          <w:b/>
        </w:rPr>
      </w:pPr>
    </w:p>
    <w:p w:rsidR="009D3AAA" w:rsidRDefault="007208D0">
      <w:r>
        <w:rPr>
          <w:b/>
        </w:rPr>
        <w:t xml:space="preserve">Applicable Reliability Requirements </w:t>
      </w:r>
      <w:r>
        <w:t>shall mean the requirements, criteria, rules, standards, and guidelines, as they may be amended and modified an</w:t>
      </w:r>
      <w:r>
        <w:t>d in effect from time to time, of: (i) the Applicable Reliability Organizations, (ii) the Connecting Transmission Owner(s), (iii) [</w:t>
      </w:r>
      <w:r>
        <w:rPr>
          <w:i/>
        </w:rPr>
        <w:t>to insert the name(s) of any other Transmission Owners or developers whose transmission facilities the NYISO has determined m</w:t>
      </w:r>
      <w:r>
        <w:rPr>
          <w:i/>
        </w:rPr>
        <w:t>ay be impacted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w:t>
      </w:r>
      <w:r>
        <w:t>t in the context of this Agreement.</w:t>
      </w:r>
    </w:p>
    <w:p w:rsidR="009D3AAA" w:rsidRDefault="007208D0">
      <w:pPr>
        <w:rPr>
          <w:b/>
        </w:rPr>
      </w:pPr>
    </w:p>
    <w:p w:rsidR="009D3AAA" w:rsidRDefault="007208D0">
      <w:r>
        <w:rPr>
          <w:b/>
        </w:rPr>
        <w:t xml:space="preserve">Breach </w:t>
      </w:r>
      <w:r>
        <w:t>shall have the meaning set forth in Article 7.1 of this Agreement.</w:t>
      </w:r>
    </w:p>
    <w:p w:rsidR="009D3AAA" w:rsidRDefault="007208D0">
      <w:pPr>
        <w:rPr>
          <w:b/>
        </w:rPr>
      </w:pPr>
    </w:p>
    <w:p w:rsidR="009D3AAA" w:rsidRDefault="007208D0">
      <w:r>
        <w:rPr>
          <w:b/>
        </w:rPr>
        <w:t>Breaching Party</w:t>
      </w:r>
      <w:r>
        <w:t xml:space="preserve"> shall mean a Party that is in Breach of this Agreement.</w:t>
      </w:r>
    </w:p>
    <w:p w:rsidR="009D3AAA" w:rsidRDefault="007208D0">
      <w:pPr>
        <w:rPr>
          <w:b/>
        </w:rPr>
      </w:pPr>
    </w:p>
    <w:p w:rsidR="009D3AAA" w:rsidRDefault="007208D0">
      <w:r>
        <w:rPr>
          <w:b/>
        </w:rPr>
        <w:t xml:space="preserve">Business Day </w:t>
      </w:r>
      <w:r>
        <w:t>shall mean Monday through Friday, excluding federal holida</w:t>
      </w:r>
      <w:r>
        <w:t>ys.</w:t>
      </w:r>
    </w:p>
    <w:p w:rsidR="009D3AAA" w:rsidRDefault="007208D0"/>
    <w:p w:rsidR="009D3AAA" w:rsidRDefault="007208D0">
      <w:r>
        <w:rPr>
          <w:b/>
        </w:rPr>
        <w:t>Calendar Day</w:t>
      </w:r>
      <w:r>
        <w:t xml:space="preserve"> shall mean any day including Saturday, Sunday, or a federal holiday.</w:t>
      </w:r>
    </w:p>
    <w:p w:rsidR="009D3AAA" w:rsidRDefault="007208D0"/>
    <w:p w:rsidR="009D3AAA" w:rsidRDefault="007208D0">
      <w:r>
        <w:rPr>
          <w:b/>
        </w:rPr>
        <w:t>Change of Control</w:t>
      </w:r>
      <w:r>
        <w:t xml:space="preserve"> shall mean a change in ownership of more than 50% of the membership or ownership interests or other voting securities of the Developer to a third part</w:t>
      </w:r>
      <w:r>
        <w:t>y in one or more related transactions, or any other transaction that has the effect of transferring control of the Developer to a third party.</w:t>
      </w:r>
    </w:p>
    <w:p w:rsidR="009D3AAA" w:rsidRDefault="007208D0">
      <w:pPr>
        <w:rPr>
          <w:b/>
        </w:rPr>
      </w:pPr>
    </w:p>
    <w:p w:rsidR="009D3AAA" w:rsidRDefault="007208D0">
      <w:r>
        <w:rPr>
          <w:b/>
        </w:rPr>
        <w:t xml:space="preserve">Confidential Information </w:t>
      </w:r>
      <w:r>
        <w:rPr>
          <w:sz w:val="23"/>
          <w:szCs w:val="23"/>
        </w:rPr>
        <w:t>shall mean any information that is defined as confidential by Article 11.2.</w:t>
      </w:r>
    </w:p>
    <w:p w:rsidR="009D3AAA" w:rsidRDefault="007208D0"/>
    <w:p w:rsidR="009D3AAA" w:rsidRDefault="007208D0">
      <w:r>
        <w:rPr>
          <w:b/>
        </w:rPr>
        <w:t>Connecting</w:t>
      </w:r>
      <w:r>
        <w:rPr>
          <w:b/>
        </w:rPr>
        <w:t xml:space="preserve"> Transmission Owner</w:t>
      </w:r>
      <w:r>
        <w:t xml:space="preserve"> shall be the Connecting Transmission Owner(s) identified in connection with the Transmission Project pursuant to Attachment P of the ISO OATT.</w:t>
      </w:r>
    </w:p>
    <w:p w:rsidR="009D3AAA" w:rsidRDefault="007208D0">
      <w:pPr>
        <w:rPr>
          <w:b/>
        </w:rPr>
      </w:pPr>
    </w:p>
    <w:p w:rsidR="009D3AAA" w:rsidRDefault="007208D0">
      <w:r>
        <w:rPr>
          <w:b/>
        </w:rPr>
        <w:t>Critical Path Milestones</w:t>
      </w:r>
      <w:r>
        <w:t xml:space="preserve"> shall mean the milestones identified as such in the Development Sch</w:t>
      </w:r>
      <w:r>
        <w:t>edule in Attachment C to this Agreement that must be met for the Transmission Project to be constructed and operating by the Required Project In-Service Date.</w:t>
      </w:r>
    </w:p>
    <w:p w:rsidR="009D3AAA" w:rsidRDefault="007208D0">
      <w:pPr>
        <w:rPr>
          <w:b/>
        </w:rPr>
      </w:pPr>
    </w:p>
    <w:p w:rsidR="009D3AAA" w:rsidRDefault="007208D0">
      <w:r>
        <w:rPr>
          <w:b/>
        </w:rPr>
        <w:t>Default</w:t>
      </w:r>
      <w:r>
        <w:t xml:space="preserve"> shall mean the failure of a Party in Breach of this Agreement to cure such Breach in acc</w:t>
      </w:r>
      <w:r>
        <w:t>ordance with Article 7.2 of this Agreement.</w:t>
      </w:r>
    </w:p>
    <w:p w:rsidR="009D3AAA" w:rsidRDefault="007208D0">
      <w:pPr>
        <w:rPr>
          <w:b/>
        </w:rPr>
      </w:pPr>
    </w:p>
    <w:p w:rsidR="009D3AAA" w:rsidRDefault="007208D0">
      <w:pPr>
        <w:spacing w:after="240"/>
        <w:rPr>
          <w:lang w:bidi="en-US"/>
        </w:rPr>
      </w:pPr>
      <w:r>
        <w:rPr>
          <w:b/>
          <w:lang w:bidi="en-US"/>
        </w:rPr>
        <w:t>Developer</w:t>
      </w:r>
      <w:r>
        <w:rPr>
          <w:lang w:bidi="en-US"/>
        </w:rPr>
        <w:t xml:space="preserve"> shall have the meaning set forth in the introductory paragraph.</w:t>
      </w:r>
    </w:p>
    <w:p w:rsidR="009D3AAA" w:rsidRDefault="007208D0">
      <w:r>
        <w:rPr>
          <w:b/>
        </w:rPr>
        <w:t>Development Schedule</w:t>
      </w:r>
      <w:r>
        <w:t xml:space="preserve"> shall mean the schedule of Critical Path Milestones and Advisory Milestones set forth in Appendix C to this Agreement.</w:t>
      </w:r>
    </w:p>
    <w:p w:rsidR="009D3AAA" w:rsidRDefault="007208D0">
      <w:pPr>
        <w:rPr>
          <w:b/>
        </w:rPr>
      </w:pPr>
    </w:p>
    <w:p w:rsidR="009D3AAA" w:rsidRDefault="007208D0">
      <w:r>
        <w:rPr>
          <w:b/>
        </w:rPr>
        <w:t>Effective Date</w:t>
      </w:r>
      <w:r>
        <w:t xml:space="preserve"> shall mean the date upon which this Agreement becomes effective as determined in Article 2.1 of this Agreement.</w:t>
      </w:r>
    </w:p>
    <w:p w:rsidR="009D3AAA" w:rsidRDefault="007208D0">
      <w:pPr>
        <w:rPr>
          <w:b/>
        </w:rPr>
      </w:pPr>
    </w:p>
    <w:p w:rsidR="009D3AAA" w:rsidRDefault="007208D0">
      <w:r>
        <w:rPr>
          <w:b/>
        </w:rPr>
        <w:t>FERC</w:t>
      </w:r>
      <w:r>
        <w:t xml:space="preserve"> sh</w:t>
      </w:r>
      <w:r>
        <w:t>all mean the Federal Energy Regulatory Commission or its successor.</w:t>
      </w:r>
    </w:p>
    <w:p w:rsidR="009D3AAA" w:rsidRDefault="007208D0">
      <w:pPr>
        <w:rPr>
          <w:b/>
        </w:rPr>
      </w:pPr>
    </w:p>
    <w:p w:rsidR="009D3AAA" w:rsidRDefault="007208D0">
      <w:pPr>
        <w:autoSpaceDE w:val="0"/>
        <w:autoSpaceDN w:val="0"/>
        <w:adjustRightInd w:val="0"/>
      </w:pPr>
      <w:r>
        <w:rPr>
          <w:b/>
        </w:rPr>
        <w:t xml:space="preserve">Force Majeure </w:t>
      </w:r>
      <w:r>
        <w:t xml:space="preserve"> 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p>
    <w:p w:rsidR="009D3AAA" w:rsidRDefault="007208D0">
      <w:pPr>
        <w:autoSpaceDE w:val="0"/>
        <w:autoSpaceDN w:val="0"/>
        <w:adjustRightInd w:val="0"/>
      </w:pPr>
    </w:p>
    <w:p w:rsidR="009D3AAA" w:rsidRDefault="007208D0">
      <w:r>
        <w:rPr>
          <w:b/>
        </w:rPr>
        <w:t>Good Utility Practice</w:t>
      </w:r>
      <w:r>
        <w:t xml:space="preserve"> shall mean any of the pract</w:t>
      </w:r>
      <w:r>
        <w:t>ices, methods and acts engaged in or approved by a significant portion of the electric industry during the relevant time period, or any of the practices, methods and acts which, in the exercise of reasonable judgment in light of the facts known at the time</w:t>
      </w:r>
      <w:r>
        <w:t xml:space="preserve"> the decision was made, could have been expected to accomplish the desired result at a reasonable cost consistent with good business practice, reliability, safety and expedition.  Good Utility Practice is not intended to be limited to the optimum practice,</w:t>
      </w:r>
      <w:r>
        <w:t xml:space="preserve"> method, or act to the exclusion of all others, but rather to delineate acceptable practices, methods, or acts generally accepted in the region.</w:t>
      </w:r>
    </w:p>
    <w:p w:rsidR="009D3AAA" w:rsidRDefault="007208D0">
      <w:pPr>
        <w:rPr>
          <w:b/>
        </w:rPr>
      </w:pPr>
    </w:p>
    <w:p w:rsidR="009D3AAA" w:rsidRDefault="007208D0">
      <w:r>
        <w:rPr>
          <w:b/>
        </w:rPr>
        <w:t>Governmental Authority</w:t>
      </w:r>
      <w:r>
        <w:t xml:space="preserve"> shall mean any federal, state, local or other governmental regulatory or administrative</w:t>
      </w:r>
      <w:r>
        <w:t xml:space="preserve"> agency, public authority, court, commission, department, board, or other governmental subdivision, legislature, rulemaking board, tribunal, or other governmental authority having jurisdiction over any of the Parties, their respective facilities, or the re</w:t>
      </w:r>
      <w:r>
        <w:t xml:space="preserve">spective services they provide, and exercising or entitled to exercise any administrative, executive, police, or taxing authority or power; </w:t>
      </w:r>
      <w:r>
        <w:rPr>
          <w:i/>
        </w:rPr>
        <w:t>provided, however</w:t>
      </w:r>
      <w:r>
        <w:t>, that such term does not include the NYISO, the Developer, the Connecting Transmission Owner(s), t</w:t>
      </w:r>
      <w:r>
        <w:t>he Affected System Operator(s), or any Affiliate thereof.</w:t>
      </w:r>
    </w:p>
    <w:p w:rsidR="009D3AAA" w:rsidRDefault="007208D0">
      <w:pPr>
        <w:rPr>
          <w:b/>
        </w:rPr>
      </w:pPr>
    </w:p>
    <w:p w:rsidR="009D3AAA" w:rsidRDefault="007208D0">
      <w:pPr>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w:t>
      </w:r>
      <w:r>
        <w:t>ansmission Service under the NYISO Tariffs.</w:t>
      </w:r>
    </w:p>
    <w:p w:rsidR="009D3AAA" w:rsidRDefault="007208D0">
      <w:pPr>
        <w:rPr>
          <w:b/>
        </w:rPr>
      </w:pPr>
    </w:p>
    <w:p w:rsidR="009D3AAA" w:rsidRDefault="007208D0">
      <w:pPr>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88 FERC</w:t>
      </w:r>
      <w:r>
        <w:rPr>
          <w:rFonts w:eastAsia="Calibri"/>
        </w:rPr>
        <w:t xml:space="preserve"> ¶ 61,138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Default="007208D0">
      <w:pPr>
        <w:rPr>
          <w:b/>
        </w:rPr>
      </w:pPr>
    </w:p>
    <w:p w:rsidR="009D3AAA" w:rsidRDefault="007208D0">
      <w:pPr>
        <w:rPr>
          <w:b/>
        </w:rPr>
      </w:pPr>
      <w:r>
        <w:rPr>
          <w:b/>
        </w:rPr>
        <w:t xml:space="preserve">New York State Transmission System </w:t>
      </w:r>
      <w:r>
        <w:t>shall mean the entire New York State electrical transmission system, which includes</w:t>
      </w:r>
      <w:r>
        <w:t xml:space="preserve">: (i) the Transmission Facilities Under ISO Operational Control; (ii) the Transmission Facilities Requiring ISO Notification; and (iii) all remaining transmission facilities within the New York Control Area.  </w:t>
      </w:r>
    </w:p>
    <w:p w:rsidR="009D3AAA" w:rsidRDefault="007208D0">
      <w:pPr>
        <w:rPr>
          <w:b/>
        </w:rPr>
      </w:pPr>
    </w:p>
    <w:p w:rsidR="009D3AAA" w:rsidRDefault="007208D0">
      <w:r>
        <w:rPr>
          <w:b/>
        </w:rPr>
        <w:t>NERC</w:t>
      </w:r>
      <w:r>
        <w:t xml:space="preserve"> shall mean the North American Electric R</w:t>
      </w:r>
      <w:r>
        <w:t>eliability Corporation or its successor organization.</w:t>
      </w:r>
    </w:p>
    <w:p w:rsidR="009D3AAA" w:rsidRDefault="007208D0">
      <w:pPr>
        <w:rPr>
          <w:b/>
        </w:rPr>
      </w:pPr>
    </w:p>
    <w:p w:rsidR="009D3AAA" w:rsidRDefault="007208D0">
      <w:r>
        <w:rPr>
          <w:b/>
        </w:rPr>
        <w:t>NPCC</w:t>
      </w:r>
      <w:r>
        <w:t xml:space="preserve"> shall mean the Northeast Power Coordinating Council or its successor organization.</w:t>
      </w:r>
    </w:p>
    <w:p w:rsidR="009D3AAA" w:rsidRDefault="007208D0">
      <w:pPr>
        <w:rPr>
          <w:b/>
        </w:rPr>
      </w:pPr>
    </w:p>
    <w:p w:rsidR="009D3AAA" w:rsidRDefault="007208D0">
      <w:pPr>
        <w:rPr>
          <w:b/>
        </w:rPr>
      </w:pPr>
      <w:r>
        <w:rPr>
          <w:b/>
        </w:rPr>
        <w:t>NYPSC</w:t>
      </w:r>
      <w:r>
        <w:t xml:space="preserve"> shall mean the New York State Public Service Commission or its successor.</w:t>
      </w:r>
    </w:p>
    <w:p w:rsidR="009D3AAA" w:rsidRDefault="007208D0">
      <w:pPr>
        <w:rPr>
          <w:b/>
        </w:rPr>
      </w:pPr>
    </w:p>
    <w:p w:rsidR="009D3AAA" w:rsidRDefault="007208D0">
      <w:r>
        <w:rPr>
          <w:b/>
        </w:rPr>
        <w:t>NYSRC</w:t>
      </w:r>
      <w:r>
        <w:t xml:space="preserve"> shall mean the New York S</w:t>
      </w:r>
      <w:r>
        <w:t>tate Reliability Council or its successor organization.</w:t>
      </w:r>
    </w:p>
    <w:p w:rsidR="009D3AAA" w:rsidRDefault="007208D0">
      <w:pPr>
        <w:rPr>
          <w:b/>
        </w:rPr>
      </w:pPr>
    </w:p>
    <w:p w:rsidR="009D3AAA" w:rsidRDefault="007208D0">
      <w:r>
        <w:rPr>
          <w:b/>
        </w:rPr>
        <w:t>OATT</w:t>
      </w:r>
      <w:r>
        <w:t xml:space="preserve"> shall mean the NYISO’s Open Access Transmission Tariff, as filed with the Commission, and as amended or supplemented from time to time, or any successor tariff thereto.</w:t>
      </w:r>
    </w:p>
    <w:p w:rsidR="009D3AAA" w:rsidRDefault="007208D0"/>
    <w:p w:rsidR="009D3AAA" w:rsidRDefault="007208D0">
      <w:r>
        <w:rPr>
          <w:b/>
        </w:rPr>
        <w:t>Party or Parties</w:t>
      </w:r>
      <w:r>
        <w:t xml:space="preserve"> shall mean the NYISO, the Developer, or both.</w:t>
      </w:r>
    </w:p>
    <w:p w:rsidR="009D3AAA" w:rsidRDefault="007208D0">
      <w:pPr>
        <w:rPr>
          <w:b/>
        </w:rPr>
      </w:pPr>
    </w:p>
    <w:p w:rsidR="009D3AAA" w:rsidRDefault="007208D0">
      <w:r>
        <w:rPr>
          <w:b/>
        </w:rPr>
        <w:t>Point of Interconnection</w:t>
      </w:r>
      <w:r>
        <w:t xml:space="preserve"> shall mean the point or points at which the Developer’s Transmission Project will interconnect to the New York State Transmission System.</w:t>
      </w:r>
    </w:p>
    <w:p w:rsidR="009D3AAA" w:rsidRDefault="007208D0">
      <w:pPr>
        <w:rPr>
          <w:b/>
        </w:rPr>
      </w:pPr>
    </w:p>
    <w:p w:rsidR="009D3AAA" w:rsidRDefault="007208D0">
      <w:r>
        <w:rPr>
          <w:b/>
        </w:rPr>
        <w:t xml:space="preserve">Project Description </w:t>
      </w:r>
      <w:r>
        <w:t>shall mean the descripti</w:t>
      </w:r>
      <w:r>
        <w:t>on of the Transmission Project set forth in Appendix A to this Agreement that is consistent with the project proposed and evaluated in the NYISO’s Public Policy Transmission  Planning Process and selected by the NYISO Board of Directors as the more efficie</w:t>
      </w:r>
      <w:r>
        <w:t xml:space="preserve">nt or cost-effective transmission solution to the identified Public Policy Transmission Need.  </w:t>
      </w:r>
    </w:p>
    <w:p w:rsidR="009D3AAA" w:rsidRDefault="007208D0">
      <w:pPr>
        <w:rPr>
          <w:b/>
        </w:rPr>
      </w:pPr>
    </w:p>
    <w:p w:rsidR="009D3AAA" w:rsidRDefault="007208D0">
      <w:r>
        <w:rPr>
          <w:b/>
        </w:rPr>
        <w:t>Public Policy Transmission Planning Process Manual</w:t>
      </w:r>
      <w:r>
        <w:t xml:space="preserve"> shall mean the NYISO’s manual adopted by the NYISO stakeholder Operating Committee describing the NYISO’s pr</w:t>
      </w:r>
      <w:r>
        <w:t>ocedures for implementing the Public Policy Transmission Planning Process component of the NYISO’s Comprehensive System Planning Process, as the manual is amended or supplemented from time to time, or any successor manual thereto.</w:t>
      </w:r>
    </w:p>
    <w:p w:rsidR="009D3AAA" w:rsidRDefault="007208D0"/>
    <w:p w:rsidR="009D3AAA" w:rsidRDefault="007208D0">
      <w:r>
        <w:rPr>
          <w:b/>
        </w:rPr>
        <w:t>Required Project In-Serv</w:t>
      </w:r>
      <w:r>
        <w:rPr>
          <w:b/>
        </w:rPr>
        <w:t>ice Date</w:t>
      </w:r>
      <w:r>
        <w:t xml:space="preserve"> shall mean the In-Service Date by which the Transmission Project must be constructed and operating, which date shall be: (i) the date by which the Public Policy Transmission Need must be satisfied as prescribed by the NYPSC in its order identifyin</w:t>
      </w:r>
      <w:r>
        <w:t>g the need or in a subsequent order, or (ii) if the NYPSC has not prescribed a date, the date proposed by the Developer and reviewed and accepted by the NYISO, which date may be either: (A) the In-Service Date specified by the Developer in the project info</w:t>
      </w:r>
      <w:r>
        <w:t>rmation it submitted under Attachment Y of the OATT for use by the NYISO in its selection of the Transmission Project as the more efficient or cost-effective transmission solution to satisfy the Public Policy Transmission Need, or (B) such other date accep</w:t>
      </w:r>
      <w:r>
        <w:t>ted by the NYISO as reasonable in light of the Public Policy Transmission Need.  The Required Project In-Service Date is set forth in the Development Schedule contained in Appendix C to this Agreement.</w:t>
      </w:r>
    </w:p>
    <w:p w:rsidR="009D3AAA" w:rsidRDefault="007208D0"/>
    <w:p w:rsidR="009D3AAA" w:rsidRDefault="007208D0">
      <w:r>
        <w:rPr>
          <w:b/>
        </w:rPr>
        <w:t xml:space="preserve">Services Tariff </w:t>
      </w:r>
      <w:r>
        <w:t xml:space="preserve">shall mean the NYISO’s </w:t>
      </w:r>
      <w:r>
        <w:rPr>
          <w:sz w:val="23"/>
          <w:szCs w:val="23"/>
        </w:rPr>
        <w:t>Market Adminis</w:t>
      </w:r>
      <w:r>
        <w:rPr>
          <w:sz w:val="23"/>
          <w:szCs w:val="23"/>
        </w:rPr>
        <w:t xml:space="preserve">tration and Control Area Services Tariff, </w:t>
      </w:r>
      <w:r>
        <w:t>as filed with the Commission, and as amended or supplemented from time to time, or any successor tariff thereto.</w:t>
      </w:r>
    </w:p>
    <w:p w:rsidR="009D3AAA" w:rsidRDefault="007208D0">
      <w:pPr>
        <w:rPr>
          <w:b/>
        </w:rPr>
      </w:pPr>
    </w:p>
    <w:p w:rsidR="009D3AAA" w:rsidRDefault="007208D0">
      <w:r>
        <w:rPr>
          <w:b/>
        </w:rPr>
        <w:t>Significant Modification</w:t>
      </w:r>
      <w:r>
        <w:t xml:space="preserve"> shall mean a Developer’s proposed modification to its Transmission Project </w:t>
      </w:r>
      <w:r>
        <w:t>that: (i) could impair the Transmission Project’s ability to meet the identified Public Policy Transmission Need, (ii) could delay the In-Service Date of the Transmission Project beyond the Required Project In-Service Date, or (iii) would constitute a mate</w:t>
      </w:r>
      <w:r>
        <w:t>rial change to the project information submitted by the Developer under Attachment Y of the OATT for use by the NYISO in evaluating the Transmission Project for purposes of selecting the more efficient or cost-effective transmission solution to meet the id</w:t>
      </w:r>
      <w:r>
        <w:t xml:space="preserve">entified Public Policy Transmission Need.  </w:t>
      </w:r>
    </w:p>
    <w:p w:rsidR="009D3AAA" w:rsidRDefault="007208D0">
      <w:pPr>
        <w:rPr>
          <w:b/>
        </w:rPr>
      </w:pPr>
    </w:p>
    <w:p w:rsidR="009D3AAA" w:rsidRDefault="007208D0">
      <w:r>
        <w:rPr>
          <w:b/>
        </w:rPr>
        <w:t xml:space="preserve">Scope of Work </w:t>
      </w:r>
      <w:r>
        <w:t>shall mean the description of the work required to implement the Transmission Project as set forth in Appendix B to this Agreement.  The Scope of Work shall be drawn from the Developer’s submission</w:t>
      </w:r>
      <w:r>
        <w:t xml:space="preserve"> of the “Information for a Proposed Solution to a Public Policy Transmission Need” and the “Data Submission for Public Policy Transmission Projects,” which are set forth in Attachments B and C of the NYISO Public Policy Transmission Planning Process Manual</w:t>
      </w:r>
      <w:r>
        <w:t>, as may be updated as agreed upon by the Parties.  The Scope of Work shall include, but not be limited to, a description of: the acquisition of required rights-of-ways, the work associated with the licensing, design, financing, environmental and regulator</w:t>
      </w:r>
      <w:r>
        <w:t>y approvals, engineering, procurement of equipment, construction, installation, testing, and commissioning of the Transmission Project; the relevant technical requirements, standards, and guidelines pursuant to which the work will be performed; the major e</w:t>
      </w:r>
      <w:r>
        <w:t>quipment and facilities to be constructed and/or installed in connection with the Transmission Project, and the cost estimates for the work associated with the Transmission Project.</w:t>
      </w:r>
    </w:p>
    <w:p w:rsidR="009D3AAA" w:rsidRDefault="007208D0">
      <w:pPr>
        <w:rPr>
          <w:b/>
        </w:rPr>
      </w:pPr>
    </w:p>
    <w:p w:rsidR="009D3AAA" w:rsidRDefault="007208D0">
      <w:pPr>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 xml:space="preserve">as those requirements and standards are amended and modified and in effect from </w:t>
      </w:r>
      <w:r>
        <w:rPr>
          <w:sz w:val="23"/>
          <w:szCs w:val="23"/>
        </w:rPr>
        <w:t xml:space="preserve">time to time, of: (i) the Connecting Transmission Owner(s), </w:t>
      </w:r>
      <w:r>
        <w:t>(ii) [</w:t>
      </w:r>
      <w:r>
        <w:rPr>
          <w:i/>
        </w:rPr>
        <w:t>to insert the name(s) of any other Transmission Owners or developers whose transmission facilities the NYISO has determined may be impacted by the Transmission Project</w:t>
      </w:r>
      <w:r>
        <w:t>], and (iii) any Affect</w:t>
      </w:r>
      <w:r>
        <w:t xml:space="preserve">ed System Operator.  </w:t>
      </w:r>
    </w:p>
    <w:p w:rsidR="009D3AAA" w:rsidRDefault="007208D0"/>
    <w:p w:rsidR="009D3AAA" w:rsidRDefault="007208D0">
      <w:r>
        <w:rPr>
          <w:b/>
        </w:rPr>
        <w:t>Transmission Project</w:t>
      </w:r>
      <w:r>
        <w:t xml:space="preserve"> shall mean the Developer’s proposed Public Policy Transmission Project selected by the NYISO as the more efficient or cost-effective transmission solution to a Public Policy Transmission Need that is subject to t</w:t>
      </w:r>
      <w:r>
        <w:t xml:space="preserve">his Agreement, as described in the Project Description set forth in Appendix A to this Agreement.  </w:t>
      </w:r>
    </w:p>
    <w:p w:rsidR="009D3AAA" w:rsidRDefault="007208D0"/>
    <w:p w:rsidR="009D3AAA" w:rsidRDefault="007208D0">
      <w:pPr>
        <w:keepNext/>
        <w:tabs>
          <w:tab w:val="num" w:pos="0"/>
        </w:tabs>
        <w:spacing w:after="240"/>
        <w:ind w:left="360" w:hanging="360"/>
        <w:outlineLvl w:val="0"/>
        <w:rPr>
          <w:bCs/>
          <w:caps/>
        </w:rPr>
      </w:pPr>
      <w:bookmarkStart w:id="42" w:name="_Toc446076723"/>
      <w:r>
        <w:rPr>
          <w:b/>
          <w:bCs/>
          <w:caps/>
        </w:rPr>
        <w:t>ARTICLE 2.</w:t>
      </w:r>
      <w:r>
        <w:rPr>
          <w:b/>
          <w:bCs/>
          <w:caps/>
        </w:rPr>
        <w:tab/>
        <w:t>EFFECTIVE DATE AND TERM</w:t>
      </w:r>
      <w:bookmarkEnd w:id="42"/>
    </w:p>
    <w:p w:rsidR="009D3AAA" w:rsidRDefault="007208D0">
      <w:pPr>
        <w:keepNext/>
        <w:numPr>
          <w:ilvl w:val="1"/>
          <w:numId w:val="0"/>
        </w:numPr>
        <w:tabs>
          <w:tab w:val="num" w:pos="0"/>
        </w:tabs>
        <w:spacing w:after="240"/>
        <w:outlineLvl w:val="1"/>
        <w:rPr>
          <w:b/>
          <w:bCs/>
          <w:iCs/>
          <w:szCs w:val="28"/>
        </w:rPr>
      </w:pPr>
      <w:bookmarkStart w:id="43" w:name="_Ref391407728"/>
      <w:bookmarkStart w:id="44" w:name="_Toc446076724"/>
      <w:r>
        <w:rPr>
          <w:b/>
          <w:bCs/>
          <w:iCs/>
          <w:szCs w:val="28"/>
        </w:rPr>
        <w:t>2.1.</w:t>
      </w:r>
      <w:r>
        <w:rPr>
          <w:b/>
          <w:bCs/>
          <w:iCs/>
          <w:szCs w:val="28"/>
        </w:rPr>
        <w:tab/>
        <w:t>Effective Date</w:t>
      </w:r>
      <w:bookmarkEnd w:id="43"/>
      <w:bookmarkEnd w:id="44"/>
    </w:p>
    <w:p w:rsidR="009D3AAA" w:rsidRDefault="007208D0">
      <w:r>
        <w:tab/>
        <w:t xml:space="preserve">This Agreement shall become effective on the date it has been executed by all Parties; </w:t>
      </w:r>
      <w:r>
        <w:rPr>
          <w:i/>
        </w:rPr>
        <w:t>provided, ho</w:t>
      </w:r>
      <w:r>
        <w:rPr>
          <w:i/>
        </w:rPr>
        <w:t>wever</w:t>
      </w:r>
      <w:r>
        <w:t xml:space="preserve">, if the Agreement is filed with FERC as a non-conforming or an unexecuted agreement pursuant to Section 31.4.12.2 of Attachment Y of the OATT, the Agreement shall become effective on the effective date accepted by FERC.  </w:t>
      </w:r>
    </w:p>
    <w:p w:rsidR="009D3AAA" w:rsidRDefault="007208D0"/>
    <w:p w:rsidR="009D3AAA" w:rsidRDefault="007208D0">
      <w:pPr>
        <w:keepNext/>
        <w:numPr>
          <w:ilvl w:val="1"/>
          <w:numId w:val="0"/>
        </w:numPr>
        <w:tabs>
          <w:tab w:val="num" w:pos="0"/>
        </w:tabs>
        <w:spacing w:after="240"/>
        <w:outlineLvl w:val="1"/>
        <w:rPr>
          <w:b/>
          <w:bCs/>
          <w:iCs/>
          <w:szCs w:val="28"/>
        </w:rPr>
      </w:pPr>
      <w:bookmarkStart w:id="45" w:name="_Toc446076725"/>
      <w:r>
        <w:rPr>
          <w:b/>
          <w:bCs/>
          <w:iCs/>
          <w:szCs w:val="28"/>
        </w:rPr>
        <w:t>2.2.</w:t>
      </w:r>
      <w:r>
        <w:rPr>
          <w:b/>
          <w:bCs/>
          <w:iCs/>
          <w:szCs w:val="28"/>
        </w:rPr>
        <w:tab/>
        <w:t>Filing</w:t>
      </w:r>
      <w:bookmarkEnd w:id="45"/>
    </w:p>
    <w:p w:rsidR="009D3AAA" w:rsidRDefault="007208D0">
      <w:pPr>
        <w:ind w:firstLine="720"/>
      </w:pPr>
      <w:r>
        <w:t>If the Agreement must be filed with FERC pursuant to Section 31.4.12.2 of Attachment Y of the OATT, the NYISO shall file this Agreement for acceptance with FERC within the timeframe set forth for the filing in Section 31.4.12.2 of Attachment Y of the OATT.</w:t>
      </w:r>
      <w:r>
        <w:t xml:space="preserve">  The Developer shall cooperate in good faith with the NYISO with respect to such filing and provide any information requested by the NYISO to comply with Applicable Laws and Regulations.  Any Confidential Information shall be treated in accordance with Ar</w:t>
      </w:r>
      <w:r>
        <w:t xml:space="preserve">ticle 11.2 of this Agreement.  </w:t>
      </w:r>
    </w:p>
    <w:p w:rsidR="009D3AAA" w:rsidRDefault="007208D0"/>
    <w:p w:rsidR="009D3AAA" w:rsidRDefault="007208D0">
      <w:pPr>
        <w:keepNext/>
        <w:numPr>
          <w:ilvl w:val="1"/>
          <w:numId w:val="0"/>
        </w:numPr>
        <w:tabs>
          <w:tab w:val="num" w:pos="0"/>
        </w:tabs>
        <w:spacing w:after="240"/>
        <w:outlineLvl w:val="1"/>
        <w:rPr>
          <w:b/>
          <w:bCs/>
          <w:iCs/>
          <w:szCs w:val="28"/>
        </w:rPr>
      </w:pPr>
      <w:bookmarkStart w:id="46" w:name="_Toc446076726"/>
      <w:r>
        <w:rPr>
          <w:b/>
          <w:bCs/>
          <w:iCs/>
          <w:szCs w:val="28"/>
        </w:rPr>
        <w:t>2.3.</w:t>
      </w:r>
      <w:r>
        <w:rPr>
          <w:b/>
          <w:bCs/>
          <w:iCs/>
          <w:szCs w:val="28"/>
        </w:rPr>
        <w:tab/>
        <w:t>Term of Agreement</w:t>
      </w:r>
      <w:bookmarkEnd w:id="46"/>
    </w:p>
    <w:p w:rsidR="009D3AAA" w:rsidRDefault="007208D0">
      <w:r>
        <w:tab/>
        <w:t>Subject to the termination provisions in Article 8 of this Agreement, this Agreement shall remain in effect from the Effective Date until: (i) the Developer executes an operating agreement with the N</w:t>
      </w:r>
      <w:r>
        <w:t xml:space="preserve">YISO,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w:t>
      </w:r>
      <w:r>
        <w:t xml:space="preserve">icle 14 of this Agreement. </w:t>
      </w:r>
    </w:p>
    <w:p w:rsidR="009D3AAA" w:rsidRDefault="007208D0"/>
    <w:p w:rsidR="009D3AAA" w:rsidRDefault="007208D0">
      <w:pPr>
        <w:keepNext/>
        <w:tabs>
          <w:tab w:val="num" w:pos="0"/>
        </w:tabs>
        <w:spacing w:after="240"/>
        <w:ind w:left="360" w:hanging="360"/>
        <w:outlineLvl w:val="0"/>
        <w:rPr>
          <w:rFonts w:ascii="Times New Roman Bold" w:hAnsi="Times New Roman Bold"/>
          <w:b/>
          <w:bCs/>
          <w:caps/>
          <w:szCs w:val="32"/>
        </w:rPr>
      </w:pPr>
      <w:bookmarkStart w:id="47" w:name="_Ref391841101"/>
      <w:bookmarkStart w:id="48" w:name="_Toc446076727"/>
      <w:r>
        <w:rPr>
          <w:rFonts w:ascii="Times New Roman Bold" w:hAnsi="Times New Roman Bold"/>
          <w:b/>
          <w:bCs/>
          <w:caps/>
          <w:szCs w:val="32"/>
        </w:rPr>
        <w:t>ARTICLE 3.</w:t>
      </w:r>
      <w:r>
        <w:rPr>
          <w:rFonts w:ascii="Times New Roman Bold" w:hAnsi="Times New Roman Bold"/>
          <w:b/>
          <w:bCs/>
          <w:caps/>
          <w:szCs w:val="32"/>
        </w:rPr>
        <w:tab/>
        <w:t>TRANSMISSION PROJECT DEVELOPMENT AND CONSTRUCTION</w:t>
      </w:r>
      <w:bookmarkEnd w:id="47"/>
      <w:bookmarkEnd w:id="48"/>
    </w:p>
    <w:p w:rsidR="009D3AAA" w:rsidRDefault="007208D0">
      <w:pPr>
        <w:keepNext/>
        <w:numPr>
          <w:ilvl w:val="1"/>
          <w:numId w:val="0"/>
        </w:numPr>
        <w:tabs>
          <w:tab w:val="num" w:pos="0"/>
        </w:tabs>
        <w:spacing w:after="240"/>
        <w:outlineLvl w:val="1"/>
        <w:rPr>
          <w:b/>
          <w:bCs/>
          <w:iCs/>
          <w:szCs w:val="28"/>
        </w:rPr>
      </w:pPr>
      <w:bookmarkStart w:id="49" w:name="_Toc446076728"/>
      <w:r>
        <w:rPr>
          <w:b/>
          <w:szCs w:val="28"/>
        </w:rPr>
        <w:t>3.1.</w:t>
      </w:r>
      <w:r>
        <w:rPr>
          <w:b/>
          <w:szCs w:val="28"/>
        </w:rPr>
        <w:tab/>
        <w:t>Application for Required Authorizations</w:t>
      </w:r>
      <w:r>
        <w:rPr>
          <w:b/>
          <w:bCs/>
          <w:iCs/>
          <w:szCs w:val="28"/>
        </w:rPr>
        <w:t xml:space="preserve"> and Approvals</w:t>
      </w:r>
      <w:bookmarkEnd w:id="49"/>
    </w:p>
    <w:p w:rsidR="009D3AAA" w:rsidRDefault="007208D0">
      <w:r>
        <w:tab/>
        <w:t xml:space="preserve">The Developer shall timely seek and obtain all authorizations and approvals from Governmental Authorities </w:t>
      </w:r>
      <w:r>
        <w:t>required to develop, construct, and operate the Transmission Project by the Required Project In-Service Date.  The required authorizations and approvals shall be listed in the Scope of Work in Appendix B to this Agreement.  The Developer shall seek and obt</w:t>
      </w:r>
      <w:r>
        <w:t>ain the required authorizations and approvals in accordance with the milestones set forth in the Development Schedule in Appendix C to this Agreement.  The milestones for obtaining the required authorizations and approvals shall be included in the Developm</w:t>
      </w:r>
      <w:r>
        <w:t>ent Schedule as Critical Path Milestones and Advisory Milestones, as designated by the Parties under Article 3.3.1.  The Developer shall notify the NYISO in accordance with the notice requirements in Article 3.3 if it has reason to believe that it may be u</w:t>
      </w:r>
      <w:r>
        <w:t>nable to timely obtain or is denied an approval or authorization by a Governmental Authority required for the development, construction, or operation of the Transmission Project, or if such approval or authorization is withdrawn or modified.</w:t>
      </w:r>
    </w:p>
    <w:p w:rsidR="009D3AAA" w:rsidRDefault="007208D0"/>
    <w:p w:rsidR="009D3AAA" w:rsidRDefault="007208D0">
      <w:pPr>
        <w:keepNext/>
        <w:numPr>
          <w:ilvl w:val="1"/>
          <w:numId w:val="0"/>
        </w:numPr>
        <w:tabs>
          <w:tab w:val="num" w:pos="0"/>
        </w:tabs>
        <w:spacing w:after="240"/>
        <w:outlineLvl w:val="1"/>
        <w:rPr>
          <w:b/>
          <w:bCs/>
          <w:iCs/>
          <w:szCs w:val="28"/>
        </w:rPr>
      </w:pPr>
      <w:bookmarkStart w:id="50" w:name="_Toc446076729"/>
      <w:r>
        <w:rPr>
          <w:b/>
          <w:bCs/>
          <w:iCs/>
          <w:szCs w:val="28"/>
        </w:rPr>
        <w:t>3.2.</w:t>
      </w:r>
      <w:r>
        <w:rPr>
          <w:b/>
          <w:bCs/>
          <w:iCs/>
          <w:szCs w:val="28"/>
        </w:rPr>
        <w:tab/>
        <w:t>Developm</w:t>
      </w:r>
      <w:r>
        <w:rPr>
          <w:b/>
          <w:bCs/>
          <w:iCs/>
          <w:szCs w:val="28"/>
        </w:rPr>
        <w:t>ent and Construction of Transmission Project</w:t>
      </w:r>
      <w:bookmarkEnd w:id="50"/>
    </w:p>
    <w:p w:rsidR="009D3AAA" w:rsidRDefault="007208D0">
      <w:pPr>
        <w:ind w:firstLine="720"/>
      </w:pPr>
      <w:r>
        <w:t>The Developer shall design, engineer, procure, install, construct, test and commission the Transmission Project in accordance with: (i) the terms of this Agreement, including, but not limited to, the Project Des</w:t>
      </w:r>
      <w:r>
        <w:t>cription in Appendix A to this Agreement, the Scope of Work in Appendix B to this Agreement, and the Development Schedule in Appendix C to this Agreement; (ii) Applicable Reliability Requirements; (iii) Applicable Laws and Regulations; (iv) Good Utility Pr</w:t>
      </w:r>
      <w:r>
        <w:t>actice; (v) the Transmission Owner Technical Standards, and (vi) any interconnection agreement(s) entered into by and among the NYISO, Developer, and Connecting Transmission Owner(s) for the Transmission Project to interconnect to the New York State Transm</w:t>
      </w:r>
      <w:r>
        <w:t>ission System.</w:t>
      </w:r>
    </w:p>
    <w:p w:rsidR="009D3AAA" w:rsidRDefault="007208D0"/>
    <w:p w:rsidR="009D3AAA" w:rsidRDefault="007208D0">
      <w:pPr>
        <w:keepNext/>
        <w:numPr>
          <w:ilvl w:val="1"/>
          <w:numId w:val="0"/>
        </w:numPr>
        <w:tabs>
          <w:tab w:val="num" w:pos="0"/>
        </w:tabs>
        <w:spacing w:after="240"/>
        <w:outlineLvl w:val="1"/>
        <w:rPr>
          <w:b/>
          <w:bCs/>
          <w:iCs/>
          <w:szCs w:val="28"/>
        </w:rPr>
      </w:pPr>
      <w:bookmarkStart w:id="51" w:name="_Ref391385156"/>
      <w:bookmarkStart w:id="52" w:name="_Toc446076730"/>
      <w:r>
        <w:rPr>
          <w:b/>
          <w:bCs/>
          <w:iCs/>
          <w:szCs w:val="28"/>
        </w:rPr>
        <w:t>3.3.</w:t>
      </w:r>
      <w:r>
        <w:rPr>
          <w:b/>
          <w:bCs/>
          <w:iCs/>
          <w:szCs w:val="28"/>
        </w:rPr>
        <w:tab/>
        <w:t>Milestones</w:t>
      </w:r>
      <w:bookmarkEnd w:id="51"/>
      <w:bookmarkEnd w:id="52"/>
    </w:p>
    <w:p w:rsidR="009D3AAA" w:rsidRDefault="007208D0">
      <w:pPr>
        <w:numPr>
          <w:ilvl w:val="2"/>
          <w:numId w:val="0"/>
        </w:numPr>
        <w:tabs>
          <w:tab w:val="num" w:pos="0"/>
        </w:tabs>
        <w:spacing w:after="240"/>
        <w:ind w:left="720" w:hanging="720"/>
        <w:outlineLvl w:val="2"/>
        <w:rPr>
          <w:bCs/>
          <w:szCs w:val="26"/>
        </w:rPr>
      </w:pPr>
      <w:r>
        <w:rPr>
          <w:bCs/>
          <w:szCs w:val="26"/>
        </w:rPr>
        <w:t>3.3.1.</w:t>
      </w:r>
      <w:r>
        <w:rPr>
          <w:bCs/>
          <w:szCs w:val="26"/>
        </w:rPr>
        <w:tab/>
        <w:t>The NYISO shall provide the Developer with the Required Project In-Service Date that  is set forth in the Public Policy Transmission Planning Report in accordance with Section 31.4.11 of Attachment Y of the OATT.  Pri</w:t>
      </w:r>
      <w:r>
        <w:rPr>
          <w:bCs/>
          <w:szCs w:val="26"/>
        </w:rPr>
        <w:t>or to executing and/or filing this Agreement with FERC, the NYISO and the Developer shall agree to the Critical Path Milestones and Advisory Milestones set forth in the Development Schedule in Appendix C to this Agreement for the development, construction,</w:t>
      </w:r>
      <w:r>
        <w:rPr>
          <w:bCs/>
          <w:szCs w:val="26"/>
        </w:rPr>
        <w:t xml:space="preserve"> and operation of the Transmission Project by the Required Project In-Service Date in accordance with Section 31.4.12.2 of Attachment Y of the OATT; provided that any such milestone for the Transmission Project that requires action by a Connecting Transmis</w:t>
      </w:r>
      <w:r>
        <w:rPr>
          <w:bCs/>
          <w:szCs w:val="26"/>
        </w:rPr>
        <w:t>sion Owner or Affected System Operator to complete must be included as an Advisory Milestone.</w:t>
      </w:r>
    </w:p>
    <w:p w:rsidR="009D3AAA" w:rsidRDefault="007208D0">
      <w:pPr>
        <w:numPr>
          <w:ilvl w:val="2"/>
          <w:numId w:val="0"/>
        </w:numPr>
        <w:tabs>
          <w:tab w:val="num" w:pos="0"/>
        </w:tabs>
        <w:spacing w:after="240"/>
        <w:ind w:left="720" w:hanging="720"/>
        <w:outlineLvl w:val="2"/>
        <w:rPr>
          <w:bCs/>
          <w:szCs w:val="26"/>
        </w:rPr>
      </w:pPr>
      <w:r>
        <w:rPr>
          <w:bCs/>
          <w:szCs w:val="26"/>
        </w:rPr>
        <w:t>3.3.2.</w:t>
      </w:r>
      <w:r>
        <w:rPr>
          <w:bCs/>
          <w:szCs w:val="26"/>
        </w:rPr>
        <w:tab/>
        <w:t>The Developer shall meet the Critical Path Milestones in accordance with the Development Schedule set forth in Appendix C to this Agreement.  The Developer</w:t>
      </w:r>
      <w:r>
        <w:rPr>
          <w:bCs/>
          <w:szCs w:val="26"/>
        </w:rPr>
        <w:t>’s inability or failure to meet a Critical Path Milestone specified in the Development Schedule, as such Critical Path Milestone may be amended with the agreement of the NYISO under this Article 3.3, shall constitute a Breach of this Agreement under Articl</w:t>
      </w:r>
      <w:r>
        <w:rPr>
          <w:bCs/>
          <w:szCs w:val="26"/>
        </w:rPr>
        <w:t>e 7.1.</w:t>
      </w:r>
    </w:p>
    <w:p w:rsidR="009D3AAA" w:rsidRDefault="007208D0">
      <w:pPr>
        <w:numPr>
          <w:ilvl w:val="2"/>
          <w:numId w:val="0"/>
        </w:numPr>
        <w:tabs>
          <w:tab w:val="num" w:pos="0"/>
        </w:tabs>
        <w:spacing w:after="240"/>
        <w:ind w:left="720" w:hanging="720"/>
        <w:outlineLvl w:val="2"/>
        <w:rPr>
          <w:bCs/>
          <w:szCs w:val="26"/>
        </w:rPr>
      </w:pPr>
      <w:r>
        <w:rPr>
          <w:bCs/>
          <w:szCs w:val="26"/>
        </w:rPr>
        <w:t>3.3.3.</w:t>
      </w:r>
      <w:r>
        <w:rPr>
          <w:bCs/>
          <w:szCs w:val="26"/>
        </w:rPr>
        <w:tab/>
        <w:t>The Developer shall notify the NYISO thirty (30) Calendar Days prior to the date of each Critical Path Milestone specified in the Development Schedule whether, to the best of its knowledge, it expects to meet the Critical Path Milestone by th</w:t>
      </w:r>
      <w:r>
        <w:rPr>
          <w:bCs/>
          <w:szCs w:val="26"/>
        </w:rPr>
        <w:t xml:space="preserve">e specified date; </w:t>
      </w:r>
      <w:r>
        <w:rPr>
          <w:bCs/>
          <w:i/>
          <w:szCs w:val="26"/>
        </w:rPr>
        <w:t>provided, however</w:t>
      </w:r>
      <w:r>
        <w:rPr>
          <w:bCs/>
          <w:szCs w:val="26"/>
        </w:rPr>
        <w:t xml:space="preserve">, that notwithstanding this requirement: </w:t>
      </w:r>
    </w:p>
    <w:p w:rsidR="009D3AAA" w:rsidRDefault="007208D0">
      <w:pPr>
        <w:spacing w:after="240"/>
        <w:ind w:left="720"/>
        <w:outlineLvl w:val="2"/>
        <w:rPr>
          <w:bCs/>
          <w:szCs w:val="26"/>
        </w:rPr>
      </w:pPr>
      <w:r>
        <w:rPr>
          <w:bCs/>
          <w:szCs w:val="26"/>
        </w:rPr>
        <w:t xml:space="preserve">(i) the Developer shall notify the NYISO as soon as reasonably practicable, and no later than fifteen (15) Calendar Days, following the Developer’s discovery of a potential delay </w:t>
      </w:r>
      <w:r>
        <w:rPr>
          <w:bCs/>
          <w:szCs w:val="26"/>
        </w:rPr>
        <w:t>in meeting a Critical Path Milestone, including a delay caused by a Force Majeure event; and</w:t>
      </w:r>
    </w:p>
    <w:p w:rsidR="009D3AAA" w:rsidRDefault="007208D0">
      <w:pPr>
        <w:spacing w:after="240"/>
        <w:ind w:left="720"/>
        <w:outlineLvl w:val="2"/>
        <w:rPr>
          <w:bCs/>
          <w:szCs w:val="26"/>
        </w:rPr>
      </w:pPr>
      <w:r>
        <w:rPr>
          <w:bCs/>
          <w:szCs w:val="26"/>
        </w:rPr>
        <w:t>(ii) the NYISO may request in writing at any time, and Developer shall submit to the NYISO within five (5) Business Days of the request, a written response indicat</w:t>
      </w:r>
      <w:r>
        <w:rPr>
          <w:bCs/>
          <w:szCs w:val="26"/>
        </w:rPr>
        <w:t xml:space="preserve">ing whether the Developer will meet, or has met, a Critical Path Milestone and providing all required supporting documentation for its response. </w:t>
      </w:r>
    </w:p>
    <w:p w:rsidR="009D3AAA" w:rsidRDefault="007208D0">
      <w:pPr>
        <w:numPr>
          <w:ilvl w:val="2"/>
          <w:numId w:val="0"/>
        </w:numPr>
        <w:tabs>
          <w:tab w:val="num" w:pos="0"/>
        </w:tabs>
        <w:spacing w:after="240"/>
        <w:ind w:left="720" w:hanging="720"/>
        <w:outlineLvl w:val="2"/>
        <w:rPr>
          <w:bCs/>
          <w:szCs w:val="26"/>
        </w:rPr>
      </w:pPr>
      <w:r>
        <w:rPr>
          <w:bCs/>
          <w:szCs w:val="26"/>
        </w:rPr>
        <w:t>3.3.4.</w:t>
      </w:r>
      <w:r>
        <w:rPr>
          <w:bCs/>
          <w:szCs w:val="26"/>
        </w:rPr>
        <w:tab/>
        <w:t>The Developer shall not make a change to a Critical Path Milestone without the prior written consent of</w:t>
      </w:r>
      <w:r>
        <w:rPr>
          <w:bCs/>
          <w:szCs w:val="26"/>
        </w:rPr>
        <w:t xml:space="preserve"> the NYISO.</w:t>
      </w:r>
      <w:r>
        <w:rPr>
          <w:bCs/>
          <w:szCs w:val="26"/>
          <w:vertAlign w:val="superscript"/>
        </w:rPr>
        <w:t xml:space="preserve"> </w:t>
      </w:r>
      <w:r>
        <w:rPr>
          <w:bCs/>
          <w:szCs w:val="26"/>
        </w:rPr>
        <w:t xml:space="preserve"> To request a change to a Critical Path Milestone, the Developer must: (i) inform the NYISO in writing of the proposed change to the Critical Path Milestone and the reason for the change, including the occurrence of a Force Majeure event in acc</w:t>
      </w:r>
      <w:r>
        <w:rPr>
          <w:bCs/>
          <w:szCs w:val="26"/>
        </w:rPr>
        <w:t>ordance with Section 15.5, (ii) submit to the NYISO a revised Development Schedule containing any necessary changes to Critical Path Milestones and Advisory Milestones that provide for the Transmission Project to be completed and achieve its In-Service Dat</w:t>
      </w:r>
      <w:r>
        <w:rPr>
          <w:bCs/>
          <w:szCs w:val="26"/>
        </w:rPr>
        <w:t>e no later than the Required Project In-Service Date, and (iii) submit a notarized officer’s certificate certifying the Developer’s capability to complete the Transmission Project in accordance with the modified schedule.  If the Developer: (i) must notify</w:t>
      </w:r>
      <w:r>
        <w:rPr>
          <w:bCs/>
          <w:szCs w:val="26"/>
        </w:rPr>
        <w:t xml:space="preserve"> the NYISO of a potential delay in meeting a Critical Path Milestone in accordance with one of the notification requirements in Section 3.3.3 or (ii) is requesting a change to a Critical Path Milestone to cure a Breach in Section 7.2, the Developer shall s</w:t>
      </w:r>
      <w:r>
        <w:rPr>
          <w:bCs/>
          <w:szCs w:val="26"/>
        </w:rPr>
        <w:t xml:space="preserve">ubmit any request to change the impacted Critical Path Milestone(s) within the relevant notification timeframe set forth in Section 3.3.3 or the cure period set forth in Section 7.2, as applicable.  The NYISO will promptly review the Developer’s requested </w:t>
      </w:r>
      <w:r>
        <w:rPr>
          <w:bCs/>
          <w:szCs w:val="26"/>
        </w:rPr>
        <w:t>change.  The Developer shall provide the NYISO with all required information to assist the NYISO in making its determination and shall be responsible for the costs of any study work the NYISO performs in making its determination.  If the Developer demonstr</w:t>
      </w:r>
      <w:r>
        <w:rPr>
          <w:bCs/>
          <w:szCs w:val="26"/>
        </w:rPr>
        <w:t>ates to the NYISO’s satisfaction that the delay in meeting a Critical Path Milestone will not delay the Transmission Project’s In-Service Date beyond the Required Project In-Service Date, then the NYISO’s consent to extending the Critical Path Milestone da</w:t>
      </w:r>
      <w:r>
        <w:rPr>
          <w:bCs/>
          <w:szCs w:val="26"/>
        </w:rPr>
        <w:t xml:space="preserve">te will not be unreasonably withheld, conditioned, or delayed.  The NYISO’s written consent to a revised Development Schedule proposed by the Developer will satisfy the amendment requirements in Article 15.8, and the NYISO will not be required to file the </w:t>
      </w:r>
      <w:r>
        <w:rPr>
          <w:bCs/>
          <w:szCs w:val="26"/>
        </w:rPr>
        <w:t>revised Development Schedule with FERC.</w:t>
      </w:r>
    </w:p>
    <w:p w:rsidR="009D3AAA" w:rsidRDefault="007208D0">
      <w:pPr>
        <w:numPr>
          <w:ilvl w:val="2"/>
          <w:numId w:val="0"/>
        </w:numPr>
        <w:tabs>
          <w:tab w:val="num" w:pos="0"/>
        </w:tabs>
        <w:spacing w:after="240"/>
        <w:ind w:left="720" w:hanging="720"/>
        <w:outlineLvl w:val="2"/>
        <w:rPr>
          <w:bCs/>
          <w:szCs w:val="26"/>
        </w:rPr>
      </w:pPr>
      <w:r>
        <w:rPr>
          <w:bCs/>
          <w:szCs w:val="26"/>
        </w:rPr>
        <w:t>3.3.5.</w:t>
      </w:r>
      <w:r>
        <w:rPr>
          <w:bCs/>
          <w:szCs w:val="26"/>
        </w:rPr>
        <w:tab/>
      </w:r>
      <w:r>
        <w:rPr>
          <w:bCs/>
          <w:szCs w:val="26"/>
        </w:rPr>
        <w:t xml:space="preserve">Within fifteen (15) Calendar Days of the Developer’s discovery of a potential delay in meeting an Advisory Milestone, the Developer shall inform the NYISO of the potential delay and describe the impact of the delay on meeting the Critical Path Milestones. </w:t>
      </w:r>
      <w:r>
        <w:rPr>
          <w:bCs/>
          <w:szCs w:val="26"/>
        </w:rPr>
        <w:t xml:space="preserve"> The Developer may extend an Advisory Milestone date upon informing the NYISO of such change; </w:t>
      </w:r>
      <w:r>
        <w:rPr>
          <w:bCs/>
          <w:i/>
          <w:szCs w:val="26"/>
        </w:rPr>
        <w:t>provided, however</w:t>
      </w:r>
      <w:r>
        <w:rPr>
          <w:bCs/>
          <w:szCs w:val="26"/>
        </w:rPr>
        <w:t xml:space="preserve">, that if the change to the Advisory Milestone will delay a Critical Path Milestone, the NYISO’s written consent to make such change is required </w:t>
      </w:r>
      <w:r>
        <w:rPr>
          <w:bCs/>
          <w:szCs w:val="26"/>
        </w:rPr>
        <w:t>as described in Article 3.3.4.</w:t>
      </w:r>
    </w:p>
    <w:p w:rsidR="009D3AAA" w:rsidRDefault="007208D0">
      <w:pPr>
        <w:keepNext/>
        <w:numPr>
          <w:ilvl w:val="1"/>
          <w:numId w:val="0"/>
        </w:numPr>
        <w:tabs>
          <w:tab w:val="num" w:pos="0"/>
        </w:tabs>
        <w:spacing w:after="240"/>
        <w:outlineLvl w:val="1"/>
        <w:rPr>
          <w:b/>
          <w:bCs/>
          <w:iCs/>
          <w:szCs w:val="28"/>
        </w:rPr>
      </w:pPr>
      <w:bookmarkStart w:id="53" w:name="_Ref443917582"/>
      <w:bookmarkStart w:id="54" w:name="_Toc446076731"/>
      <w:bookmarkStart w:id="55" w:name="_Ref402871050"/>
      <w:r>
        <w:rPr>
          <w:b/>
          <w:bCs/>
          <w:iCs/>
          <w:szCs w:val="28"/>
        </w:rPr>
        <w:t>3.4.</w:t>
      </w:r>
      <w:r>
        <w:rPr>
          <w:b/>
          <w:bCs/>
          <w:iCs/>
          <w:szCs w:val="28"/>
        </w:rPr>
        <w:tab/>
        <w:t>Modifications to Required Project In-Service Date</w:t>
      </w:r>
      <w:bookmarkEnd w:id="53"/>
      <w:bookmarkEnd w:id="54"/>
    </w:p>
    <w:p w:rsidR="009D3AAA" w:rsidRDefault="007208D0">
      <w:pPr>
        <w:tabs>
          <w:tab w:val="left" w:pos="0"/>
        </w:tabs>
        <w:spacing w:after="240"/>
        <w:ind w:left="720" w:hanging="720"/>
        <w:outlineLvl w:val="2"/>
        <w:rPr>
          <w:bCs/>
          <w:szCs w:val="26"/>
        </w:rPr>
      </w:pPr>
      <w:r>
        <w:rPr>
          <w:rFonts w:ascii="9999999" w:hAnsi="9999999"/>
          <w:bCs/>
          <w:szCs w:val="26"/>
        </w:rPr>
        <w:t>3.4.1.</w:t>
      </w:r>
      <w:r>
        <w:rPr>
          <w:rFonts w:ascii="9999999" w:hAnsi="9999999"/>
          <w:bCs/>
          <w:szCs w:val="26"/>
        </w:rPr>
        <w:tab/>
      </w:r>
      <w:r>
        <w:rPr>
          <w:bCs/>
          <w:szCs w:val="26"/>
        </w:rPr>
        <w:t xml:space="preserve">The Developer shall not make a change to the Required Project In-Service Date without the prior written consent of the NYISO.  To request a change, the Developer </w:t>
      </w:r>
      <w:r>
        <w:rPr>
          <w:bCs/>
          <w:szCs w:val="26"/>
        </w:rPr>
        <w:t>must: (i) inform the NYISO in writing of the proposed change to the Required Project In-Service Date and the reason for the change, including the occurrence of a Force Majeure event, (ii) submit to the NYISO a revised Development Schedule that provides for</w:t>
      </w:r>
      <w:r>
        <w:rPr>
          <w:bCs/>
          <w:szCs w:val="26"/>
        </w:rPr>
        <w:t xml:space="preserve"> the Transmission Project to be completed and achieve its In-Service Date no later than the proposed, modified Required Project In-Service Date, and (iii) demonstrate that the Developer has made reasonable progress against the milestones set forth in the D</w:t>
      </w:r>
      <w:r>
        <w:rPr>
          <w:bCs/>
          <w:szCs w:val="26"/>
        </w:rPr>
        <w:t>evelopment Schedule, and is capable of completing the Transmission Project in accordance with the modified schedule.  If the Required Project In-Service Date is the date prescribed by the NYPSC in its order identifying the Public Policy Transmission Need o</w:t>
      </w:r>
      <w:r>
        <w:rPr>
          <w:bCs/>
          <w:szCs w:val="26"/>
        </w:rPr>
        <w:t>r in a subsequent order, the Developer must also demonstrate that the NYPSC has issued an order modifying its prescribed date.</w:t>
      </w:r>
    </w:p>
    <w:p w:rsidR="009D3AAA" w:rsidRDefault="007208D0">
      <w:pPr>
        <w:tabs>
          <w:tab w:val="left" w:pos="0"/>
        </w:tabs>
        <w:spacing w:after="240"/>
        <w:ind w:left="720" w:hanging="720"/>
        <w:outlineLvl w:val="2"/>
        <w:rPr>
          <w:bCs/>
          <w:szCs w:val="26"/>
        </w:rPr>
      </w:pPr>
      <w:r>
        <w:rPr>
          <w:rFonts w:ascii="9999999" w:hAnsi="9999999"/>
          <w:bCs/>
          <w:szCs w:val="26"/>
        </w:rPr>
        <w:t>3.4.2.</w:t>
      </w:r>
      <w:r>
        <w:rPr>
          <w:rFonts w:ascii="9999999" w:hAnsi="9999999"/>
          <w:bCs/>
          <w:szCs w:val="26"/>
        </w:rPr>
        <w:tab/>
      </w:r>
      <w:r>
        <w:rPr>
          <w:bCs/>
          <w:szCs w:val="26"/>
        </w:rPr>
        <w:t xml:space="preserve">The NYISO will promptly review Developer’s requested change to the Required Project In-Service Date.  The Developer shall </w:t>
      </w:r>
      <w:r>
        <w:rPr>
          <w:bCs/>
          <w:szCs w:val="26"/>
        </w:rPr>
        <w:t>provide the NYISO with all required information to assist the NYISO in making its determination and shall be responsible for the costs of any study work the NYISO performs in making its determination.  If the Developer fails to provide the NYISO with the i</w:t>
      </w:r>
      <w:r>
        <w:rPr>
          <w:bCs/>
          <w:szCs w:val="26"/>
        </w:rPr>
        <w:t>nformation required to make its determination, the NYISO shall not be obligated to make this determination.  The NYISO’s consent to extend the Required Project In-Service Date will not be unreasonably withheld, conditioned, or delayed if the Developer demo</w:t>
      </w:r>
      <w:r>
        <w:rPr>
          <w:bCs/>
          <w:szCs w:val="26"/>
        </w:rPr>
        <w:t>nstrates to the NYISO’s satisfaction that: (i) its proposed modified Required Project In-Service Date is reasonable in light of the Public Policy Transmission Need, (ii) it has made reasonable progress against the milestones set forth in the Development Sc</w:t>
      </w:r>
      <w:r>
        <w:rPr>
          <w:bCs/>
          <w:szCs w:val="26"/>
        </w:rPr>
        <w:t>hedule, and (iii) its proposed modified date will not result in a significant adverse impact to the reliability of the New York State Transmission System.  The Parties shall amend this Agreement in accordance with Article 15.8 to incorporate a revised Requ</w:t>
      </w:r>
      <w:r>
        <w:rPr>
          <w:bCs/>
          <w:szCs w:val="26"/>
        </w:rPr>
        <w:t>ired Project In-Service Date and Development Schedule.</w:t>
      </w:r>
    </w:p>
    <w:p w:rsidR="009D3AAA" w:rsidRDefault="007208D0">
      <w:pPr>
        <w:keepNext/>
        <w:numPr>
          <w:ilvl w:val="1"/>
          <w:numId w:val="0"/>
        </w:numPr>
        <w:tabs>
          <w:tab w:val="num" w:pos="0"/>
        </w:tabs>
        <w:spacing w:after="240"/>
        <w:outlineLvl w:val="1"/>
        <w:rPr>
          <w:b/>
          <w:bCs/>
          <w:iCs/>
          <w:szCs w:val="28"/>
        </w:rPr>
      </w:pPr>
      <w:bookmarkStart w:id="56" w:name="_Ref443917875"/>
      <w:bookmarkStart w:id="57" w:name="_Toc446076732"/>
      <w:r>
        <w:rPr>
          <w:b/>
          <w:bCs/>
          <w:iCs/>
          <w:szCs w:val="28"/>
        </w:rPr>
        <w:t>3.5.</w:t>
      </w:r>
      <w:r>
        <w:rPr>
          <w:b/>
          <w:bCs/>
          <w:iCs/>
          <w:szCs w:val="28"/>
        </w:rPr>
        <w:tab/>
        <w:t>Modifications to Transmission Project</w:t>
      </w:r>
      <w:bookmarkEnd w:id="55"/>
      <w:bookmarkEnd w:id="56"/>
      <w:bookmarkEnd w:id="57"/>
    </w:p>
    <w:p w:rsidR="009D3AAA" w:rsidRDefault="007208D0">
      <w:r>
        <w:tab/>
        <w:t>The Developer shall not make a Significant Modification to the Transmission Project without the prior written consent of the NYISO, including, but not limite</w:t>
      </w:r>
      <w:r>
        <w:t xml:space="preserve">d to, modifications necessary for the Developer to obtain required approvals or authorizations from Governmental Authorities; </w:t>
      </w:r>
      <w:r>
        <w:rPr>
          <w:i/>
        </w:rPr>
        <w:t>provided, however</w:t>
      </w:r>
      <w:r>
        <w:t>, that a proposed Significant Modification that is a proposed modification to the Required Project In-Service Dat</w:t>
      </w:r>
      <w:r>
        <w:t>e shall be addressed in accordance with Article 3.4.  The NYISO’s determination regarding a Significant Modification to the Transmission Project under this Agreement shall be separate from, and shall not replace, the NYISO’s review and determination of mat</w:t>
      </w:r>
      <w:r>
        <w:t>erial modifications to the Transmission Project under Attachment P of the OATT.  The Developer may request that the NYISO review whether a modification to the Transmission Project would constitute a Significant Modification.  The Developer shall provide th</w:t>
      </w:r>
      <w:r>
        <w:t xml:space="preserve">e NYISO with all required information to assist the NYISO in making its determination regarding a Significant Modification and shall be responsible for the costs of any study work the NYISO must perform in making its determination.  The NYISO’s consent to </w:t>
      </w:r>
      <w:r>
        <w:t xml:space="preserve">the Significant Modification will not be unreasonably withheld, conditioned, or delayed if the Developer demonstrates to the NYISO’s satisfaction that its proposed Significant Modification: (i) does not impair the Transmission Project’s ability to satisfy </w:t>
      </w:r>
      <w:r>
        <w:t>the identified Public Policy Transmission Need, (ii) does not delay the In-Service Date of the Transmission Project beyond the Required Project In-Service Date, (iii) does not change the grounds upon which the NYISO selected the Transmission Project as the</w:t>
      </w:r>
      <w:r>
        <w:t xml:space="preserve"> more efficient or cost-effective transmission solution to the identified Public Policy Transmission Need, and (iv) will not result in a significant adverse impact to the reliability of the New  York State Transmission System.  The NYISO’s performance of t</w:t>
      </w:r>
      <w:r>
        <w:t>his review shall not constitute its consent to delay the completion of any Critical Path Milestone.</w:t>
      </w:r>
    </w:p>
    <w:p w:rsidR="009D3AAA" w:rsidRDefault="007208D0">
      <w:pPr>
        <w:rPr>
          <w:b/>
        </w:rPr>
      </w:pPr>
    </w:p>
    <w:p w:rsidR="009D3AAA" w:rsidRDefault="007208D0">
      <w:pPr>
        <w:keepNext/>
        <w:numPr>
          <w:ilvl w:val="1"/>
          <w:numId w:val="0"/>
        </w:numPr>
        <w:tabs>
          <w:tab w:val="num" w:pos="0"/>
        </w:tabs>
        <w:spacing w:after="240"/>
        <w:outlineLvl w:val="1"/>
        <w:rPr>
          <w:b/>
          <w:bCs/>
          <w:iCs/>
          <w:szCs w:val="28"/>
        </w:rPr>
      </w:pPr>
      <w:bookmarkStart w:id="58" w:name="_Ref402872244"/>
      <w:bookmarkStart w:id="59" w:name="_Toc446076733"/>
      <w:r>
        <w:rPr>
          <w:b/>
          <w:bCs/>
          <w:iCs/>
          <w:szCs w:val="28"/>
        </w:rPr>
        <w:t>3.6.</w:t>
      </w:r>
      <w:r>
        <w:rPr>
          <w:b/>
          <w:bCs/>
          <w:iCs/>
          <w:szCs w:val="28"/>
        </w:rPr>
        <w:tab/>
        <w:t>Billing and Payment</w:t>
      </w:r>
      <w:bookmarkEnd w:id="58"/>
      <w:bookmarkEnd w:id="59"/>
    </w:p>
    <w:p w:rsidR="009D3AAA" w:rsidRDefault="007208D0">
      <w:pPr>
        <w:ind w:firstLine="720"/>
      </w:pPr>
      <w:r>
        <w:t>The NYISO shall charge, and the Developer shall pay, the actual costs of: (i) any study work performed by the NYISO or its subcont</w:t>
      </w:r>
      <w:r>
        <w:t>ractor(s) under Articles 3.3, 3.4, and 3.5, or (ii) any assessment of the Transmission Project by the NYISO or its subcontractor(s) under Article 3.8.  The NYISO will invoice Developer on a monthly basis for the expenses incurred by the NYISO each month, i</w:t>
      </w:r>
      <w:r>
        <w:t>ncluding estimated subcontractor costs, computed on a time and material basis.  The Developer shall pay invoiced amounts to the NYISO within thirty (30) Calendar Days of the NYISO’s issuance of a monthly invoice.  In the event the Developer disputes an amo</w:t>
      </w:r>
      <w:r>
        <w:t>unt to be paid, the Developer shall pay the disputed amount to the NYISO, pending resolution of the dispute.  To the extent the dispute is resolved in the Developer’s favor, the NYISO will net the disputed amount, including interest calculated from Develop</w:t>
      </w:r>
      <w:r>
        <w:t>er’s date of payment at rates applicable to refunds under FERC regulations, against any current amounts due from the Developer and pay the balance to the Developer.  This Article 3.6 shall survive the termination, expiration, or cancellation of this Agreem</w:t>
      </w:r>
      <w:r>
        <w:t>ent.</w:t>
      </w:r>
    </w:p>
    <w:p w:rsidR="009D3AAA" w:rsidRDefault="007208D0"/>
    <w:p w:rsidR="009D3AAA" w:rsidRDefault="007208D0">
      <w:pPr>
        <w:keepNext/>
        <w:numPr>
          <w:ilvl w:val="1"/>
          <w:numId w:val="0"/>
        </w:numPr>
        <w:tabs>
          <w:tab w:val="num" w:pos="0"/>
        </w:tabs>
        <w:spacing w:after="240"/>
        <w:outlineLvl w:val="1"/>
        <w:rPr>
          <w:b/>
          <w:bCs/>
          <w:iCs/>
          <w:szCs w:val="28"/>
        </w:rPr>
      </w:pPr>
      <w:bookmarkStart w:id="60" w:name="_Ref440821061"/>
      <w:bookmarkStart w:id="61" w:name="_Toc446076734"/>
      <w:r>
        <w:rPr>
          <w:b/>
          <w:bCs/>
          <w:iCs/>
          <w:szCs w:val="28"/>
        </w:rPr>
        <w:t>3.7.</w:t>
      </w:r>
      <w:r>
        <w:rPr>
          <w:b/>
          <w:bCs/>
          <w:iCs/>
          <w:szCs w:val="28"/>
        </w:rPr>
        <w:tab/>
        <w:t>Project Monitoring</w:t>
      </w:r>
      <w:bookmarkEnd w:id="60"/>
      <w:bookmarkEnd w:id="61"/>
    </w:p>
    <w:p w:rsidR="009D3AAA" w:rsidRDefault="007208D0">
      <w:r>
        <w:rPr>
          <w:b/>
        </w:rPr>
        <w:tab/>
      </w:r>
      <w:r>
        <w:t xml:space="preserve">The Developer shall provide regular status reports to the NYISO in accordance with the monitoring requirements set forth in the Development Schedule, the Public Policy Transmission Planning Process Manual and Attachment Y of </w:t>
      </w:r>
      <w:r>
        <w:t>the OATT.</w:t>
      </w:r>
    </w:p>
    <w:p w:rsidR="009D3AAA" w:rsidRDefault="007208D0">
      <w:pPr>
        <w:rPr>
          <w:b/>
        </w:rPr>
      </w:pPr>
    </w:p>
    <w:p w:rsidR="009D3AAA" w:rsidRDefault="007208D0">
      <w:pPr>
        <w:keepNext/>
        <w:numPr>
          <w:ilvl w:val="1"/>
          <w:numId w:val="0"/>
        </w:numPr>
        <w:tabs>
          <w:tab w:val="num" w:pos="0"/>
        </w:tabs>
        <w:spacing w:after="240"/>
        <w:outlineLvl w:val="1"/>
        <w:rPr>
          <w:b/>
          <w:bCs/>
          <w:iCs/>
          <w:szCs w:val="28"/>
        </w:rPr>
      </w:pPr>
      <w:bookmarkStart w:id="62" w:name="_Ref402871146"/>
      <w:bookmarkStart w:id="63" w:name="_Toc446076735"/>
      <w:r>
        <w:rPr>
          <w:b/>
          <w:bCs/>
          <w:iCs/>
          <w:szCs w:val="28"/>
        </w:rPr>
        <w:t>3.8.</w:t>
      </w:r>
      <w:r>
        <w:rPr>
          <w:b/>
          <w:bCs/>
          <w:iCs/>
          <w:szCs w:val="28"/>
        </w:rPr>
        <w:tab/>
        <w:t>Right to Inspect</w:t>
      </w:r>
      <w:bookmarkEnd w:id="62"/>
      <w:bookmarkEnd w:id="63"/>
    </w:p>
    <w:p w:rsidR="009D3AAA" w:rsidRDefault="007208D0">
      <w:r>
        <w:tab/>
        <w:t xml:space="preserve">Upon reasonable notice, the NYISO or its subcontractor shall have the right to inspect the Transmission Project for the purpose of assessing the progress of the development and construction of the Transmission Project and </w:t>
      </w:r>
      <w:r>
        <w:t>satisfaction of milestones.  The exercise or non-exercise by the NYISO or its subcontractor of this right shall not be construed as an endorsement or confirmation of any element or condition of the development or construction of the Transmission Project, o</w:t>
      </w:r>
      <w:r>
        <w:t>r as a warranty as to the fitness, safety, desirability or reliability of the same.  Any such inspection shall take place during normal business hours, shall not interfere with the construction of the Transmission Project and shall be subject to such reaso</w:t>
      </w:r>
      <w:r>
        <w:t xml:space="preserve">nable safety and procedural requirements as the Developer shall specify. </w:t>
      </w:r>
    </w:p>
    <w:p w:rsidR="009D3AAA" w:rsidRDefault="007208D0"/>
    <w:p w:rsidR="009D3AAA" w:rsidRDefault="007208D0">
      <w:pPr>
        <w:keepNext/>
        <w:numPr>
          <w:ilvl w:val="1"/>
          <w:numId w:val="0"/>
        </w:numPr>
        <w:tabs>
          <w:tab w:val="num" w:pos="0"/>
        </w:tabs>
        <w:spacing w:after="240"/>
        <w:outlineLvl w:val="1"/>
        <w:rPr>
          <w:b/>
          <w:bCs/>
          <w:iCs/>
          <w:szCs w:val="28"/>
        </w:rPr>
      </w:pPr>
      <w:bookmarkStart w:id="64" w:name="_Toc446076736"/>
      <w:r>
        <w:rPr>
          <w:b/>
          <w:bCs/>
          <w:iCs/>
          <w:szCs w:val="28"/>
        </w:rPr>
        <w:t>3.9.</w:t>
      </w:r>
      <w:r>
        <w:rPr>
          <w:b/>
          <w:bCs/>
          <w:iCs/>
          <w:szCs w:val="28"/>
        </w:rPr>
        <w:tab/>
        <w:t>Exclusive Responsibility of Developer</w:t>
      </w:r>
      <w:bookmarkEnd w:id="64"/>
    </w:p>
    <w:p w:rsidR="009D3AAA" w:rsidRDefault="007208D0">
      <w:pPr>
        <w:ind w:firstLine="720"/>
      </w:pPr>
      <w:r>
        <w:t>As between the Parties, the Developer shall be solely responsible for all planning, design, engineering, procurement, construction, instal</w:t>
      </w:r>
      <w:r>
        <w:t>lation, management, operations, safety, and compliance with Applicable Laws and Regulations, Applicable Reliability Requirements, and Transmission Owner Technical Standards associated with the Transmission Project, including, but not limited to, scheduling</w:t>
      </w:r>
      <w:r>
        <w:t>, meeting Critical Path Milestones and Advisory Milestones, timely requesting review and consent to any project modifications, and obtaining all necessary permits, siting, and other regulatory approvals.  The NYISO shall have no responsibility and shall ha</w:t>
      </w:r>
      <w:r>
        <w:t>ve no liability regarding the management or supervision of the Developer’s development of the Transmission Project or the compliance of the Developer with Applicable Laws and Regulations, Applicable Reliability Requirements, and Transmission Owner Technica</w:t>
      </w:r>
      <w:r>
        <w:t>l Standards.  The NYISO shall cooperate with the Developer in good faith in providing information to assist the Developer in obtaining all approvals and authorizations from Governmental Authorities required to develop, construct, and operate the Transmissi</w:t>
      </w:r>
      <w:r>
        <w:t>on Project by the Required Project In-Service Date, including, if applicable, information describing the NYISO’s basis for selecting the Transmission Project as the more efficient or cost-effective transmission solution to satisfy an identified Public Poli</w:t>
      </w:r>
      <w:r>
        <w:t>cy Transmission Need.</w:t>
      </w:r>
    </w:p>
    <w:p w:rsidR="009D3AAA" w:rsidRDefault="007208D0"/>
    <w:p w:rsidR="009D3AAA" w:rsidRDefault="007208D0">
      <w:pPr>
        <w:keepNext/>
        <w:numPr>
          <w:ilvl w:val="1"/>
          <w:numId w:val="0"/>
        </w:numPr>
        <w:tabs>
          <w:tab w:val="num" w:pos="0"/>
        </w:tabs>
        <w:spacing w:after="240"/>
        <w:outlineLvl w:val="1"/>
        <w:rPr>
          <w:b/>
          <w:bCs/>
          <w:iCs/>
          <w:szCs w:val="28"/>
        </w:rPr>
      </w:pPr>
      <w:bookmarkStart w:id="65" w:name="_Toc446076737"/>
      <w:r>
        <w:rPr>
          <w:b/>
          <w:bCs/>
          <w:iCs/>
          <w:szCs w:val="28"/>
        </w:rPr>
        <w:t>3.10.</w:t>
      </w:r>
      <w:r>
        <w:rPr>
          <w:b/>
          <w:bCs/>
          <w:iCs/>
          <w:szCs w:val="28"/>
        </w:rPr>
        <w:tab/>
        <w:t>Subcontractors</w:t>
      </w:r>
      <w:bookmarkEnd w:id="65"/>
    </w:p>
    <w:p w:rsidR="009D3AAA" w:rsidRDefault="007208D0">
      <w:pPr>
        <w:numPr>
          <w:ilvl w:val="2"/>
          <w:numId w:val="0"/>
        </w:numPr>
        <w:tabs>
          <w:tab w:val="num" w:pos="0"/>
        </w:tabs>
        <w:spacing w:after="240"/>
        <w:ind w:left="720" w:hanging="720"/>
        <w:outlineLvl w:val="2"/>
        <w:rPr>
          <w:bCs/>
          <w:szCs w:val="26"/>
        </w:rPr>
      </w:pPr>
      <w:r>
        <w:rPr>
          <w:bCs/>
          <w:szCs w:val="26"/>
        </w:rPr>
        <w:t>3.10.1.</w:t>
      </w:r>
      <w:r>
        <w:rPr>
          <w:bCs/>
          <w:szCs w:val="26"/>
        </w:rPr>
        <w:tab/>
        <w:t xml:space="preserve">Nothing in this Agreement shall prevent a Party from using the services of any subcontractor as it deems appropriate to perform its obligations under this Agreement; </w:t>
      </w:r>
      <w:r>
        <w:rPr>
          <w:bCs/>
          <w:i/>
          <w:szCs w:val="26"/>
        </w:rPr>
        <w:t>provided, however</w:t>
      </w:r>
      <w:r>
        <w:rPr>
          <w:bCs/>
          <w:szCs w:val="26"/>
        </w:rPr>
        <w:t>, that each Party sha</w:t>
      </w:r>
      <w:r>
        <w:rPr>
          <w:bCs/>
          <w:szCs w:val="26"/>
        </w:rPr>
        <w:t xml:space="preserve">ll require, and shall provide in its contracts with its subcontractors, that its subcontractors comply with all applicable terms and conditions of this Agreement in providing such services; </w:t>
      </w:r>
      <w:r>
        <w:rPr>
          <w:bCs/>
          <w:i/>
          <w:szCs w:val="26"/>
        </w:rPr>
        <w:t>provided, further,</w:t>
      </w:r>
      <w:r>
        <w:rPr>
          <w:bCs/>
          <w:szCs w:val="26"/>
        </w:rPr>
        <w:t xml:space="preserve"> that each Party shall remain primarily liable t</w:t>
      </w:r>
      <w:r>
        <w:rPr>
          <w:bCs/>
          <w:szCs w:val="26"/>
        </w:rPr>
        <w:t>o the other Party for the performance of such subcontractor.</w:t>
      </w:r>
    </w:p>
    <w:p w:rsidR="009D3AAA" w:rsidRDefault="007208D0">
      <w:pPr>
        <w:numPr>
          <w:ilvl w:val="2"/>
          <w:numId w:val="0"/>
        </w:numPr>
        <w:tabs>
          <w:tab w:val="num" w:pos="0"/>
        </w:tabs>
        <w:spacing w:after="240"/>
        <w:ind w:left="720" w:hanging="720"/>
        <w:outlineLvl w:val="2"/>
        <w:rPr>
          <w:bCs/>
          <w:szCs w:val="26"/>
        </w:rPr>
      </w:pPr>
      <w:r>
        <w:rPr>
          <w:bCs/>
          <w:szCs w:val="26"/>
        </w:rPr>
        <w:t>3.10.2.</w:t>
      </w:r>
      <w:r>
        <w:rPr>
          <w:bCs/>
          <w:szCs w:val="26"/>
        </w:rPr>
        <w:tab/>
        <w:t>The creation of any subcontractor relationship shall not relieve the hiring Party of any of its obligations under this Agreement.  The hiring Party shall be fully responsible to the other</w:t>
      </w:r>
      <w:r>
        <w:rPr>
          <w:bCs/>
          <w:szCs w:val="26"/>
        </w:rPr>
        <w:t xml:space="preserve"> Party for the acts or omissions of any subcontractor the hiring Party hires as if no subcontract had been made.  </w:t>
      </w:r>
    </w:p>
    <w:p w:rsidR="009D3AAA" w:rsidRDefault="007208D0">
      <w:pPr>
        <w:keepNext/>
        <w:numPr>
          <w:ilvl w:val="1"/>
          <w:numId w:val="0"/>
        </w:numPr>
        <w:tabs>
          <w:tab w:val="num" w:pos="0"/>
        </w:tabs>
        <w:spacing w:after="240"/>
        <w:outlineLvl w:val="1"/>
        <w:rPr>
          <w:b/>
          <w:bCs/>
          <w:iCs/>
          <w:szCs w:val="28"/>
        </w:rPr>
      </w:pPr>
      <w:bookmarkStart w:id="66" w:name="_Toc446076738"/>
      <w:r>
        <w:rPr>
          <w:b/>
          <w:bCs/>
          <w:iCs/>
          <w:szCs w:val="28"/>
        </w:rPr>
        <w:t>3.11.</w:t>
      </w:r>
      <w:r>
        <w:rPr>
          <w:b/>
          <w:bCs/>
          <w:iCs/>
          <w:szCs w:val="28"/>
        </w:rPr>
        <w:tab/>
        <w:t>No Services or Products Under NYISO Tariffs</w:t>
      </w:r>
      <w:bookmarkEnd w:id="66"/>
    </w:p>
    <w:p w:rsidR="009D3AAA" w:rsidRDefault="007208D0">
      <w:pPr>
        <w:ind w:firstLine="720"/>
        <w:rPr>
          <w:sz w:val="23"/>
          <w:szCs w:val="23"/>
        </w:rPr>
      </w:pPr>
      <w:r>
        <w:rPr>
          <w:sz w:val="23"/>
          <w:szCs w:val="23"/>
        </w:rPr>
        <w:t xml:space="preserve">This Agreement does not constitute a request for, nor agreement by the NYISO to provide, </w:t>
      </w:r>
      <w:r>
        <w:rPr>
          <w:sz w:val="23"/>
          <w:szCs w:val="23"/>
        </w:rPr>
        <w:t>Transmission Service, interconnection service, Energy, Ancillary Services, Installed Capacity, Transmission Congestion Contracts or any other services or products established under the ISO Tariffs.  If Developer wishes to receive or supply such products or</w:t>
      </w:r>
      <w:r>
        <w:rPr>
          <w:sz w:val="23"/>
          <w:szCs w:val="23"/>
        </w:rPr>
        <w:t xml:space="preserve"> services, the Developer must make application to do so under the applicable provisions of the ISO Tariffs, ISO Related Agreements, and ISO Procedures.</w:t>
      </w:r>
    </w:p>
    <w:p w:rsidR="009D3AAA" w:rsidRDefault="007208D0">
      <w:pPr>
        <w:ind w:firstLine="720"/>
        <w:rPr>
          <w:sz w:val="23"/>
          <w:szCs w:val="23"/>
        </w:rPr>
      </w:pPr>
    </w:p>
    <w:p w:rsidR="009D3AAA" w:rsidRDefault="007208D0">
      <w:pPr>
        <w:keepNext/>
        <w:numPr>
          <w:ilvl w:val="1"/>
          <w:numId w:val="0"/>
        </w:numPr>
        <w:tabs>
          <w:tab w:val="num" w:pos="0"/>
        </w:tabs>
        <w:spacing w:after="240"/>
        <w:outlineLvl w:val="1"/>
        <w:rPr>
          <w:b/>
          <w:bCs/>
          <w:iCs/>
          <w:szCs w:val="28"/>
        </w:rPr>
      </w:pPr>
      <w:bookmarkStart w:id="67" w:name="_Toc446076739"/>
      <w:r>
        <w:rPr>
          <w:b/>
          <w:bCs/>
          <w:iCs/>
          <w:szCs w:val="28"/>
        </w:rPr>
        <w:t>3.12.</w:t>
      </w:r>
      <w:r>
        <w:rPr>
          <w:b/>
          <w:bCs/>
          <w:iCs/>
          <w:szCs w:val="28"/>
        </w:rPr>
        <w:tab/>
        <w:t>Tax Status</w:t>
      </w:r>
      <w:bookmarkEnd w:id="67"/>
      <w:r>
        <w:rPr>
          <w:b/>
          <w:bCs/>
          <w:iCs/>
          <w:szCs w:val="28"/>
        </w:rPr>
        <w:t xml:space="preserve">  </w:t>
      </w:r>
    </w:p>
    <w:p w:rsidR="009D3AAA" w:rsidRDefault="007208D0">
      <w:pPr>
        <w:ind w:firstLine="720"/>
      </w:pPr>
      <w:r>
        <w:t xml:space="preserve">Each Party shall cooperate with the other Party to maintain each Party’s tax status </w:t>
      </w:r>
      <w:r>
        <w:t xml:space="preserve">to the extent the Party’s tax status is impacted by this Agreement.  Nothing in this agreement is intended to affect the tax status of any Party. </w:t>
      </w:r>
    </w:p>
    <w:p w:rsidR="009D3AAA" w:rsidRDefault="007208D0">
      <w:r>
        <w:t xml:space="preserve"> </w:t>
      </w:r>
    </w:p>
    <w:p w:rsidR="009D3AAA" w:rsidRDefault="007208D0">
      <w:pPr>
        <w:keepNext/>
        <w:tabs>
          <w:tab w:val="num" w:pos="0"/>
        </w:tabs>
        <w:spacing w:after="240"/>
        <w:ind w:left="360" w:hanging="360"/>
        <w:outlineLvl w:val="0"/>
        <w:rPr>
          <w:rFonts w:ascii="Times New Roman Bold" w:hAnsi="Times New Roman Bold"/>
          <w:b/>
          <w:bCs/>
          <w:caps/>
          <w:szCs w:val="32"/>
        </w:rPr>
      </w:pPr>
      <w:bookmarkStart w:id="68" w:name="_Toc446076740"/>
      <w:r>
        <w:rPr>
          <w:b/>
          <w:bCs/>
          <w:caps/>
          <w:szCs w:val="32"/>
        </w:rPr>
        <w:t>ARTICLE 4.</w:t>
      </w:r>
      <w:r>
        <w:rPr>
          <w:b/>
          <w:bCs/>
          <w:caps/>
          <w:szCs w:val="32"/>
        </w:rPr>
        <w:tab/>
        <w:t>COORDINATION WITH THIRD PARTIES</w:t>
      </w:r>
      <w:bookmarkEnd w:id="68"/>
    </w:p>
    <w:p w:rsidR="009D3AAA" w:rsidRDefault="007208D0">
      <w:pPr>
        <w:keepNext/>
        <w:numPr>
          <w:ilvl w:val="1"/>
          <w:numId w:val="0"/>
        </w:numPr>
        <w:tabs>
          <w:tab w:val="num" w:pos="0"/>
        </w:tabs>
        <w:spacing w:after="240"/>
        <w:outlineLvl w:val="1"/>
        <w:rPr>
          <w:b/>
          <w:bCs/>
          <w:iCs/>
          <w:szCs w:val="28"/>
        </w:rPr>
      </w:pPr>
      <w:bookmarkStart w:id="69" w:name="_Toc446076741"/>
      <w:r>
        <w:rPr>
          <w:b/>
          <w:bCs/>
          <w:iCs/>
          <w:szCs w:val="28"/>
        </w:rPr>
        <w:t>4.1.</w:t>
      </w:r>
      <w:r>
        <w:rPr>
          <w:b/>
          <w:bCs/>
          <w:iCs/>
          <w:szCs w:val="28"/>
        </w:rPr>
        <w:tab/>
        <w:t>Interconnection Requirements for Transmission Project</w:t>
      </w:r>
      <w:bookmarkEnd w:id="69"/>
    </w:p>
    <w:p w:rsidR="009D3AAA" w:rsidRDefault="007208D0">
      <w:pPr>
        <w:ind w:firstLine="720"/>
      </w:pPr>
      <w:r>
        <w:t xml:space="preserve">The </w:t>
      </w:r>
      <w:r>
        <w:t>Developer</w:t>
      </w:r>
      <w:r>
        <w:tab/>
        <w:t xml:space="preserve"> shall satisfy all requirements set forth in the Transmission Interconnection Procedures in Attachment P of the OATT applicable to a “Transmission Project” to interconnect the Transmission Project to the New York State Transmission System by the </w:t>
      </w:r>
      <w:r>
        <w:t>Required Project In-Service Date, including, but not limited to, submitting a Transmission Interconnection Application; participating in all necessary studies; executing, and/or requesting the NYISO to file for FERC acceptance, a Transmission Project Inter</w:t>
      </w:r>
      <w:r>
        <w:t xml:space="preserve">connection Agreement; and constructing, or arranging for the construction of, all required Network Upgrade Facilities; </w:t>
      </w:r>
      <w:r>
        <w:rPr>
          <w:i/>
        </w:rPr>
        <w:t>provided, however</w:t>
      </w:r>
      <w:r>
        <w:t>, if the Developer began the interconnection process in Attachment X of the OATT or the transmission expansion process i</w:t>
      </w:r>
      <w:r>
        <w:t>n Sections 3.7 or 4.5 of the OATT prior to the effective date of the Transmission Interconnection Procedures, the Developer shall satisfy the requirements of the Transmission Interconnection Procedures in accordance with the transition rules in Section 22.</w:t>
      </w:r>
      <w:r>
        <w:t xml:space="preserve">3.3 of Attachment P of the OATT..  </w:t>
      </w:r>
    </w:p>
    <w:p w:rsidR="009D3AAA" w:rsidRDefault="007208D0">
      <w:pPr>
        <w:ind w:firstLine="720"/>
      </w:pPr>
    </w:p>
    <w:p w:rsidR="009D3AAA" w:rsidRDefault="007208D0">
      <w:pPr>
        <w:ind w:firstLine="720"/>
      </w:pPr>
      <w:r>
        <w:t>If the NYISO determines that the proposed interconnection of a “Transmission Project” under Attachment P could affect the Transmission Project under this Agreement, the Developer shall participate in the Transmission In</w:t>
      </w:r>
      <w:r>
        <w:t>terconnection Procedures as an Affected System Operator in accordance with the requirements set forth in Section 22.4.4 of Attachment P.  If the NYISO determines that the proposed interconnection of a “Large Generating Facility,” “Small Generating Facility</w:t>
      </w:r>
      <w:r>
        <w:t>,” or “Merchant Transmission Facility” under Attachments X or Z of the OATT could affect the Transmission Project, the Developer shall participate in the interconnection process as an Affected System Operator in accordance with the requirements set forth i</w:t>
      </w:r>
      <w:r>
        <w:t>n Section 30.3.5 of Attachment X of the OATT.  If the NYISO determines that a proposed transmission expansion under Sections 3.7 and 4.5 of the OATT could affect the Transmission Project, the Developer shall participate in the transmission expansion proces</w:t>
      </w:r>
      <w:r>
        <w:t>s as an affected Transmission Owner in accordance with the requirements set forth in Sections 3.7 and 4.5 of the OATT.</w:t>
      </w:r>
    </w:p>
    <w:p w:rsidR="009D3AAA" w:rsidRDefault="007208D0"/>
    <w:p w:rsidR="009D3AAA" w:rsidRDefault="007208D0">
      <w:pPr>
        <w:keepNext/>
        <w:tabs>
          <w:tab w:val="left" w:pos="0"/>
        </w:tabs>
        <w:spacing w:after="240"/>
        <w:outlineLvl w:val="1"/>
        <w:rPr>
          <w:b/>
          <w:bCs/>
          <w:iCs/>
          <w:szCs w:val="28"/>
        </w:rPr>
      </w:pPr>
      <w:bookmarkStart w:id="70" w:name="_Toc446076742"/>
      <w:r>
        <w:rPr>
          <w:rFonts w:ascii="9999999" w:hAnsi="9999999"/>
          <w:b/>
          <w:bCs/>
          <w:iCs/>
          <w:szCs w:val="28"/>
        </w:rPr>
        <w:t>4.2.</w:t>
      </w:r>
      <w:r>
        <w:rPr>
          <w:rFonts w:ascii="9999999" w:hAnsi="9999999"/>
          <w:b/>
          <w:bCs/>
          <w:iCs/>
          <w:szCs w:val="28"/>
        </w:rPr>
        <w:tab/>
      </w:r>
      <w:r>
        <w:rPr>
          <w:b/>
          <w:bCs/>
          <w:iCs/>
          <w:szCs w:val="28"/>
        </w:rPr>
        <w:t>Interconnection with Affected System</w:t>
      </w:r>
      <w:bookmarkEnd w:id="70"/>
    </w:p>
    <w:p w:rsidR="009D3AAA" w:rsidRDefault="007208D0">
      <w:pPr>
        <w:ind w:firstLine="720"/>
      </w:pPr>
      <w:r>
        <w:t>If part of the Transmission Project will affect the facilities of an Affected System as determ</w:t>
      </w:r>
      <w:r>
        <w:t>ined in Attachment P of the OATT, the Developer shall satisfy the requirements of the Affected System Operator for the interconnection of the Transmission Project.</w:t>
      </w:r>
    </w:p>
    <w:p w:rsidR="009D3AAA" w:rsidRDefault="007208D0">
      <w:pPr>
        <w:ind w:firstLine="720"/>
      </w:pPr>
    </w:p>
    <w:p w:rsidR="009D3AAA" w:rsidRDefault="007208D0">
      <w:pPr>
        <w:keepNext/>
        <w:numPr>
          <w:ilvl w:val="1"/>
          <w:numId w:val="0"/>
        </w:numPr>
        <w:tabs>
          <w:tab w:val="num" w:pos="0"/>
        </w:tabs>
        <w:spacing w:after="240"/>
        <w:outlineLvl w:val="1"/>
        <w:rPr>
          <w:b/>
          <w:bCs/>
          <w:iCs/>
          <w:szCs w:val="28"/>
        </w:rPr>
      </w:pPr>
      <w:bookmarkStart w:id="71" w:name="_Toc446076743"/>
      <w:r>
        <w:rPr>
          <w:b/>
          <w:bCs/>
          <w:iCs/>
          <w:szCs w:val="28"/>
        </w:rPr>
        <w:t>4.3.</w:t>
      </w:r>
      <w:r>
        <w:rPr>
          <w:b/>
          <w:bCs/>
          <w:iCs/>
          <w:szCs w:val="28"/>
        </w:rPr>
        <w:tab/>
        <w:t>Coordination of Interregional Transmission Project</w:t>
      </w:r>
      <w:bookmarkEnd w:id="71"/>
    </w:p>
    <w:p w:rsidR="009D3AAA" w:rsidRDefault="007208D0">
      <w:pPr>
        <w:ind w:firstLine="720"/>
      </w:pPr>
      <w:r>
        <w:t>If the Transmission Project is or s</w:t>
      </w:r>
      <w:r>
        <w:t xml:space="preserve">eeks to become an Interregional Transmission Project selected by the NYISO and by the transmission provider in one or more neighboring transmission planning region(s) to address an identified Public Policy Transmission Need, the Developer shall coordinate </w:t>
      </w:r>
      <w:r>
        <w:t>its development and construction of the Transmission Project in New York with its responsibilities in the relevant neighboring transmission planning region(s) and must satisfy the applicable planning requirements of the relevant transmission planning regio</w:t>
      </w:r>
      <w:r>
        <w:t>n(s).</w:t>
      </w:r>
    </w:p>
    <w:p w:rsidR="009D3AAA" w:rsidRDefault="007208D0">
      <w:pPr>
        <w:rPr>
          <w:b/>
        </w:rPr>
      </w:pPr>
    </w:p>
    <w:p w:rsidR="009D3AAA" w:rsidRDefault="007208D0">
      <w:pPr>
        <w:keepNext/>
        <w:tabs>
          <w:tab w:val="num" w:pos="0"/>
        </w:tabs>
        <w:spacing w:after="240"/>
        <w:ind w:left="360" w:hanging="360"/>
        <w:outlineLvl w:val="0"/>
        <w:rPr>
          <w:rFonts w:ascii="Times New Roman Bold" w:hAnsi="Times New Roman Bold"/>
          <w:szCs w:val="32"/>
        </w:rPr>
      </w:pPr>
      <w:bookmarkStart w:id="72" w:name="_Toc446076744"/>
      <w:r>
        <w:rPr>
          <w:b/>
          <w:bCs/>
          <w:caps/>
          <w:szCs w:val="32"/>
        </w:rPr>
        <w:t>ARTICLE 5.</w:t>
      </w:r>
      <w:r>
        <w:rPr>
          <w:b/>
          <w:bCs/>
          <w:caps/>
          <w:szCs w:val="32"/>
        </w:rPr>
        <w:tab/>
        <w:t>OPERATION REQUIREMENTS FOR THE TRANSMISSION PROJECT</w:t>
      </w:r>
      <w:bookmarkEnd w:id="72"/>
    </w:p>
    <w:p w:rsidR="009D3AAA" w:rsidRDefault="007208D0">
      <w:pPr>
        <w:spacing w:after="240"/>
        <w:ind w:firstLine="720"/>
      </w:pPr>
      <w:r>
        <w:t>If the Developer is a Transmission Owner, the Developer shall comply with the operating requirements set forth in the ISO/TO Agreement.  If the Developer is not a Transmission Owner, the</w:t>
      </w:r>
      <w:r>
        <w:t xml:space="preserve"> Developer shall: (i) execute, and/or obtain a FERC accepted, interconnection agreement for the Transmission Project in accordance with the requirements in Attachment P of the OATT; (ii) satisfy the applicable requirements set forth in the interconnection </w:t>
      </w:r>
      <w:r>
        <w:t>agreement and ISO Procedures for the safe and reliable operation of the Transmission Project consistent with the Project Description set forth in Appendix A by the In-Service Date, including satisfying all applicable testing, metering, communication, syste</w:t>
      </w:r>
      <w:r>
        <w:t xml:space="preserve">m protection, switching, start-up, and synchronization requirements; (iii) enter into required operating protocols as determined by the NYISO; (iv) register with NERC as a Transmission Owner, be certified as a Transmission Operator unless otherwise agreed </w:t>
      </w:r>
      <w:r>
        <w:t>by the Parties, and comply with all NERC Reliability Standards and Applicable Reliability Requirements applicable to Transmission Owners and Transmission Operators; and (v) prior to energizing the Transmission Project, execute an operating agreement with t</w:t>
      </w:r>
      <w:r>
        <w:t>he NYISO.</w:t>
      </w:r>
    </w:p>
    <w:p w:rsidR="009D3AAA" w:rsidRDefault="007208D0">
      <w:pPr>
        <w:keepNext/>
        <w:tabs>
          <w:tab w:val="num" w:pos="0"/>
        </w:tabs>
        <w:spacing w:after="240"/>
        <w:ind w:left="360" w:hanging="360"/>
        <w:outlineLvl w:val="0"/>
        <w:rPr>
          <w:rFonts w:ascii="Times New Roman Bold" w:hAnsi="Times New Roman Bold"/>
          <w:b/>
          <w:bCs/>
          <w:caps/>
          <w:szCs w:val="32"/>
        </w:rPr>
      </w:pPr>
      <w:bookmarkStart w:id="73" w:name="_Ref391392389"/>
      <w:bookmarkStart w:id="74" w:name="_Toc446076745"/>
      <w:r>
        <w:rPr>
          <w:rFonts w:ascii="Times New Roman Bold" w:hAnsi="Times New Roman Bold"/>
          <w:b/>
          <w:bCs/>
          <w:caps/>
          <w:szCs w:val="32"/>
        </w:rPr>
        <w:t>ARTICLE 6.</w:t>
      </w:r>
      <w:r>
        <w:rPr>
          <w:rFonts w:ascii="Times New Roman Bold" w:hAnsi="Times New Roman Bold"/>
          <w:b/>
          <w:bCs/>
          <w:caps/>
          <w:szCs w:val="32"/>
        </w:rPr>
        <w:tab/>
        <w:t>INSURANCE</w:t>
      </w:r>
      <w:bookmarkEnd w:id="73"/>
      <w:bookmarkEnd w:id="74"/>
    </w:p>
    <w:p w:rsidR="009D3AAA" w:rsidRDefault="007208D0">
      <w:pPr>
        <w:ind w:firstLine="720"/>
      </w:pPr>
      <w:r>
        <w:t>The Developer shall, at its own expense, maintain in force throughout the period of this Agreement, and until released by the NYISO, the following minimum insurance coverages, with insurers authorized to do business in the st</w:t>
      </w:r>
      <w:r>
        <w:t>ate of New York and rated “A- (minus) VII” or better by A.M. Best &amp; Co. (or if not rated by A.M. Best &amp; Co., a rating entity acceptable to the NYISO):</w:t>
      </w:r>
    </w:p>
    <w:p w:rsidR="009D3AAA" w:rsidRDefault="007208D0">
      <w:pPr>
        <w:ind w:firstLine="360"/>
      </w:pPr>
    </w:p>
    <w:p w:rsidR="009D3AAA" w:rsidRDefault="007208D0">
      <w:pPr>
        <w:numPr>
          <w:ilvl w:val="3"/>
          <w:numId w:val="0"/>
        </w:numPr>
        <w:tabs>
          <w:tab w:val="num" w:pos="0"/>
        </w:tabs>
        <w:spacing w:after="240"/>
        <w:outlineLvl w:val="3"/>
        <w:rPr>
          <w:bCs/>
          <w:szCs w:val="28"/>
        </w:rPr>
      </w:pPr>
      <w:r>
        <w:rPr>
          <w:b/>
          <w:bCs/>
          <w:szCs w:val="28"/>
        </w:rPr>
        <w:t>6.1</w:t>
      </w:r>
      <w:r>
        <w:rPr>
          <w:bCs/>
          <w:szCs w:val="28"/>
        </w:rPr>
        <w:tab/>
      </w:r>
      <w:r>
        <w:rPr>
          <w:bCs/>
          <w:szCs w:val="28"/>
        </w:rPr>
        <w:t>Workers’ Compensation and Employers’ Liability Insurance providing statutory benefits in accordance with the laws and regulations of New York State under NCCI Coverage Form No. WC 00 00 00, as amended or supplemented from time to time, or an equivalent for</w:t>
      </w:r>
      <w:r>
        <w:rPr>
          <w:bCs/>
          <w:szCs w:val="28"/>
        </w:rPr>
        <w:t xml:space="preserve">m acceptable to the NYISO; </w:t>
      </w:r>
      <w:r>
        <w:rPr>
          <w:bCs/>
          <w:i/>
          <w:szCs w:val="28"/>
        </w:rPr>
        <w:t>provided, however</w:t>
      </w:r>
      <w:r>
        <w:rPr>
          <w:bCs/>
          <w:szCs w:val="28"/>
        </w:rPr>
        <w:t xml:space="preserve">, if the Transmission Project will be located in part outside of New York State, Developer shall maintain such Employers’ Liability Insurance coverage with a minimum limit of One Million Dollars ($1,000,000). </w:t>
      </w:r>
    </w:p>
    <w:p w:rsidR="009D3AAA" w:rsidRDefault="007208D0">
      <w:pPr>
        <w:numPr>
          <w:ilvl w:val="3"/>
          <w:numId w:val="0"/>
        </w:numPr>
        <w:tabs>
          <w:tab w:val="num" w:pos="0"/>
        </w:tabs>
        <w:spacing w:after="240"/>
        <w:outlineLvl w:val="3"/>
        <w:rPr>
          <w:bCs/>
          <w:szCs w:val="28"/>
        </w:rPr>
      </w:pPr>
      <w:r>
        <w:rPr>
          <w:b/>
          <w:bCs/>
          <w:szCs w:val="28"/>
        </w:rPr>
        <w:t>6.</w:t>
      </w:r>
      <w:r>
        <w:rPr>
          <w:b/>
          <w:bCs/>
          <w:szCs w:val="28"/>
        </w:rPr>
        <w:t>2</w:t>
      </w:r>
      <w:r>
        <w:rPr>
          <w:bCs/>
          <w:szCs w:val="28"/>
        </w:rPr>
        <w:tab/>
        <w:t>Commercial General Liability Insurance – under ISO Coverage Form No. CG 00 01 (04/13), as amended or supplemented from time to time, or an equivalent form acceptable to the NYISO – with minimum limits of Two Million Dollars ($2,000,000) per occurrence/Fo</w:t>
      </w:r>
      <w:r>
        <w:rPr>
          <w:bCs/>
          <w:szCs w:val="28"/>
        </w:rPr>
        <w:t xml:space="preserve">ur Million Dollars ($4,000,000) aggregate combined single limit for personal injury, bodily injury, including death and property damage. </w:t>
      </w:r>
    </w:p>
    <w:p w:rsidR="009D3AAA" w:rsidRDefault="007208D0">
      <w:pPr>
        <w:numPr>
          <w:ilvl w:val="3"/>
          <w:numId w:val="0"/>
        </w:numPr>
        <w:tabs>
          <w:tab w:val="num" w:pos="0"/>
        </w:tabs>
        <w:spacing w:after="240"/>
        <w:outlineLvl w:val="3"/>
        <w:rPr>
          <w:bCs/>
          <w:szCs w:val="28"/>
        </w:rPr>
      </w:pPr>
      <w:r>
        <w:rPr>
          <w:b/>
          <w:bCs/>
          <w:szCs w:val="28"/>
        </w:rPr>
        <w:t>6.3</w:t>
      </w:r>
      <w:r>
        <w:rPr>
          <w:bCs/>
          <w:szCs w:val="28"/>
        </w:rPr>
        <w:tab/>
        <w:t>Commercial Business Automobile Liability Insurance – under ISO Coverage Form No. CA 00 01 10 13, as amended or sup</w:t>
      </w:r>
      <w:r>
        <w:rPr>
          <w:bCs/>
          <w:szCs w:val="28"/>
        </w:rPr>
        <w:t>plemented from time to time, or an equivalent form acceptable to the NYISO – for coverage of owned and non-owned and hired vehicles, trailers or semi-trailers designed for travel on public roads, with a minimum, combined single limit of One Million Dollars</w:t>
      </w:r>
      <w:r>
        <w:rPr>
          <w:bCs/>
          <w:szCs w:val="28"/>
        </w:rPr>
        <w:t xml:space="preserve"> ($1,000,000) per occurrence for bodily injury, including death, and property damage. </w:t>
      </w:r>
    </w:p>
    <w:p w:rsidR="009D3AAA" w:rsidRDefault="007208D0">
      <w:pPr>
        <w:numPr>
          <w:ilvl w:val="3"/>
          <w:numId w:val="0"/>
        </w:numPr>
        <w:tabs>
          <w:tab w:val="num" w:pos="0"/>
        </w:tabs>
        <w:spacing w:after="240"/>
        <w:outlineLvl w:val="3"/>
        <w:rPr>
          <w:bCs/>
          <w:szCs w:val="28"/>
        </w:rPr>
      </w:pPr>
      <w:r>
        <w:rPr>
          <w:b/>
          <w:bCs/>
          <w:szCs w:val="28"/>
        </w:rPr>
        <w:t>6.4</w:t>
      </w:r>
      <w:r>
        <w:rPr>
          <w:bCs/>
          <w:szCs w:val="28"/>
        </w:rPr>
        <w:tab/>
        <w:t>Umbrella/Excess Liability Insurance over and above the Employers’ Liability, Commercial General Liability, and Commercial Business Automobile Liability Insurance cov</w:t>
      </w:r>
      <w:r>
        <w:rPr>
          <w:bCs/>
          <w:szCs w:val="28"/>
        </w:rPr>
        <w:t xml:space="preserve">erage, with a minimum combined single limit of Twenty-Five Million Dollars ($25,000,000) per occurrence/Twenty-Five Million Dollars ($25,000,000) aggregate. </w:t>
      </w:r>
    </w:p>
    <w:p w:rsidR="009D3AAA" w:rsidRDefault="007208D0">
      <w:pPr>
        <w:numPr>
          <w:ilvl w:val="3"/>
          <w:numId w:val="0"/>
        </w:numPr>
        <w:tabs>
          <w:tab w:val="num" w:pos="0"/>
        </w:tabs>
        <w:spacing w:after="240"/>
        <w:outlineLvl w:val="3"/>
        <w:rPr>
          <w:bCs/>
          <w:szCs w:val="28"/>
        </w:rPr>
      </w:pPr>
      <w:r>
        <w:rPr>
          <w:b/>
          <w:bCs/>
          <w:szCs w:val="28"/>
        </w:rPr>
        <w:t>6.5</w:t>
      </w:r>
      <w:r>
        <w:rPr>
          <w:bCs/>
          <w:szCs w:val="28"/>
        </w:rPr>
        <w:tab/>
        <w:t>Builder’s Risk Insurance in a reasonably prudent amount consistent with Good Utility Practice.</w:t>
      </w:r>
    </w:p>
    <w:p w:rsidR="009D3AAA" w:rsidRDefault="007208D0">
      <w:pPr>
        <w:numPr>
          <w:ilvl w:val="3"/>
          <w:numId w:val="0"/>
        </w:numPr>
        <w:tabs>
          <w:tab w:val="num" w:pos="0"/>
        </w:tabs>
        <w:spacing w:after="240"/>
        <w:outlineLvl w:val="3"/>
        <w:rPr>
          <w:bCs/>
          <w:szCs w:val="28"/>
        </w:rPr>
      </w:pPr>
      <w:r>
        <w:rPr>
          <w:b/>
          <w:bCs/>
          <w:szCs w:val="28"/>
        </w:rPr>
        <w:t>6.6</w:t>
      </w:r>
      <w:r>
        <w:rPr>
          <w:bCs/>
          <w:szCs w:val="28"/>
        </w:rPr>
        <w:tab/>
        <w:t>The Commercial General Liability Insurance, Commercial Business Automobile Liability Insurance and Umbrella/Excess Liability Insurance policies of the Developer shall name the NYISO and its respective directors, officers, agents, servants and employee</w:t>
      </w:r>
      <w:r>
        <w:rPr>
          <w:bCs/>
          <w:szCs w:val="28"/>
        </w:rPr>
        <w:t xml:space="preserve">s (“NYISO Parties”) as additional insureds.  For Commercial General Liability Insurance, the Developer shall name the NYISO Parties as additional insureds under the following ISO form numbers, as amended or supplemented from time to time, or an equivalent </w:t>
      </w:r>
      <w:r>
        <w:rPr>
          <w:bCs/>
          <w:szCs w:val="28"/>
        </w:rPr>
        <w:t>form acceptable to the NYISO: (i) ISO Coverage Form No. CG 20 37 04 13 (“Additional Insured – Owners, Lessees or Contractors – Completed Operations”) and (ii) (A) ISO Coverage Form No. CG 20 10 04 13 (“Additional Insured – Owner, Lessees or Contractors – S</w:t>
      </w:r>
      <w:r>
        <w:rPr>
          <w:bCs/>
          <w:szCs w:val="28"/>
        </w:rPr>
        <w:t>cheduled Person or Organization”), or (B) ISO Coverage Form No. CG 20 26 04 13 (“Additional Insured – Designated Person or Organization”).  For Commercial Business Automobile Liability Insurance, the Developer shall name the NYISO Parties as additional ins</w:t>
      </w:r>
      <w:r>
        <w:rPr>
          <w:bCs/>
          <w:szCs w:val="28"/>
        </w:rPr>
        <w:t xml:space="preserve">ureds under ISO Coverage Form No. CA 20 48 10 13 (“Designated Insured for Covered Autos Liability Coverage”), as amended or supplemented from time to time, or an equivalent form acceptable to the NYISO. </w:t>
      </w:r>
    </w:p>
    <w:p w:rsidR="009D3AAA" w:rsidRDefault="007208D0">
      <w:pPr>
        <w:numPr>
          <w:ilvl w:val="3"/>
          <w:numId w:val="0"/>
        </w:numPr>
        <w:tabs>
          <w:tab w:val="num" w:pos="0"/>
        </w:tabs>
        <w:spacing w:after="240"/>
        <w:outlineLvl w:val="3"/>
        <w:rPr>
          <w:bCs/>
          <w:szCs w:val="28"/>
        </w:rPr>
      </w:pPr>
      <w:r>
        <w:rPr>
          <w:b/>
          <w:bCs/>
          <w:szCs w:val="28"/>
        </w:rPr>
        <w:t>6.7</w:t>
      </w:r>
      <w:r>
        <w:rPr>
          <w:bCs/>
          <w:szCs w:val="28"/>
        </w:rPr>
        <w:tab/>
        <w:t>All policies shall contain provisions whereby th</w:t>
      </w:r>
      <w:r>
        <w:rPr>
          <w:bCs/>
          <w:szCs w:val="28"/>
        </w:rPr>
        <w:t>e insurers waive all rights of subrogation in accordance with the provisions of this Agreement against the NYISO Parties and provide thirty (30) Calendar days advance written notice to the NYISO Parties prior to non-renewal, cancellation or any material ch</w:t>
      </w:r>
      <w:r>
        <w:rPr>
          <w:bCs/>
          <w:szCs w:val="28"/>
        </w:rPr>
        <w:t xml:space="preserve">ange in coverage or condition. </w:t>
      </w:r>
    </w:p>
    <w:p w:rsidR="009D3AAA" w:rsidRDefault="007208D0">
      <w:pPr>
        <w:numPr>
          <w:ilvl w:val="3"/>
          <w:numId w:val="0"/>
        </w:numPr>
        <w:tabs>
          <w:tab w:val="num" w:pos="0"/>
        </w:tabs>
        <w:spacing w:after="240"/>
        <w:outlineLvl w:val="3"/>
        <w:rPr>
          <w:bCs/>
          <w:szCs w:val="28"/>
        </w:rPr>
      </w:pPr>
      <w:r>
        <w:rPr>
          <w:b/>
          <w:bCs/>
          <w:szCs w:val="28"/>
        </w:rPr>
        <w:t>6.8</w:t>
      </w:r>
      <w:r>
        <w:rPr>
          <w:bCs/>
          <w:szCs w:val="28"/>
        </w:rPr>
        <w:tab/>
        <w:t>The Commercial General Liability Insurance, Commercial Business Automobile Liability Insurance and Umbrella/Excess Liability Insurance policies shall contain provisions that specify that the policies are primary and shal</w:t>
      </w:r>
      <w:r>
        <w:rPr>
          <w:bCs/>
          <w:szCs w:val="28"/>
        </w:rP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rPr>
          <w:bCs/>
          <w:szCs w:val="28"/>
        </w:rPr>
        <w:t xml:space="preserve">amount for which the insurer would have been liable had only one insured been covered.  The Developer shall be responsible for its respective deductibles or retentions. </w:t>
      </w:r>
    </w:p>
    <w:p w:rsidR="009D3AAA" w:rsidRDefault="007208D0">
      <w:pPr>
        <w:numPr>
          <w:ilvl w:val="3"/>
          <w:numId w:val="0"/>
        </w:numPr>
        <w:tabs>
          <w:tab w:val="num" w:pos="0"/>
        </w:tabs>
        <w:spacing w:after="240"/>
        <w:outlineLvl w:val="3"/>
        <w:rPr>
          <w:bCs/>
          <w:szCs w:val="28"/>
        </w:rPr>
      </w:pPr>
      <w:r>
        <w:rPr>
          <w:b/>
          <w:bCs/>
          <w:szCs w:val="28"/>
        </w:rPr>
        <w:t>6.9</w:t>
      </w:r>
      <w:r>
        <w:rPr>
          <w:bCs/>
          <w:szCs w:val="28"/>
        </w:rPr>
        <w:tab/>
        <w:t>The Commercial General Liability Insurance, Commercial Business Automobile Liabili</w:t>
      </w:r>
      <w:r>
        <w:rPr>
          <w:bCs/>
          <w:szCs w:val="28"/>
        </w:rPr>
        <w:t>ty Insurance and Umbrella/Excess Liability Insurance policies, if written on a Claims First Made Basis in a form acceptable to the NYISO, shall be maintained in full force and effect for two (2) years after termination of this Agreement, which coverage may</w:t>
      </w:r>
      <w:r>
        <w:rPr>
          <w:bCs/>
          <w:szCs w:val="28"/>
        </w:rPr>
        <w:t xml:space="preserve"> be in the form of an extended reporting period (ERP) or a separate policy, if agreed by the Developer and the NYISO.</w:t>
      </w:r>
    </w:p>
    <w:p w:rsidR="009D3AAA" w:rsidRDefault="007208D0">
      <w:pPr>
        <w:numPr>
          <w:ilvl w:val="3"/>
          <w:numId w:val="0"/>
        </w:numPr>
        <w:tabs>
          <w:tab w:val="num" w:pos="0"/>
        </w:tabs>
        <w:spacing w:after="240"/>
        <w:outlineLvl w:val="3"/>
        <w:rPr>
          <w:bCs/>
          <w:szCs w:val="28"/>
        </w:rPr>
      </w:pPr>
      <w:r>
        <w:rPr>
          <w:b/>
          <w:bCs/>
          <w:szCs w:val="28"/>
        </w:rPr>
        <w:t>6.10</w:t>
      </w:r>
      <w:r>
        <w:rPr>
          <w:bCs/>
          <w:szCs w:val="28"/>
        </w:rPr>
        <w:tab/>
        <w:t>The requirements contained herein as to the types and limits of all insurance to be maintained by the Developer are not intended to a</w:t>
      </w:r>
      <w:r>
        <w:rPr>
          <w:bCs/>
          <w:szCs w:val="28"/>
        </w:rPr>
        <w:t xml:space="preserve">nd shall not in any manner, limit or qualify the liabilities and obligations assumed by the Developer under this Agreement. </w:t>
      </w:r>
    </w:p>
    <w:p w:rsidR="009D3AAA" w:rsidRDefault="007208D0">
      <w:pPr>
        <w:numPr>
          <w:ilvl w:val="3"/>
          <w:numId w:val="0"/>
        </w:numPr>
        <w:tabs>
          <w:tab w:val="num" w:pos="0"/>
        </w:tabs>
        <w:spacing w:after="240"/>
        <w:outlineLvl w:val="3"/>
        <w:rPr>
          <w:bCs/>
          <w:szCs w:val="28"/>
        </w:rPr>
      </w:pPr>
      <w:r>
        <w:rPr>
          <w:b/>
          <w:bCs/>
          <w:szCs w:val="28"/>
        </w:rPr>
        <w:t>6.11</w:t>
      </w:r>
      <w:r>
        <w:rPr>
          <w:bCs/>
          <w:szCs w:val="28"/>
        </w:rPr>
        <w:tab/>
        <w:t xml:space="preserve">The Developer shall provide certification of all insurance required in this Agreement, executed by each insurer or by an </w:t>
      </w:r>
      <w:r>
        <w:rPr>
          <w:bCs/>
          <w:szCs w:val="28"/>
        </w:rPr>
        <w:t>authorized representative of each insurer: (A) within ten (10) days following: (i) execution of this Agreement, or (ii) the NYISO’s date of filing this Agreement if it is filed unexecuted with FERC, and (B) as soon as practicable after the end of each fisc</w:t>
      </w:r>
      <w:r>
        <w:rPr>
          <w:bCs/>
          <w:szCs w:val="28"/>
        </w:rPr>
        <w:t>al year or at the renewal of the insurance policy and in any event within thirty (30) days thereafter.</w:t>
      </w:r>
    </w:p>
    <w:p w:rsidR="009D3AAA" w:rsidRDefault="007208D0">
      <w:pPr>
        <w:numPr>
          <w:ilvl w:val="3"/>
          <w:numId w:val="0"/>
        </w:numPr>
        <w:tabs>
          <w:tab w:val="num" w:pos="0"/>
        </w:tabs>
        <w:spacing w:after="240"/>
        <w:outlineLvl w:val="3"/>
        <w:rPr>
          <w:bCs/>
          <w:szCs w:val="28"/>
        </w:rPr>
      </w:pPr>
      <w:r>
        <w:rPr>
          <w:b/>
        </w:rPr>
        <w:t>6.12</w:t>
      </w:r>
      <w:r>
        <w:tab/>
        <w:t>Notwithstanding the foregoing, the Developer may self-insure to meet the minimum insurance requirements of Articles 6.2 through 6.10 to the extent i</w:t>
      </w:r>
      <w:r>
        <w:t xml:space="preserve">t maintains a self-insurance program; </w:t>
      </w:r>
      <w:r>
        <w:rPr>
          <w:i/>
        </w:rPr>
        <w:t>provided that</w:t>
      </w:r>
      <w:r>
        <w:t>, the Developer’s senior debt is rated at investment grade, or better, by Standard &amp; Poor’s and that its self-insurance program meets the minimum insurance requirements of Articles 6.2 through 6.10.  For a</w:t>
      </w:r>
      <w:r>
        <w:t xml:space="preserve">ny period of time that the Developer’s senior debt is unrated by Standard &amp; Poor’s or is rated at less than investment grade by Standard &amp; Poor’s, the Developer shall comply with the insurance requirements applicable to it under Articles 6.2 through 6.11. </w:t>
      </w:r>
      <w:r>
        <w:t xml:space="preserve"> In the event that the Developer is permitted to self-insure pursuant to this Article 6.12, it shall notify the NYISO that it meets the requirements to self-insure and that its self-insurance program meets the minimum insurance requirements in a manner con</w:t>
      </w:r>
      <w:r>
        <w:t>sistent with that specified in Article 6.11.</w:t>
      </w:r>
    </w:p>
    <w:p w:rsidR="009D3AAA" w:rsidRDefault="007208D0">
      <w:pPr>
        <w:numPr>
          <w:ilvl w:val="3"/>
          <w:numId w:val="0"/>
        </w:numPr>
        <w:tabs>
          <w:tab w:val="num" w:pos="0"/>
        </w:tabs>
        <w:spacing w:after="240"/>
        <w:outlineLvl w:val="3"/>
        <w:rPr>
          <w:bCs/>
          <w:szCs w:val="28"/>
        </w:rPr>
      </w:pPr>
      <w:r>
        <w:rPr>
          <w:b/>
          <w:bCs/>
          <w:szCs w:val="28"/>
        </w:rPr>
        <w:t>6.13</w:t>
      </w:r>
      <w:r>
        <w:rPr>
          <w:bCs/>
          <w:szCs w:val="28"/>
        </w:rPr>
        <w:tab/>
        <w:t>The Developer and the NYISO agree to report to each other in writing as soon as practical all accidents or occurrences resulting in injuries to any person, including death, and any property damage arising o</w:t>
      </w:r>
      <w:r>
        <w:rPr>
          <w:bCs/>
          <w:szCs w:val="28"/>
        </w:rPr>
        <w:t>ut of this Agreement.</w:t>
      </w:r>
    </w:p>
    <w:p w:rsidR="009D3AAA" w:rsidRDefault="007208D0">
      <w:pPr>
        <w:numPr>
          <w:ilvl w:val="3"/>
          <w:numId w:val="0"/>
        </w:numPr>
        <w:tabs>
          <w:tab w:val="num" w:pos="0"/>
        </w:tabs>
        <w:spacing w:after="240"/>
        <w:outlineLvl w:val="3"/>
        <w:rPr>
          <w:bCs/>
          <w:szCs w:val="28"/>
        </w:rPr>
      </w:pPr>
      <w:r>
        <w:rPr>
          <w:rFonts w:eastAsia="Calibri"/>
          <w:b/>
          <w:bCs/>
          <w:szCs w:val="28"/>
        </w:rPr>
        <w:t>6.14</w:t>
      </w:r>
      <w:r>
        <w:rPr>
          <w:rFonts w:eastAsia="Calibri"/>
          <w:bCs/>
          <w:szCs w:val="28"/>
        </w:rPr>
        <w:tab/>
        <w:t>Notwithstanding the minimum insurance coverage types and amounts described in this Article 6, the Developer: (i) shall also maintain any additional insurance coverage types and amounts required under Applicable Laws and Regulatio</w:t>
      </w:r>
      <w:r>
        <w:rPr>
          <w:rFonts w:eastAsia="Calibri"/>
          <w:bCs/>
          <w:szCs w:val="28"/>
        </w:rPr>
        <w:t>ns, including New York State law, and under Good Utility Practice for the work performed by the Developer and its subcontractors under this Agreement, and (ii) shall satisfy the requirements set forth in Articles 6.6 through 6.13 with regard to the additio</w:t>
      </w:r>
      <w:r>
        <w:rPr>
          <w:rFonts w:eastAsia="Calibri"/>
          <w:bCs/>
          <w:szCs w:val="28"/>
        </w:rPr>
        <w:t>nal insurance coverages, including naming the NYISO Parties as additional insureds under these policies. </w:t>
      </w:r>
    </w:p>
    <w:p w:rsidR="009D3AAA" w:rsidRDefault="007208D0">
      <w:pPr>
        <w:keepNext/>
        <w:tabs>
          <w:tab w:val="num" w:pos="0"/>
        </w:tabs>
        <w:spacing w:after="240"/>
        <w:ind w:left="360" w:hanging="360"/>
        <w:outlineLvl w:val="0"/>
        <w:rPr>
          <w:rFonts w:ascii="Times New Roman Bold" w:hAnsi="Times New Roman Bold"/>
          <w:b/>
          <w:bCs/>
          <w:caps/>
          <w:szCs w:val="32"/>
        </w:rPr>
      </w:pPr>
      <w:bookmarkStart w:id="75" w:name="_Toc446076746"/>
      <w:r>
        <w:rPr>
          <w:rFonts w:ascii="Times New Roman Bold" w:hAnsi="Times New Roman Bold"/>
          <w:b/>
          <w:bCs/>
          <w:caps/>
          <w:szCs w:val="32"/>
        </w:rPr>
        <w:t>article 7.</w:t>
      </w:r>
      <w:r>
        <w:rPr>
          <w:rFonts w:ascii="Times New Roman Bold" w:hAnsi="Times New Roman Bold"/>
          <w:b/>
          <w:bCs/>
          <w:caps/>
          <w:szCs w:val="32"/>
        </w:rPr>
        <w:tab/>
        <w:t>BREACH AND DEFAULT</w:t>
      </w:r>
      <w:bookmarkEnd w:id="75"/>
    </w:p>
    <w:p w:rsidR="009D3AAA" w:rsidRDefault="007208D0">
      <w:pPr>
        <w:keepNext/>
        <w:tabs>
          <w:tab w:val="left" w:pos="0"/>
        </w:tabs>
        <w:spacing w:after="240"/>
        <w:outlineLvl w:val="1"/>
        <w:rPr>
          <w:b/>
          <w:bCs/>
          <w:iCs/>
          <w:szCs w:val="28"/>
        </w:rPr>
      </w:pPr>
      <w:bookmarkStart w:id="76" w:name="_Ref401743672"/>
      <w:bookmarkStart w:id="77" w:name="_Toc446076747"/>
      <w:r>
        <w:rPr>
          <w:rFonts w:ascii="9999999" w:hAnsi="9999999"/>
          <w:b/>
          <w:bCs/>
          <w:iCs/>
          <w:szCs w:val="28"/>
        </w:rPr>
        <w:t>7.1.</w:t>
      </w:r>
      <w:r>
        <w:rPr>
          <w:rFonts w:ascii="9999999" w:hAnsi="9999999"/>
          <w:b/>
          <w:bCs/>
          <w:iCs/>
          <w:szCs w:val="28"/>
        </w:rPr>
        <w:tab/>
      </w:r>
      <w:r>
        <w:rPr>
          <w:b/>
          <w:bCs/>
          <w:iCs/>
          <w:szCs w:val="28"/>
        </w:rPr>
        <w:t>Breach</w:t>
      </w:r>
      <w:bookmarkEnd w:id="76"/>
      <w:bookmarkEnd w:id="77"/>
    </w:p>
    <w:p w:rsidR="009D3AAA" w:rsidRDefault="007208D0">
      <w:r>
        <w:tab/>
        <w:t>A Breach of this Agreement shall occur when: (i) the Developer notifies the NYISO in writing that it will n</w:t>
      </w:r>
      <w:r>
        <w:t>ot proceed to develop the Transmission Project for reasons other than those set forth in Articles 8.1(i) through (iv); (ii) the Developer fails to meet a Critical Path Milestone, as the milestone may be extended with the agreement of the NYISO under Articl</w:t>
      </w:r>
      <w:r>
        <w:t>e 3.3.4 of this Agreement, set forth in the Development Schedule in Appendix C to this Agreement; (iii) the Developer makes a Significant Modification to the Transmission Project without the prior written consent of the NYISO; (iv) the Developer fails to p</w:t>
      </w:r>
      <w:r>
        <w:t>ay a monthly invoice within the timeframe set forth in Article 3.6; (v) the Developer misrepresents a material fact of its representations and warranties set forth in Article 12; (vi) a Party assigns this Agreement in a manner inconsistent with the terms o</w:t>
      </w:r>
      <w:r>
        <w:t xml:space="preserve">f Article 10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Devel</w:t>
      </w:r>
      <w:r>
        <w:rPr>
          <w:rFonts w:eastAsia="Calibri"/>
          <w:color w:val="000000"/>
        </w:rPr>
        <w:t xml:space="preserve">oper, is appointed in any proceeding brought by the Developer; or (ix) any such custodian, receiver, trustee, or liquidator is appointed in any proceeding brought against the Developer that is not discharged within ninety (90) Days after such appointment, </w:t>
      </w:r>
      <w:r>
        <w:rPr>
          <w:rFonts w:eastAsia="Calibri"/>
          <w:color w:val="000000"/>
        </w:rPr>
        <w:t xml:space="preserve">or if the Developer consents to or acquiesces in such appointment.  A Breach shall not occur </w:t>
      </w:r>
      <w:r>
        <w:t>as a result of a Force Majeure event in accordance with Article 15.5.  A Breach shall also not occur as a result of a delay caused by a Connecting Transmission Own</w:t>
      </w:r>
      <w:r>
        <w:t>er or an Affected System Operator.</w:t>
      </w:r>
    </w:p>
    <w:p w:rsidR="009D3AAA" w:rsidRDefault="007208D0"/>
    <w:p w:rsidR="009D3AAA" w:rsidRDefault="007208D0">
      <w:pPr>
        <w:keepNext/>
        <w:tabs>
          <w:tab w:val="left" w:pos="0"/>
        </w:tabs>
        <w:spacing w:after="240"/>
        <w:outlineLvl w:val="1"/>
        <w:rPr>
          <w:b/>
          <w:bCs/>
          <w:iCs/>
          <w:szCs w:val="28"/>
        </w:rPr>
      </w:pPr>
      <w:bookmarkStart w:id="78" w:name="_Ref391385051"/>
      <w:bookmarkStart w:id="79" w:name="_Toc446076748"/>
      <w:r>
        <w:rPr>
          <w:rFonts w:ascii="9999999" w:hAnsi="9999999"/>
          <w:b/>
          <w:bCs/>
          <w:iCs/>
          <w:szCs w:val="28"/>
        </w:rPr>
        <w:t>7.2.</w:t>
      </w:r>
      <w:r>
        <w:rPr>
          <w:rFonts w:ascii="9999999" w:hAnsi="9999999"/>
          <w:b/>
          <w:bCs/>
          <w:iCs/>
          <w:szCs w:val="28"/>
        </w:rPr>
        <w:tab/>
      </w:r>
      <w:r>
        <w:rPr>
          <w:b/>
          <w:bCs/>
          <w:iCs/>
          <w:szCs w:val="28"/>
        </w:rPr>
        <w:t>Default</w:t>
      </w:r>
      <w:bookmarkEnd w:id="78"/>
      <w:bookmarkEnd w:id="79"/>
    </w:p>
    <w:p w:rsidR="009D3AAA" w:rsidRDefault="007208D0">
      <w:pPr>
        <w:ind w:firstLine="720"/>
      </w:pPr>
      <w:r>
        <w:t>Upon a Breach, the non-Breaching Party shall give written notice of the Breach to the Breaching Party describing in reasonable detail the nature of the Breach and, where known and applicable, the steps neces</w:t>
      </w:r>
      <w:r>
        <w:t>sary to cure such Breach, including whether and what such steps must be accomplished to complete the Transmission Project by the Required Project In-Service Date.  The Breaching Party shall have thirty (30) Calendar Days from receipt of the Breach notice t</w:t>
      </w:r>
      <w:r>
        <w:t xml:space="preserve">o cure the Breach, or such other period of time as may be agreed upon by the Parties, which agreement the NYISO will not unreasonably withhold, condition, or delay if it determines a longer cure period will not threaten the Developer’s ability to complete </w:t>
      </w:r>
      <w:r>
        <w:t xml:space="preserve">the Transmission Project by the Required Project In-Service Date; </w:t>
      </w:r>
      <w:r>
        <w:rPr>
          <w:i/>
        </w:rPr>
        <w:t>provided, however</w:t>
      </w:r>
      <w:r>
        <w:t>, that if the Breach is the result of a Developer’s inability or failure to meet a Critical Path Milestone, the Developer may only cure the Breach if either: (i) it meets th</w:t>
      </w:r>
      <w:r>
        <w:t>e Critical Path Milestone within the cure period and demonstrates to the NYISO’s satisfaction that, notwithstanding its failure to timely meet the Critical Path Milestone, the Transmission Project will achieve its In-Service Date no later than the Required</w:t>
      </w:r>
      <w:r>
        <w:t xml:space="preserve"> Project In-Service Date, or (ii) the Developer requests in writing within the cure period, and the NYISO consents to, a change to the missed Critical Path Milestone in accordance with Article 3.3.4.  If the Breach is cured within such timeframe, the Breac</w:t>
      </w:r>
      <w:r>
        <w:t>h specified in the notice shall cease to exist.  If the Breaching Party does not cure its Breach within this timeframe or cannot cure the Breach in a manner that provides for the Transmission Project to be completed by the Required Project In-Service Date,</w:t>
      </w:r>
      <w:r>
        <w:t xml:space="preserve"> the non-Breaching Party shall have the right to declare a Default and terminate this Agreement pursuant to Article 8.1.  </w:t>
      </w:r>
    </w:p>
    <w:p w:rsidR="009D3AAA" w:rsidRDefault="007208D0"/>
    <w:p w:rsidR="009D3AAA" w:rsidRDefault="007208D0">
      <w:pPr>
        <w:keepNext/>
        <w:tabs>
          <w:tab w:val="left" w:pos="0"/>
        </w:tabs>
        <w:spacing w:after="240"/>
        <w:outlineLvl w:val="1"/>
        <w:rPr>
          <w:b/>
          <w:bCs/>
          <w:iCs/>
          <w:szCs w:val="28"/>
        </w:rPr>
      </w:pPr>
      <w:bookmarkStart w:id="80" w:name="_Ref402276109"/>
      <w:bookmarkStart w:id="81" w:name="_Ref402276158"/>
      <w:bookmarkStart w:id="82" w:name="_Ref402276221"/>
      <w:bookmarkStart w:id="83" w:name="_Toc446076749"/>
      <w:r>
        <w:rPr>
          <w:rFonts w:ascii="9999999" w:hAnsi="9999999"/>
          <w:b/>
          <w:bCs/>
          <w:iCs/>
          <w:szCs w:val="28"/>
        </w:rPr>
        <w:t>7.3.</w:t>
      </w:r>
      <w:r>
        <w:rPr>
          <w:rFonts w:ascii="9999999" w:hAnsi="9999999"/>
          <w:b/>
          <w:bCs/>
          <w:iCs/>
          <w:szCs w:val="28"/>
        </w:rPr>
        <w:tab/>
      </w:r>
      <w:r>
        <w:rPr>
          <w:b/>
          <w:bCs/>
          <w:iCs/>
          <w:szCs w:val="28"/>
        </w:rPr>
        <w:t>Remedies</w:t>
      </w:r>
      <w:bookmarkEnd w:id="80"/>
      <w:bookmarkEnd w:id="81"/>
      <w:bookmarkEnd w:id="82"/>
      <w:bookmarkEnd w:id="83"/>
    </w:p>
    <w:p w:rsidR="009D3AAA" w:rsidRDefault="007208D0">
      <w:r>
        <w:tab/>
        <w:t xml:space="preserve">Upon the occurrence of an event of Default, the non-defaulting Party shall be entitled: (i) to commence an action to </w:t>
      </w:r>
      <w:r>
        <w:t xml:space="preserve">require the defaulting Party to remedy such Default and specifically perform its duties and obligations hereunder in accordance with the terms and conditions hereof; and (ii) to exercise such other rights and remedies as it may have in equity or at law; </w:t>
      </w:r>
      <w:r>
        <w:rPr>
          <w:i/>
        </w:rPr>
        <w:t>pr</w:t>
      </w:r>
      <w:r>
        <w:rPr>
          <w:i/>
        </w:rPr>
        <w:t>ovided, however</w:t>
      </w:r>
      <w:r>
        <w:t>, the defaulting Party’s liability under this Agreement shall be limited to the extent set forth in Article 9.1.  No remedy conferred by any provision of this Agreement is intended to be exclusive of any other remedy and each and every remed</w:t>
      </w:r>
      <w:r>
        <w:t>y shall be cumulative and shall be in addition to every other remedy given hereunder or now or hereafter existing at law or in equity or by statute or otherwise.  The election of any one or more remedies shall not constitute a waiver of the right to pursue</w:t>
      </w:r>
      <w:r>
        <w:t xml:space="preserve"> other available remedies. This Article 7.3 shall survive the termination, expiration, or cancellation of this Agreement.</w:t>
      </w:r>
    </w:p>
    <w:p w:rsidR="009D3AAA" w:rsidRDefault="007208D0"/>
    <w:p w:rsidR="009D3AAA" w:rsidRDefault="007208D0">
      <w:pPr>
        <w:keepNext/>
        <w:tabs>
          <w:tab w:val="num" w:pos="0"/>
        </w:tabs>
        <w:spacing w:after="240"/>
        <w:ind w:left="360" w:hanging="360"/>
        <w:outlineLvl w:val="0"/>
        <w:rPr>
          <w:rFonts w:ascii="Times New Roman Bold" w:hAnsi="Times New Roman Bold"/>
          <w:b/>
          <w:bCs/>
          <w:caps/>
          <w:szCs w:val="32"/>
        </w:rPr>
      </w:pPr>
      <w:bookmarkStart w:id="84" w:name="_Ref417824470"/>
      <w:bookmarkStart w:id="85" w:name="_Ref417824600"/>
      <w:bookmarkStart w:id="86" w:name="_Ref417824786"/>
      <w:bookmarkStart w:id="87" w:name="_Toc446076750"/>
      <w:r>
        <w:rPr>
          <w:rFonts w:ascii="Times New Roman Bold" w:hAnsi="Times New Roman Bold"/>
          <w:b/>
          <w:bCs/>
          <w:caps/>
          <w:szCs w:val="32"/>
        </w:rPr>
        <w:t>article 8.</w:t>
      </w:r>
      <w:r>
        <w:rPr>
          <w:rFonts w:ascii="Times New Roman Bold" w:hAnsi="Times New Roman Bold"/>
          <w:b/>
          <w:bCs/>
          <w:caps/>
          <w:szCs w:val="32"/>
        </w:rPr>
        <w:tab/>
        <w:t>TERMINATION</w:t>
      </w:r>
      <w:bookmarkEnd w:id="84"/>
      <w:bookmarkEnd w:id="85"/>
      <w:bookmarkEnd w:id="86"/>
      <w:bookmarkEnd w:id="87"/>
    </w:p>
    <w:p w:rsidR="009D3AAA" w:rsidRDefault="007208D0">
      <w:pPr>
        <w:keepNext/>
        <w:numPr>
          <w:ilvl w:val="1"/>
          <w:numId w:val="0"/>
        </w:numPr>
        <w:tabs>
          <w:tab w:val="num" w:pos="0"/>
        </w:tabs>
        <w:spacing w:after="240"/>
        <w:outlineLvl w:val="1"/>
        <w:rPr>
          <w:b/>
          <w:bCs/>
          <w:iCs/>
          <w:szCs w:val="28"/>
        </w:rPr>
      </w:pPr>
      <w:bookmarkStart w:id="88" w:name="_Ref391391701"/>
      <w:bookmarkStart w:id="89" w:name="_Toc446076751"/>
      <w:r>
        <w:rPr>
          <w:b/>
          <w:bCs/>
          <w:iCs/>
          <w:szCs w:val="28"/>
        </w:rPr>
        <w:t>8.1.</w:t>
      </w:r>
      <w:r>
        <w:rPr>
          <w:b/>
          <w:bCs/>
          <w:iCs/>
          <w:szCs w:val="28"/>
        </w:rPr>
        <w:tab/>
        <w:t>Termination by the NYISO</w:t>
      </w:r>
      <w:bookmarkEnd w:id="88"/>
      <w:bookmarkEnd w:id="89"/>
    </w:p>
    <w:p w:rsidR="009D3AAA" w:rsidRDefault="007208D0">
      <w:r>
        <w:tab/>
      </w:r>
      <w:r>
        <w:t>The NYISO may terminate this Agreement by providing written notice of termination to the Developer in the event that: (i)  the Developer notifies the NYISO that it is unable to or has not received the required approvals or authorizations by Governmental Au</w:t>
      </w:r>
      <w:r>
        <w:t>thorities required to develop, construct, and operate the Transmission Project by the Required Project In-Service Date; (ii) the Developer notifies the NYISO that its required approvals or authorizations by Governmental Authorities have been withdrawn by t</w:t>
      </w:r>
      <w:r>
        <w:t>he Governmental Authorities; (iii) the Developer cannot complete the Transmission Project by the Required Project In-Service Date for any reason: (A) including the occurrence of a Force Majeure event that will prevent the Developer from completing the Tran</w:t>
      </w:r>
      <w:r>
        <w:t xml:space="preserve">smission Project by the Required Project In-Service Date, but (B) excluding a delay caused by a Connecting Transmission Owner or an Affected System Operator; or (iv) the NYISO declares a default pursuant to Article 7.2 of this Agreement.  </w:t>
      </w:r>
    </w:p>
    <w:p w:rsidR="009D3AAA" w:rsidRDefault="007208D0"/>
    <w:p w:rsidR="009D3AAA" w:rsidRDefault="007208D0">
      <w:r>
        <w:tab/>
        <w:t>If the NYISO i</w:t>
      </w:r>
      <w:r>
        <w:t>dentifies grounds for termination under Articles 8.1(iii) or (iv) or receives notice from the Developer under Articles 8.1(i) or (ii), the NYISO may, prior to providing a written notice of termination, take action in accordance with Section 31.4.12.3.1.3 o</w:t>
      </w:r>
      <w:r>
        <w:t>f Attachment Y of the OATT to address the Public Policy Transmission Need and, notwithstanding the confidentiality provisions in Article 11.2, may disclose information regarding the Transmission Project to Governmental Authorities as needed to implement su</w:t>
      </w:r>
      <w:r>
        <w:t>ch action.  If the NYISO decides to terminate this Agreement under Article 8.1(i), (ii), (iii), or (iv), it will provide written notice of termination to the Developer, which notice will specify the date of termination.  If the Agreement was filed and acce</w:t>
      </w:r>
      <w:r>
        <w:t>pted by FERC pursuant to Section 31.4.12.2 of Attachment Y of the OATT, the NYISO will, following its provision of a notice of termination to the Developer, promptly file with FERC for its acceptance a notice of termination of this Agreement.</w:t>
      </w:r>
    </w:p>
    <w:p w:rsidR="009D3AAA" w:rsidRDefault="007208D0"/>
    <w:p w:rsidR="009D3AAA" w:rsidRDefault="007208D0">
      <w:r>
        <w:tab/>
        <w:t>In the even</w:t>
      </w:r>
      <w:r>
        <w:t xml:space="preserve">t of termination under Articles 8.1 (i) or (ii), the Developer may be eligible for cost recovery under the OATT in the manner set forth in Attachment Y </w:t>
      </w:r>
      <w:ins w:id="90" w:author="Author" w:date="2017-02-10T16:58:00Z">
        <w:r>
          <w:t xml:space="preserve">and Schedule 10 </w:t>
        </w:r>
      </w:ins>
      <w:r>
        <w:t>of the OATT.  In the event of termination under Articles 8.1(iii) or (iv), cost recovery</w:t>
      </w:r>
      <w:r>
        <w:t xml:space="preserve"> may be permitted as determined by FERC.  In the event of termination for any reason under this Article 8.1, the Developer shall use commercially reasonable efforts to mitigate the costs, damages, and charges arising as a consequence of termination and any</w:t>
      </w:r>
      <w:r>
        <w:t xml:space="preserve"> transfer or winding up of the Transmission Project.</w:t>
      </w:r>
    </w:p>
    <w:p w:rsidR="009D3AAA" w:rsidRDefault="007208D0"/>
    <w:p w:rsidR="009D3AAA" w:rsidRDefault="007208D0">
      <w:pPr>
        <w:keepNext/>
        <w:numPr>
          <w:ilvl w:val="1"/>
          <w:numId w:val="0"/>
        </w:numPr>
        <w:tabs>
          <w:tab w:val="num" w:pos="0"/>
        </w:tabs>
        <w:spacing w:after="240"/>
        <w:outlineLvl w:val="1"/>
        <w:rPr>
          <w:b/>
          <w:bCs/>
          <w:iCs/>
          <w:szCs w:val="28"/>
        </w:rPr>
      </w:pPr>
      <w:bookmarkStart w:id="91" w:name="_Toc446076752"/>
      <w:r>
        <w:rPr>
          <w:b/>
          <w:bCs/>
          <w:iCs/>
          <w:szCs w:val="28"/>
        </w:rPr>
        <w:t>8.2.</w:t>
      </w:r>
      <w:r>
        <w:rPr>
          <w:b/>
          <w:bCs/>
          <w:iCs/>
          <w:szCs w:val="28"/>
        </w:rPr>
        <w:tab/>
        <w:t>Reporting of Inability to Comply with Provisions of Agreement</w:t>
      </w:r>
      <w:bookmarkEnd w:id="91"/>
    </w:p>
    <w:p w:rsidR="009D3AAA" w:rsidRDefault="007208D0">
      <w:r>
        <w:tab/>
        <w:t>Notwithstanding the notification requirements in Article 3 and this Article 8 of this Agreement, each Party shall notify the other Par</w:t>
      </w:r>
      <w:r>
        <w:t>ty promptly upon the notifying Party becoming aware of its inability to comply with any provision of this Agreement.  The Parties agree to cooperate with each other and provide necessary information regarding such inability to comply, including the date, d</w:t>
      </w:r>
      <w:r>
        <w:t xml:space="preserve">uration, reason for inability to comply, and corrective actions taken or planned to be taken with respect to such inability to comply.  </w:t>
      </w:r>
    </w:p>
    <w:p w:rsidR="009D3AAA" w:rsidRDefault="007208D0"/>
    <w:p w:rsidR="009D3AAA" w:rsidRDefault="007208D0">
      <w:pPr>
        <w:keepNext/>
        <w:numPr>
          <w:ilvl w:val="1"/>
          <w:numId w:val="0"/>
        </w:numPr>
        <w:tabs>
          <w:tab w:val="num" w:pos="0"/>
        </w:tabs>
        <w:spacing w:after="240"/>
        <w:outlineLvl w:val="1"/>
        <w:rPr>
          <w:b/>
          <w:bCs/>
          <w:iCs/>
          <w:szCs w:val="28"/>
        </w:rPr>
      </w:pPr>
      <w:bookmarkStart w:id="92" w:name="_Ref402271899"/>
      <w:bookmarkStart w:id="93" w:name="_Toc446076753"/>
      <w:r>
        <w:rPr>
          <w:b/>
          <w:bCs/>
          <w:iCs/>
          <w:szCs w:val="28"/>
        </w:rPr>
        <w:t>8.3.</w:t>
      </w:r>
      <w:r>
        <w:rPr>
          <w:b/>
          <w:bCs/>
          <w:iCs/>
          <w:szCs w:val="28"/>
        </w:rPr>
        <w:tab/>
        <w:t>Transmission Project Transfer Rights Upon Termination</w:t>
      </w:r>
      <w:bookmarkEnd w:id="92"/>
      <w:bookmarkEnd w:id="93"/>
    </w:p>
    <w:p w:rsidR="009D3AAA" w:rsidRDefault="007208D0">
      <w:pPr>
        <w:ind w:firstLine="720"/>
      </w:pPr>
      <w:r>
        <w:t xml:space="preserve">If the NYISO terminates this Agreement pursuant to Article </w:t>
      </w:r>
      <w:r>
        <w:t>8.1, the NYISO shall have the right, but shall not be required, to request an entity other than the Developer to complete the Transmission Project.  The NYISO may exercise this right by providing the Developer with written notice within sixty (60) days aft</w:t>
      </w:r>
      <w:r>
        <w:t>er the date on which this Agreement is terminated.  If the NYISO exercises its right under this Article 8.3 and Section 31.4.12.3.1.3 of Attachment Y of the OATT, the Developer shall work cooperatively with the NYISO’s designee pursuant to the requirements</w:t>
      </w:r>
      <w:r>
        <w:t xml:space="preserve"> set forth in Section 31.4.12.3.1.4 of Attachment Y of the OATT to implement the transition, including entering into good faith negotiations with the NYISO’s designee to transfer the Transmission Project to the NYISO’s designee.  All liabilities under this</w:t>
      </w:r>
      <w:r>
        <w:t xml:space="preserve"> Agreement existing prior to such transfer shall remain with the Developer, unless otherwise agreed upon by the Developer and the NYISO’s designee as part of their good faith negotiations regarding the transfer.  This Article 8.3 shall survive the terminat</w:t>
      </w:r>
      <w:r>
        <w:t>ion, expiration, or cancellation of this Agreement.</w:t>
      </w:r>
    </w:p>
    <w:p w:rsidR="009D3AAA" w:rsidRDefault="007208D0"/>
    <w:p w:rsidR="009D3AAA" w:rsidRDefault="007208D0">
      <w:pPr>
        <w:keepNext/>
        <w:tabs>
          <w:tab w:val="num" w:pos="0"/>
        </w:tabs>
        <w:spacing w:after="240"/>
        <w:ind w:left="360" w:hanging="360"/>
        <w:outlineLvl w:val="0"/>
        <w:rPr>
          <w:b/>
          <w:bCs/>
          <w:caps/>
          <w:szCs w:val="32"/>
        </w:rPr>
      </w:pPr>
      <w:bookmarkStart w:id="94" w:name="_Ref391393080"/>
      <w:bookmarkStart w:id="95" w:name="_Toc446076754"/>
      <w:r>
        <w:rPr>
          <w:b/>
          <w:bCs/>
          <w:caps/>
          <w:szCs w:val="32"/>
        </w:rPr>
        <w:t>article 9.</w:t>
      </w:r>
      <w:r>
        <w:rPr>
          <w:b/>
          <w:bCs/>
          <w:caps/>
          <w:szCs w:val="32"/>
        </w:rPr>
        <w:tab/>
        <w:t>LIABILITY AND INDEMNIFICATION</w:t>
      </w:r>
      <w:bookmarkEnd w:id="94"/>
      <w:bookmarkEnd w:id="95"/>
    </w:p>
    <w:p w:rsidR="009D3AAA" w:rsidRDefault="007208D0">
      <w:pPr>
        <w:keepNext/>
        <w:numPr>
          <w:ilvl w:val="1"/>
          <w:numId w:val="0"/>
        </w:numPr>
        <w:tabs>
          <w:tab w:val="num" w:pos="0"/>
        </w:tabs>
        <w:spacing w:after="240"/>
        <w:outlineLvl w:val="1"/>
        <w:rPr>
          <w:b/>
          <w:bCs/>
          <w:iCs/>
          <w:szCs w:val="28"/>
        </w:rPr>
      </w:pPr>
      <w:bookmarkStart w:id="96" w:name="_Ref391391528"/>
      <w:bookmarkStart w:id="97" w:name="_Toc446076755"/>
      <w:r>
        <w:rPr>
          <w:b/>
          <w:bCs/>
          <w:iCs/>
          <w:szCs w:val="28"/>
        </w:rPr>
        <w:t>9.1.</w:t>
      </w:r>
      <w:r>
        <w:rPr>
          <w:b/>
          <w:bCs/>
          <w:iCs/>
          <w:szCs w:val="28"/>
        </w:rPr>
        <w:tab/>
        <w:t>Liability</w:t>
      </w:r>
      <w:bookmarkEnd w:id="96"/>
      <w:bookmarkEnd w:id="97"/>
    </w:p>
    <w:p w:rsidR="009D3AAA" w:rsidRDefault="007208D0">
      <w:r>
        <w:tab/>
        <w:t>Notwithstanding any other provision in the NYISO’s tariffs and agreements to the contrary, neither Party shall be liable, whether based on contrac</w:t>
      </w:r>
      <w:r>
        <w:t>t, indemnification, warranty, equity, tort, strict liability, or otherwise, to the Other Party or any Transmission Owner, NYISO Market Participant, third party or any other person for any damages whatsoever, including, without limitation, direct, incidenta</w:t>
      </w:r>
      <w:r>
        <w:t>l, consequential (including, without limitation, attorneys’ fees and litigation costs), punitive, special, multiple, exemplary, or indirect damages arising or resulting from any act or omission under this Agreement, except in the event the Party is found l</w:t>
      </w:r>
      <w:r>
        <w:t>iable for gross negligence or intentional misconduct in the performance of its obligations under this Agreement, in which case the Party’s liability for damages shall be limited only to direct actual damages.  This Article 9.1 shall survive the termination</w:t>
      </w:r>
      <w:r>
        <w:t xml:space="preserve">, expiration, or cancellation of this Agreement.  </w:t>
      </w:r>
    </w:p>
    <w:p w:rsidR="009D3AAA" w:rsidRDefault="007208D0"/>
    <w:p w:rsidR="009D3AAA" w:rsidRDefault="007208D0">
      <w:pPr>
        <w:keepNext/>
        <w:numPr>
          <w:ilvl w:val="1"/>
          <w:numId w:val="0"/>
        </w:numPr>
        <w:tabs>
          <w:tab w:val="num" w:pos="0"/>
        </w:tabs>
        <w:spacing w:after="240"/>
        <w:outlineLvl w:val="1"/>
        <w:rPr>
          <w:b/>
          <w:bCs/>
          <w:iCs/>
          <w:szCs w:val="28"/>
        </w:rPr>
      </w:pPr>
      <w:bookmarkStart w:id="98" w:name="_Ref391391550"/>
      <w:bookmarkStart w:id="99" w:name="_Ref442099659"/>
      <w:bookmarkStart w:id="100" w:name="_Toc446076756"/>
      <w:r>
        <w:rPr>
          <w:b/>
          <w:bCs/>
          <w:iCs/>
          <w:szCs w:val="28"/>
        </w:rPr>
        <w:t>9.2.</w:t>
      </w:r>
      <w:r>
        <w:rPr>
          <w:b/>
          <w:bCs/>
          <w:iCs/>
          <w:szCs w:val="28"/>
        </w:rPr>
        <w:tab/>
        <w:t>Indemnity</w:t>
      </w:r>
      <w:bookmarkEnd w:id="98"/>
      <w:bookmarkEnd w:id="99"/>
      <w:bookmarkEnd w:id="100"/>
    </w:p>
    <w:p w:rsidR="009D3AAA" w:rsidRDefault="007208D0">
      <w:pPr>
        <w:spacing w:after="240"/>
      </w:pPr>
      <w:r>
        <w:tab/>
        <w:t>Notwithstanding any other provision in the NYISO’s tariffs and agreements to the contrary, each Party shall at all times indemnify and save harmless, as applicable, the other Party, its di</w:t>
      </w:r>
      <w:r>
        <w:t>rectors, officers, employees, trustees, and agents or each of them from any and all damages (including, without limitation, any consequential, incidental, direct, special, indirect, exemplary or punitive damages and economic costs), losses, claims, includi</w:t>
      </w:r>
      <w:r>
        <w:t>ng claims and actions relating to injury to or death of any person or damage to property, liabilities, judgments, demands, suits, recoveries, costs and expenses, court costs, attorney and expert fees, and all other obligations by or to third parties, arisi</w:t>
      </w:r>
      <w:r>
        <w:t xml:space="preserve">ng out of, or in any way resulting from this Agreement, </w:t>
      </w:r>
      <w:r>
        <w:rPr>
          <w:i/>
        </w:rPr>
        <w:t>provided, however</w:t>
      </w:r>
      <w:r>
        <w:t>, that the Developer shall not have any indemnification obligation under this Article 9.2 with respect to any loss to the extent the loss results from the  negligence or intentional m</w:t>
      </w:r>
      <w:r>
        <w:t xml:space="preserve">isconduct of the NYISO; </w:t>
      </w:r>
      <w:r>
        <w:rPr>
          <w:i/>
        </w:rPr>
        <w:t>provided, further,</w:t>
      </w:r>
      <w:r>
        <w:t xml:space="preserve"> that the NYISO shall not have any indemnification obligation under this Article 9.2 with respect to any loss to the extent the loss results from the negligence or intentional misconduct of the Developer.  This Art</w:t>
      </w:r>
      <w:r>
        <w:t xml:space="preserve">icle 9.2 shall survive the termination, expiration, or cancellation of this Agreement.  </w:t>
      </w:r>
    </w:p>
    <w:p w:rsidR="009D3AAA" w:rsidRDefault="007208D0">
      <w:pPr>
        <w:tabs>
          <w:tab w:val="num" w:pos="0"/>
        </w:tabs>
        <w:spacing w:after="240"/>
        <w:ind w:left="360" w:hanging="360"/>
        <w:outlineLvl w:val="0"/>
        <w:rPr>
          <w:rFonts w:ascii="Times New Roman Bold" w:hAnsi="Times New Roman Bold"/>
          <w:b/>
          <w:bCs/>
          <w:caps/>
          <w:szCs w:val="32"/>
        </w:rPr>
      </w:pPr>
      <w:bookmarkStart w:id="101" w:name="_Ref391391076"/>
      <w:bookmarkStart w:id="102" w:name="_Toc446076757"/>
      <w:r>
        <w:rPr>
          <w:rFonts w:ascii="Times New Roman Bold" w:hAnsi="Times New Roman Bold"/>
          <w:b/>
          <w:bCs/>
          <w:caps/>
          <w:szCs w:val="32"/>
        </w:rPr>
        <w:t>article 10.</w:t>
      </w:r>
      <w:r>
        <w:rPr>
          <w:rFonts w:ascii="Times New Roman Bold" w:hAnsi="Times New Roman Bold"/>
          <w:b/>
          <w:bCs/>
          <w:caps/>
          <w:szCs w:val="32"/>
        </w:rPr>
        <w:tab/>
        <w:t>ASSIGNMENT</w:t>
      </w:r>
      <w:bookmarkEnd w:id="101"/>
      <w:bookmarkEnd w:id="102"/>
    </w:p>
    <w:p w:rsidR="009D3AAA" w:rsidRDefault="007208D0">
      <w:r>
        <w:tab/>
        <w:t xml:space="preserve">This Agreement may be assigned by a Party only with the prior written consent of the other Party; </w:t>
      </w:r>
      <w:r>
        <w:rPr>
          <w:i/>
        </w:rPr>
        <w:t>provided that</w:t>
      </w:r>
      <w:r>
        <w:t>:</w:t>
      </w:r>
    </w:p>
    <w:p w:rsidR="009D3AAA" w:rsidRDefault="007208D0"/>
    <w:p w:rsidR="009D3AAA" w:rsidRDefault="007208D0">
      <w:pPr>
        <w:ind w:left="720"/>
      </w:pPr>
      <w:r>
        <w:t xml:space="preserve">(i) any Change of Control shall be considered an assignment under this Article 10 and shall require the other Party’s prior written consent; </w:t>
      </w:r>
    </w:p>
    <w:p w:rsidR="009D3AAA" w:rsidRDefault="007208D0">
      <w:pPr>
        <w:ind w:left="720"/>
      </w:pPr>
    </w:p>
    <w:p w:rsidR="009D3AAA" w:rsidRDefault="007208D0">
      <w:pPr>
        <w:ind w:left="720"/>
      </w:pPr>
      <w:r>
        <w:t>(ii) an assignment by the Developer shall be contingent upon the Developer or assignee demonstrating to the satis</w:t>
      </w:r>
      <w:r>
        <w:t>faction of the NYISO prior to the effective date of the assignment that: (A) the assignee has the technical competence, financial ability, and materials, equipment, and plans to comply with the requirements of this Agreement and to construct and place in s</w:t>
      </w:r>
      <w:r>
        <w:t>ervice the Transmission Project by the Required Project In-Service Date consistent with the assignor’s cost estimates for the Transmission Project; and (B) the assignee satisfies the requirements for a qualified developer pursuant to Section 31.4.4 of Atta</w:t>
      </w:r>
      <w:r>
        <w:t>chment Y of the OATT; and</w:t>
      </w:r>
    </w:p>
    <w:p w:rsidR="009D3AAA" w:rsidRDefault="007208D0">
      <w:pPr>
        <w:ind w:left="720"/>
      </w:pPr>
    </w:p>
    <w:p w:rsidR="009D3AAA" w:rsidRDefault="007208D0">
      <w:pPr>
        <w:ind w:left="720"/>
      </w:pPr>
      <w:r>
        <w:t xml:space="preserve">(iii) the Developer shall have the right to assign this Agreement, without the consent of the NYISO, for collateral security purposes to aid in providing financing for the Transmission Project and shall promptly notify the NYISO </w:t>
      </w:r>
      <w:r>
        <w:t xml:space="preserve">of any such assignment; </w:t>
      </w:r>
      <w:r>
        <w:rPr>
          <w:i/>
        </w:rPr>
        <w:t>provided, however</w:t>
      </w:r>
      <w:r>
        <w:t xml:space="preserve">, that such assignment shall be subject to the following: (i) prior to or upon the exercise of the secured creditor’s, trustee’s, or mortgagee’s assignment rights pursuant to said arrangement, the secured creditor, </w:t>
      </w:r>
      <w:r>
        <w:t>the trustee, or the mortgagee will notify the NYISO of the date and particulars of any such exercise of assignment right(s), and (ii) the secured creditor, trustee, or mortgagee must demonstrate to the satisfaction of the NYISO that any entity that it prop</w:t>
      </w:r>
      <w:r>
        <w:t>oses to complete the Transmission Project meets the requirements for the assignee of a Developer described in Article 10(ii).</w:t>
      </w:r>
    </w:p>
    <w:p w:rsidR="009D3AAA" w:rsidRDefault="007208D0"/>
    <w:p w:rsidR="009D3AAA" w:rsidRDefault="007208D0">
      <w:r>
        <w:tab/>
        <w:t xml:space="preserve">For all assignments by any Party, the assignee must assume in a writing, to be provided to the other Party, all rights, duties, </w:t>
      </w:r>
      <w:r>
        <w:t>and obligations of the assignor arising under this Agreement, including the insurance requirements in Article 6 of this Agreement.  Any assignment under this Agreement shall not relieve a Party of its obligations, nor shall a Party’s obligations be enlarge</w:t>
      </w:r>
      <w:r>
        <w:t>d, in whole or in part, by reasons thereof, absent the written consent of the other Party.  Where required, consent to assignment will not be unreasonably withheld, conditioned, or delayed.  Any attempted assignment that violates this Article 10 is void an</w:t>
      </w:r>
      <w:r>
        <w:t xml:space="preserve">d ineffective, is a Breach of this Agreement under Article 7.1 and may result in the termination of this Agreement under Articles 8.1 and 7.2.    </w:t>
      </w:r>
    </w:p>
    <w:p w:rsidR="009D3AAA" w:rsidRDefault="007208D0"/>
    <w:p w:rsidR="009D3AAA" w:rsidRDefault="007208D0">
      <w:pPr>
        <w:keepNext/>
        <w:tabs>
          <w:tab w:val="num" w:pos="0"/>
        </w:tabs>
        <w:spacing w:after="240"/>
        <w:ind w:left="360" w:hanging="360"/>
        <w:outlineLvl w:val="0"/>
        <w:rPr>
          <w:rFonts w:ascii="Times New Roman Bold" w:hAnsi="Times New Roman Bold"/>
          <w:b/>
          <w:bCs/>
          <w:caps/>
          <w:szCs w:val="32"/>
        </w:rPr>
      </w:pPr>
      <w:bookmarkStart w:id="103" w:name="_Ref442354981"/>
      <w:bookmarkStart w:id="104" w:name="_Ref442354997"/>
      <w:bookmarkStart w:id="105" w:name="_Toc446076758"/>
      <w:r>
        <w:rPr>
          <w:b/>
          <w:bCs/>
          <w:caps/>
          <w:szCs w:val="32"/>
        </w:rPr>
        <w:t>article 11.</w:t>
      </w:r>
      <w:r>
        <w:rPr>
          <w:b/>
          <w:bCs/>
          <w:caps/>
          <w:szCs w:val="32"/>
        </w:rPr>
        <w:tab/>
        <w:t>INFORMATION EXCHANGE AND CONFIDENTIALITY</w:t>
      </w:r>
      <w:bookmarkEnd w:id="103"/>
      <w:bookmarkEnd w:id="104"/>
      <w:bookmarkEnd w:id="105"/>
    </w:p>
    <w:p w:rsidR="009D3AAA" w:rsidRDefault="007208D0">
      <w:pPr>
        <w:keepNext/>
        <w:numPr>
          <w:ilvl w:val="1"/>
          <w:numId w:val="0"/>
        </w:numPr>
        <w:tabs>
          <w:tab w:val="num" w:pos="0"/>
        </w:tabs>
        <w:spacing w:after="240"/>
        <w:outlineLvl w:val="1"/>
        <w:rPr>
          <w:b/>
          <w:bCs/>
          <w:iCs/>
          <w:szCs w:val="28"/>
        </w:rPr>
      </w:pPr>
      <w:bookmarkStart w:id="106" w:name="_Toc446076759"/>
      <w:r>
        <w:rPr>
          <w:b/>
          <w:bCs/>
          <w:iCs/>
          <w:szCs w:val="28"/>
        </w:rPr>
        <w:t>11.1.</w:t>
      </w:r>
      <w:r>
        <w:rPr>
          <w:b/>
          <w:bCs/>
          <w:iCs/>
          <w:szCs w:val="28"/>
        </w:rPr>
        <w:tab/>
        <w:t>Information Access</w:t>
      </w:r>
      <w:bookmarkEnd w:id="106"/>
    </w:p>
    <w:p w:rsidR="009D3AAA" w:rsidRDefault="007208D0">
      <w:pPr>
        <w:spacing w:after="240"/>
      </w:pPr>
      <w:r>
        <w:tab/>
        <w:t>Subject to Applicable Laws an</w:t>
      </w:r>
      <w:r>
        <w:t xml:space="preserve">d Regulations, each Party shall make available to the other Party information necessary to carry out obligations and responsibilities under this Agreement and Attachment Y of the OATT.  The Parties shall not use such information for purposes other than to </w:t>
      </w:r>
      <w:r>
        <w:t>carry out their obligations or enforce their rights under this Agreement or Attachment Y of the OATT.</w:t>
      </w:r>
    </w:p>
    <w:p w:rsidR="009D3AAA" w:rsidRDefault="007208D0">
      <w:pPr>
        <w:keepNext/>
        <w:numPr>
          <w:ilvl w:val="1"/>
          <w:numId w:val="0"/>
        </w:numPr>
        <w:tabs>
          <w:tab w:val="num" w:pos="0"/>
        </w:tabs>
        <w:spacing w:after="240"/>
        <w:outlineLvl w:val="1"/>
        <w:rPr>
          <w:b/>
          <w:bCs/>
          <w:iCs/>
          <w:szCs w:val="28"/>
        </w:rPr>
      </w:pPr>
      <w:bookmarkStart w:id="107" w:name="_Ref391409409"/>
      <w:bookmarkStart w:id="108" w:name="_Ref403417240"/>
      <w:bookmarkStart w:id="109" w:name="_Toc446076760"/>
      <w:r>
        <w:rPr>
          <w:b/>
          <w:bCs/>
          <w:iCs/>
          <w:szCs w:val="28"/>
        </w:rPr>
        <w:t>11.2.</w:t>
      </w:r>
      <w:r>
        <w:rPr>
          <w:b/>
          <w:bCs/>
          <w:iCs/>
          <w:szCs w:val="28"/>
        </w:rPr>
        <w:tab/>
        <w:t>Confidentiality</w:t>
      </w:r>
      <w:bookmarkEnd w:id="107"/>
      <w:bookmarkEnd w:id="108"/>
      <w:bookmarkEnd w:id="109"/>
    </w:p>
    <w:p w:rsidR="009D3AAA" w:rsidRDefault="007208D0">
      <w:pPr>
        <w:numPr>
          <w:ilvl w:val="2"/>
          <w:numId w:val="0"/>
        </w:numPr>
        <w:tabs>
          <w:tab w:val="num" w:pos="0"/>
        </w:tabs>
        <w:spacing w:after="240"/>
        <w:ind w:left="720" w:hanging="720"/>
        <w:outlineLvl w:val="2"/>
        <w:rPr>
          <w:bCs/>
          <w:szCs w:val="26"/>
        </w:rPr>
      </w:pPr>
      <w:r>
        <w:rPr>
          <w:bCs/>
          <w:szCs w:val="26"/>
        </w:rPr>
        <w:t>11.2.1.</w:t>
      </w:r>
      <w:r>
        <w:rPr>
          <w:bCs/>
          <w:szCs w:val="26"/>
        </w:rPr>
        <w:tab/>
        <w:t>Confidential Information shall mean: (i) all detailed price information and vendor contracts; (ii) any confidential and/or p</w:t>
      </w:r>
      <w:r>
        <w:rPr>
          <w:bCs/>
          <w:szCs w:val="26"/>
        </w:rPr>
        <w:t>roprietary information provided by one Party to the other Party that is clearly marked or otherwise designated “Confidential Information”; and (iii) information designated as Confidential Information by the NYISO Code of Conduct contained in Attachment F o</w:t>
      </w:r>
      <w:r>
        <w:rPr>
          <w:bCs/>
          <w:szCs w:val="26"/>
        </w:rPr>
        <w:t xml:space="preserve">f the OATT; </w:t>
      </w:r>
      <w:r>
        <w:rPr>
          <w:bCs/>
          <w:i/>
          <w:szCs w:val="26"/>
        </w:rPr>
        <w:t>provided, however</w:t>
      </w:r>
      <w:r>
        <w:rPr>
          <w:bCs/>
          <w:szCs w:val="26"/>
        </w:rPr>
        <w:t>, that Confidential Information does not include information: (i) in the public domain or that has been previously publicly disclosed; (ii) required by an order of a Governmental Authority to be publicly submitted or divulged (</w:t>
      </w:r>
      <w:r>
        <w:rPr>
          <w:bCs/>
          <w:szCs w:val="26"/>
        </w:rPr>
        <w:t>after notice to the other Party); or (iii) necessary to be divulged in an action to enforce this Agreement.</w:t>
      </w:r>
    </w:p>
    <w:p w:rsidR="009D3AAA" w:rsidRDefault="007208D0">
      <w:pPr>
        <w:numPr>
          <w:ilvl w:val="2"/>
          <w:numId w:val="0"/>
        </w:numPr>
        <w:tabs>
          <w:tab w:val="num" w:pos="0"/>
        </w:tabs>
        <w:spacing w:after="240"/>
        <w:ind w:left="720" w:hanging="720"/>
        <w:outlineLvl w:val="2"/>
        <w:rPr>
          <w:bCs/>
          <w:szCs w:val="26"/>
        </w:rPr>
      </w:pPr>
      <w:r>
        <w:rPr>
          <w:bCs/>
          <w:szCs w:val="26"/>
        </w:rPr>
        <w:t>11.2.2.</w:t>
      </w:r>
      <w:r>
        <w:rPr>
          <w:bCs/>
          <w:szCs w:val="26"/>
        </w:rPr>
        <w:tab/>
        <w:t>The NYISO shall treat any Confidential Information it receives in accordance with the requirements of the NYISO Code of Conduct contained in</w:t>
      </w:r>
      <w:r>
        <w:rPr>
          <w:bCs/>
          <w:szCs w:val="26"/>
        </w:rPr>
        <w:t xml:space="preserve"> Attachment F of the OATT.  If the Developer receives Confidential Information, it shall hold such information in confidence, employing at least the same standard of care to protect the Confidential Information obtained from the NYISO as it employs to prot</w:t>
      </w:r>
      <w:r>
        <w:rPr>
          <w:bCs/>
          <w:szCs w:val="26"/>
        </w:rPr>
        <w:t>ect its own Confidential Information.  Each Party shall not disclose the other Party’s Confidential Information to any third party or to the public without the prior written authorization of the Party providing the information, except: (i) to the extent re</w:t>
      </w:r>
      <w:r>
        <w:rPr>
          <w:bCs/>
          <w:szCs w:val="26"/>
        </w:rPr>
        <w:t>quired for the Parties to perform their obligations under this Agreement, the ISO Tariffs, ISO Related Agreements, or ISO Procedures, or (ii) to fulfill legal or regulatory requirements, provided that if the Party must submit the information to a Governmen</w:t>
      </w:r>
      <w:r>
        <w:rPr>
          <w:bCs/>
          <w:szCs w:val="26"/>
        </w:rPr>
        <w:t>tal Authority in response to a request by the Governmental Authority on a confidential basis, the Party required to disclose the information shall request under applicable rules and regulations that the information be treated as confidential and non-public</w:t>
      </w:r>
      <w:r>
        <w:rPr>
          <w:bCs/>
          <w:szCs w:val="26"/>
        </w:rPr>
        <w:t xml:space="preserve"> by the Governmental Authority.</w:t>
      </w:r>
    </w:p>
    <w:p w:rsidR="009D3AAA" w:rsidRDefault="007208D0">
      <w:pPr>
        <w:keepNext/>
        <w:tabs>
          <w:tab w:val="num" w:pos="0"/>
        </w:tabs>
        <w:spacing w:after="240"/>
        <w:ind w:left="360" w:hanging="360"/>
        <w:outlineLvl w:val="0"/>
        <w:rPr>
          <w:rFonts w:ascii="Times New Roman Bold" w:hAnsi="Times New Roman Bold"/>
          <w:b/>
          <w:bCs/>
          <w:caps/>
          <w:szCs w:val="32"/>
        </w:rPr>
      </w:pPr>
      <w:bookmarkStart w:id="110" w:name="_Ref402295996"/>
      <w:bookmarkStart w:id="111" w:name="_Toc446076761"/>
      <w:r>
        <w:rPr>
          <w:rFonts w:ascii="Times New Roman Bold" w:hAnsi="Times New Roman Bold"/>
          <w:b/>
          <w:bCs/>
          <w:caps/>
          <w:szCs w:val="32"/>
        </w:rPr>
        <w:t>article 12.</w:t>
      </w:r>
      <w:r>
        <w:rPr>
          <w:rFonts w:ascii="Times New Roman Bold" w:hAnsi="Times New Roman Bold"/>
          <w:b/>
          <w:bCs/>
          <w:caps/>
          <w:szCs w:val="32"/>
        </w:rPr>
        <w:tab/>
        <w:t>REPRESENTATIONS, WARRANTIES AND COVENANTS</w:t>
      </w:r>
      <w:bookmarkEnd w:id="110"/>
      <w:bookmarkEnd w:id="111"/>
    </w:p>
    <w:p w:rsidR="009D3AAA" w:rsidRDefault="007208D0">
      <w:pPr>
        <w:keepNext/>
        <w:numPr>
          <w:ilvl w:val="1"/>
          <w:numId w:val="0"/>
        </w:numPr>
        <w:tabs>
          <w:tab w:val="num" w:pos="0"/>
        </w:tabs>
        <w:spacing w:after="240"/>
        <w:outlineLvl w:val="1"/>
        <w:rPr>
          <w:b/>
          <w:bCs/>
          <w:iCs/>
          <w:szCs w:val="28"/>
        </w:rPr>
      </w:pPr>
      <w:bookmarkStart w:id="112" w:name="_Toc446076762"/>
      <w:r>
        <w:rPr>
          <w:b/>
          <w:bCs/>
          <w:iCs/>
          <w:szCs w:val="28"/>
        </w:rPr>
        <w:t>12.1.</w:t>
      </w:r>
      <w:r>
        <w:rPr>
          <w:b/>
          <w:bCs/>
          <w:iCs/>
          <w:szCs w:val="28"/>
        </w:rPr>
        <w:tab/>
        <w:t>General</w:t>
      </w:r>
      <w:bookmarkEnd w:id="112"/>
    </w:p>
    <w:p w:rsidR="009D3AAA" w:rsidRDefault="007208D0">
      <w:pPr>
        <w:spacing w:after="240"/>
      </w:pPr>
      <w:r>
        <w:tab/>
        <w:t>The Developer makes the following representations, warranties, and covenants, which are effective as to the Developer during the full time this Agreement i</w:t>
      </w:r>
      <w:r>
        <w:t>s effective:</w:t>
      </w:r>
    </w:p>
    <w:p w:rsidR="009D3AAA" w:rsidRDefault="007208D0">
      <w:pPr>
        <w:keepNext/>
        <w:numPr>
          <w:ilvl w:val="1"/>
          <w:numId w:val="0"/>
        </w:numPr>
        <w:tabs>
          <w:tab w:val="num" w:pos="0"/>
        </w:tabs>
        <w:spacing w:after="240"/>
        <w:outlineLvl w:val="1"/>
        <w:rPr>
          <w:b/>
          <w:bCs/>
          <w:iCs/>
          <w:szCs w:val="28"/>
        </w:rPr>
      </w:pPr>
      <w:bookmarkStart w:id="113" w:name="_Toc446076763"/>
      <w:r>
        <w:rPr>
          <w:b/>
          <w:bCs/>
          <w:iCs/>
          <w:szCs w:val="28"/>
        </w:rPr>
        <w:t>12.2.</w:t>
      </w:r>
      <w:r>
        <w:rPr>
          <w:b/>
          <w:bCs/>
          <w:iCs/>
          <w:szCs w:val="28"/>
        </w:rPr>
        <w:tab/>
        <w:t>Good Standing</w:t>
      </w:r>
      <w:bookmarkEnd w:id="113"/>
    </w:p>
    <w:p w:rsidR="009D3AAA" w:rsidRDefault="007208D0">
      <w:pPr>
        <w:spacing w:after="240"/>
      </w:pPr>
      <w:r>
        <w:tab/>
        <w:t>The Developer is duly organized, validly existing and in good standing under the laws of the state in which it is organized, formed, or incorporated, as applicable.  The Developer is qualified to do business in the state o</w:t>
      </w:r>
      <w:r>
        <w:t xml:space="preserve">r states in which the Transmission Project is located.  The Developer has the corporate power and authority to own its properties, to carry on its business as now being conducted and to enter into this Agreement and carry out the transactions contemplated </w:t>
      </w:r>
      <w:r>
        <w:t>hereby and to perform and carry out covenants and obligations on its part under and pursuant to this Agreement.</w:t>
      </w:r>
    </w:p>
    <w:p w:rsidR="009D3AAA" w:rsidRDefault="007208D0">
      <w:pPr>
        <w:keepNext/>
        <w:numPr>
          <w:ilvl w:val="1"/>
          <w:numId w:val="0"/>
        </w:numPr>
        <w:tabs>
          <w:tab w:val="num" w:pos="0"/>
        </w:tabs>
        <w:spacing w:after="240"/>
        <w:outlineLvl w:val="1"/>
        <w:rPr>
          <w:b/>
          <w:bCs/>
          <w:iCs/>
          <w:szCs w:val="28"/>
        </w:rPr>
      </w:pPr>
      <w:bookmarkStart w:id="114" w:name="_Toc446076764"/>
      <w:r>
        <w:rPr>
          <w:b/>
          <w:bCs/>
          <w:iCs/>
          <w:szCs w:val="28"/>
        </w:rPr>
        <w:t>12.3.</w:t>
      </w:r>
      <w:r>
        <w:rPr>
          <w:b/>
          <w:bCs/>
          <w:iCs/>
          <w:szCs w:val="28"/>
        </w:rPr>
        <w:tab/>
        <w:t>Authority</w:t>
      </w:r>
      <w:bookmarkEnd w:id="114"/>
    </w:p>
    <w:p w:rsidR="009D3AAA" w:rsidRDefault="007208D0">
      <w:pPr>
        <w:spacing w:after="240"/>
      </w:pPr>
      <w:r>
        <w:rPr>
          <w:b/>
        </w:rPr>
        <w:tab/>
      </w:r>
      <w:r>
        <w:t xml:space="preserve">The Developer has the right, power, and authority to enter into this Agreement, to become a Party hereto, and to perform its </w:t>
      </w:r>
      <w:r>
        <w:t>obligations hereunder.  This Agreement is a legal, valid, and binding obligation of the Developer, enforceable against the Developer in accordance with its terms, except as the enforceability thereof may be limited by applicable bankruptcy, insolvency, reo</w:t>
      </w:r>
      <w:r>
        <w:t>rganization, or other similar laws affecting creditors’ rights generally and by general equitable principles (regardless of whether enforceability is sought in a proceeding in equity or at law).</w:t>
      </w:r>
    </w:p>
    <w:p w:rsidR="009D3AAA" w:rsidRDefault="007208D0">
      <w:pPr>
        <w:keepNext/>
        <w:numPr>
          <w:ilvl w:val="1"/>
          <w:numId w:val="0"/>
        </w:numPr>
        <w:tabs>
          <w:tab w:val="num" w:pos="0"/>
        </w:tabs>
        <w:spacing w:after="240"/>
        <w:outlineLvl w:val="1"/>
        <w:rPr>
          <w:b/>
          <w:bCs/>
          <w:iCs/>
          <w:szCs w:val="28"/>
        </w:rPr>
      </w:pPr>
      <w:bookmarkStart w:id="115" w:name="_Toc446076765"/>
      <w:r>
        <w:rPr>
          <w:b/>
          <w:bCs/>
          <w:iCs/>
          <w:szCs w:val="28"/>
        </w:rPr>
        <w:t>12.4.</w:t>
      </w:r>
      <w:r>
        <w:rPr>
          <w:b/>
          <w:bCs/>
          <w:iCs/>
          <w:szCs w:val="28"/>
        </w:rPr>
        <w:tab/>
        <w:t>No Conflict</w:t>
      </w:r>
      <w:bookmarkEnd w:id="115"/>
    </w:p>
    <w:p w:rsidR="009D3AAA" w:rsidRDefault="007208D0">
      <w:pPr>
        <w:spacing w:after="240"/>
      </w:pPr>
      <w:r>
        <w:tab/>
        <w:t>The execution, delivery and performance of</w:t>
      </w:r>
      <w:r>
        <w:t xml:space="preserve"> this Agreement does not violate or conflict with the organizational or formation documents, or bylaws or operating agreement, of the Developer, or any judgment, license, permit, order, material agreement or instrument applicable to or binding upon the Dev</w:t>
      </w:r>
      <w:r>
        <w:t>eloper or any of its assets.</w:t>
      </w:r>
    </w:p>
    <w:p w:rsidR="009D3AAA" w:rsidRDefault="007208D0">
      <w:pPr>
        <w:keepNext/>
        <w:numPr>
          <w:ilvl w:val="1"/>
          <w:numId w:val="0"/>
        </w:numPr>
        <w:tabs>
          <w:tab w:val="num" w:pos="0"/>
        </w:tabs>
        <w:spacing w:after="240"/>
        <w:outlineLvl w:val="1"/>
        <w:rPr>
          <w:b/>
          <w:bCs/>
          <w:iCs/>
          <w:szCs w:val="28"/>
        </w:rPr>
      </w:pPr>
      <w:bookmarkStart w:id="116" w:name="_Toc446076766"/>
      <w:r>
        <w:rPr>
          <w:b/>
          <w:bCs/>
          <w:iCs/>
          <w:szCs w:val="28"/>
        </w:rPr>
        <w:t>12.5.</w:t>
      </w:r>
      <w:r>
        <w:rPr>
          <w:b/>
          <w:bCs/>
          <w:iCs/>
          <w:szCs w:val="28"/>
        </w:rPr>
        <w:tab/>
        <w:t>Consent and Approval</w:t>
      </w:r>
      <w:bookmarkEnd w:id="116"/>
    </w:p>
    <w:p w:rsidR="009D3AAA" w:rsidRDefault="007208D0">
      <w:pPr>
        <w:spacing w:after="240"/>
      </w:pPr>
      <w:r>
        <w:tab/>
        <w:t>The Developer has sought or obtained, or, in accordance with this Agreement will seek or obtain, such consent, approval, authorization, order, or acceptance by any Governmental Authority in connectio</w:t>
      </w:r>
      <w:r>
        <w:t>n with the execution, delivery and performance of this Agreement, and it will provide to any Governmental Authority notice of any actions under this Agreement that are required by Applicable Laws and Regulations.</w:t>
      </w:r>
    </w:p>
    <w:p w:rsidR="009D3AAA" w:rsidRDefault="007208D0">
      <w:pPr>
        <w:keepNext/>
        <w:numPr>
          <w:ilvl w:val="1"/>
          <w:numId w:val="0"/>
        </w:numPr>
        <w:tabs>
          <w:tab w:val="num" w:pos="0"/>
        </w:tabs>
        <w:spacing w:after="240"/>
        <w:outlineLvl w:val="1"/>
        <w:rPr>
          <w:b/>
          <w:bCs/>
          <w:iCs/>
          <w:szCs w:val="28"/>
        </w:rPr>
      </w:pPr>
      <w:bookmarkStart w:id="117" w:name="_Toc446076767"/>
      <w:r>
        <w:rPr>
          <w:b/>
          <w:bCs/>
          <w:iCs/>
          <w:szCs w:val="28"/>
        </w:rPr>
        <w:t>12.6.</w:t>
      </w:r>
      <w:r>
        <w:rPr>
          <w:b/>
          <w:bCs/>
          <w:iCs/>
          <w:szCs w:val="28"/>
        </w:rPr>
        <w:tab/>
        <w:t>Compliance with All Applicable Laws a</w:t>
      </w:r>
      <w:r>
        <w:rPr>
          <w:b/>
          <w:bCs/>
          <w:iCs/>
          <w:szCs w:val="28"/>
        </w:rPr>
        <w:t>nd Regulations</w:t>
      </w:r>
      <w:bookmarkEnd w:id="117"/>
    </w:p>
    <w:p w:rsidR="009D3AAA" w:rsidRDefault="007208D0">
      <w:pPr>
        <w:spacing w:after="240"/>
      </w:pPr>
      <w:r>
        <w:t xml:space="preserve"> </w:t>
      </w:r>
      <w:r>
        <w:tab/>
        <w:t>The Developer will comply with all Applicable Laws and Regulations, including all approvals, authorizations, orders, and permits issued by any Governmental Authority; all Applicable Reliability Requirements, and all applicable Transmission</w:t>
      </w:r>
      <w:r>
        <w:t xml:space="preserve"> Owner Technical Standards in the performance of its obligations under this Agreement.</w:t>
      </w:r>
    </w:p>
    <w:p w:rsidR="009D3AAA" w:rsidRDefault="007208D0">
      <w:pPr>
        <w:keepNext/>
        <w:tabs>
          <w:tab w:val="num" w:pos="0"/>
        </w:tabs>
        <w:spacing w:after="240"/>
        <w:ind w:left="360" w:hanging="360"/>
        <w:outlineLvl w:val="0"/>
        <w:rPr>
          <w:rFonts w:ascii="Times New Roman Bold" w:hAnsi="Times New Roman Bold"/>
          <w:b/>
          <w:bCs/>
          <w:caps/>
          <w:szCs w:val="32"/>
        </w:rPr>
      </w:pPr>
      <w:bookmarkStart w:id="118" w:name="_Toc446076768"/>
      <w:r>
        <w:rPr>
          <w:b/>
          <w:bCs/>
          <w:caps/>
          <w:szCs w:val="32"/>
        </w:rPr>
        <w:t>article 13.</w:t>
      </w:r>
      <w:r>
        <w:rPr>
          <w:b/>
          <w:bCs/>
          <w:caps/>
          <w:szCs w:val="32"/>
        </w:rPr>
        <w:tab/>
        <w:t>DISPUTE RESOLUTION</w:t>
      </w:r>
      <w:bookmarkEnd w:id="118"/>
    </w:p>
    <w:p w:rsidR="009D3AAA" w:rsidRDefault="007208D0">
      <w:pPr>
        <w:keepNext/>
        <w:spacing w:after="240"/>
      </w:pPr>
      <w:r>
        <w:tab/>
        <w:t>If a dispute arises under this Agreement, the Parties shall use the dispute resolution process described in Article 11 of the NYISO’s Ser</w:t>
      </w:r>
      <w:r>
        <w:t xml:space="preserve">vices Tariff, as such process may be amended from time to time.  Notwithstanding the process described in Article 11 of the NYISO’s Services Tariff, the NYISO may terminate this Agreement in accordance with Article 8 of this Agreement.     </w:t>
      </w:r>
    </w:p>
    <w:p w:rsidR="009D3AAA" w:rsidRDefault="007208D0">
      <w:pPr>
        <w:keepNext/>
        <w:tabs>
          <w:tab w:val="num" w:pos="0"/>
        </w:tabs>
        <w:spacing w:after="240"/>
        <w:ind w:left="360" w:hanging="360"/>
        <w:outlineLvl w:val="0"/>
        <w:rPr>
          <w:rFonts w:ascii="Times New Roman Bold" w:hAnsi="Times New Roman Bold"/>
          <w:b/>
          <w:bCs/>
          <w:caps/>
          <w:szCs w:val="32"/>
        </w:rPr>
      </w:pPr>
      <w:bookmarkStart w:id="119" w:name="_Ref391409678"/>
      <w:bookmarkStart w:id="120" w:name="_Toc446076769"/>
      <w:r>
        <w:rPr>
          <w:rFonts w:ascii="Times New Roman Bold" w:hAnsi="Times New Roman Bold"/>
          <w:b/>
          <w:bCs/>
          <w:caps/>
          <w:szCs w:val="32"/>
        </w:rPr>
        <w:t>article 14.</w:t>
      </w:r>
      <w:r>
        <w:rPr>
          <w:rFonts w:ascii="Times New Roman Bold" w:hAnsi="Times New Roman Bold"/>
          <w:b/>
          <w:bCs/>
          <w:caps/>
          <w:szCs w:val="32"/>
        </w:rPr>
        <w:tab/>
        <w:t>SUR</w:t>
      </w:r>
      <w:r>
        <w:rPr>
          <w:rFonts w:ascii="Times New Roman Bold" w:hAnsi="Times New Roman Bold"/>
          <w:b/>
          <w:bCs/>
          <w:caps/>
          <w:szCs w:val="32"/>
        </w:rPr>
        <w:t>VIVAL</w:t>
      </w:r>
      <w:bookmarkEnd w:id="119"/>
      <w:bookmarkEnd w:id="120"/>
    </w:p>
    <w:p w:rsidR="009D3AAA" w:rsidRDefault="007208D0">
      <w:pPr>
        <w:spacing w:after="240"/>
      </w:pPr>
      <w:r>
        <w:tab/>
        <w:t>The rights and obligations of the Parties in this Agreement shall survive the termination, expiration, or cancellation of this Agreement to the extent necessary to provide for the determination and enforcement of said obligations arising from acts o</w:t>
      </w:r>
      <w:r>
        <w:t>r events that occurred while this Agreement was in effect.  The remedies and rights and obligation upon termination provisions in Articles 7.3 and 8.3 of this Agreement, the liability and indemnity provisions in Article 9, and the billing and payment provi</w:t>
      </w:r>
      <w:r>
        <w:t>sions in Article 3.6 of this Agreement shall survive termination, expiration, or cancellation of this Agreement.</w:t>
      </w:r>
    </w:p>
    <w:p w:rsidR="009D3AAA" w:rsidRDefault="007208D0">
      <w:pPr>
        <w:keepNext/>
        <w:tabs>
          <w:tab w:val="num" w:pos="0"/>
        </w:tabs>
        <w:spacing w:after="240"/>
        <w:ind w:left="360" w:hanging="360"/>
        <w:outlineLvl w:val="0"/>
        <w:rPr>
          <w:rFonts w:ascii="Times New Roman Bold" w:hAnsi="Times New Roman Bold"/>
          <w:b/>
          <w:bCs/>
          <w:caps/>
          <w:szCs w:val="32"/>
        </w:rPr>
      </w:pPr>
      <w:bookmarkStart w:id="121" w:name="_Toc446076770"/>
      <w:r>
        <w:rPr>
          <w:rFonts w:ascii="Times New Roman Bold" w:hAnsi="Times New Roman Bold"/>
          <w:b/>
          <w:bCs/>
          <w:caps/>
          <w:szCs w:val="32"/>
        </w:rPr>
        <w:t>article 15.</w:t>
      </w:r>
      <w:r>
        <w:rPr>
          <w:rFonts w:ascii="Times New Roman Bold" w:hAnsi="Times New Roman Bold"/>
          <w:b/>
          <w:bCs/>
          <w:caps/>
          <w:szCs w:val="32"/>
        </w:rPr>
        <w:tab/>
        <w:t>MISCELLANEOUS</w:t>
      </w:r>
      <w:bookmarkEnd w:id="121"/>
    </w:p>
    <w:p w:rsidR="009D3AAA" w:rsidRDefault="007208D0">
      <w:pPr>
        <w:keepNext/>
        <w:numPr>
          <w:ilvl w:val="1"/>
          <w:numId w:val="0"/>
        </w:numPr>
        <w:tabs>
          <w:tab w:val="num" w:pos="0"/>
        </w:tabs>
        <w:spacing w:after="240"/>
        <w:outlineLvl w:val="1"/>
        <w:rPr>
          <w:b/>
          <w:bCs/>
          <w:iCs/>
          <w:szCs w:val="28"/>
        </w:rPr>
      </w:pPr>
      <w:bookmarkStart w:id="122" w:name="_Toc446076771"/>
      <w:r>
        <w:rPr>
          <w:b/>
          <w:bCs/>
          <w:iCs/>
          <w:szCs w:val="28"/>
        </w:rPr>
        <w:t>15.1.</w:t>
      </w:r>
      <w:r>
        <w:rPr>
          <w:b/>
          <w:bCs/>
          <w:iCs/>
          <w:szCs w:val="28"/>
        </w:rPr>
        <w:tab/>
        <w:t>Notices</w:t>
      </w:r>
      <w:bookmarkEnd w:id="122"/>
    </w:p>
    <w:p w:rsidR="009D3AAA" w:rsidRDefault="007208D0">
      <w:pPr>
        <w:spacing w:after="240"/>
      </w:pPr>
      <w:r>
        <w:tab/>
        <w:t>Any notice or request made to or by any Party regarding this Agreement shall be made to the Parties, a</w:t>
      </w:r>
      <w:r>
        <w:t>s indicated below:</w:t>
      </w:r>
    </w:p>
    <w:p w:rsidR="009D3AAA" w:rsidRDefault="007208D0">
      <w:pPr>
        <w:spacing w:after="240"/>
      </w:pPr>
      <w:r>
        <w:tab/>
        <w:t>NYISO:</w:t>
      </w:r>
    </w:p>
    <w:p w:rsidR="009D3AAA" w:rsidRDefault="007208D0">
      <w:pPr>
        <w:spacing w:after="240"/>
      </w:pPr>
      <w:r>
        <w:tab/>
        <w:t>[Insert contact information.]</w:t>
      </w:r>
    </w:p>
    <w:p w:rsidR="009D3AAA" w:rsidRDefault="007208D0">
      <w:pPr>
        <w:spacing w:after="240"/>
      </w:pPr>
      <w:r>
        <w:tab/>
        <w:t>Developer:</w:t>
      </w:r>
    </w:p>
    <w:p w:rsidR="009D3AAA" w:rsidRDefault="007208D0">
      <w:pPr>
        <w:spacing w:after="240"/>
      </w:pPr>
      <w:r>
        <w:tab/>
        <w:t>[Insert contact information.]</w:t>
      </w:r>
    </w:p>
    <w:p w:rsidR="009D3AAA" w:rsidRDefault="007208D0">
      <w:pPr>
        <w:keepNext/>
        <w:numPr>
          <w:ilvl w:val="1"/>
          <w:numId w:val="0"/>
        </w:numPr>
        <w:tabs>
          <w:tab w:val="num" w:pos="0"/>
        </w:tabs>
        <w:spacing w:after="240"/>
        <w:outlineLvl w:val="1"/>
        <w:rPr>
          <w:b/>
          <w:bCs/>
          <w:iCs/>
          <w:szCs w:val="28"/>
        </w:rPr>
      </w:pPr>
      <w:bookmarkStart w:id="123" w:name="_Ref405381226"/>
      <w:bookmarkStart w:id="124" w:name="_Toc446076772"/>
      <w:r>
        <w:rPr>
          <w:b/>
          <w:bCs/>
          <w:iCs/>
          <w:szCs w:val="28"/>
        </w:rPr>
        <w:t>15.2.</w:t>
      </w:r>
      <w:r>
        <w:rPr>
          <w:b/>
          <w:bCs/>
          <w:iCs/>
          <w:szCs w:val="28"/>
        </w:rPr>
        <w:tab/>
        <w:t>Entire Agreement</w:t>
      </w:r>
      <w:bookmarkEnd w:id="123"/>
      <w:bookmarkEnd w:id="124"/>
    </w:p>
    <w:p w:rsidR="009D3AAA" w:rsidRDefault="007208D0">
      <w:pPr>
        <w:spacing w:after="240"/>
      </w:pPr>
      <w:r>
        <w:tab/>
        <w:t>Except as described below in this Section 15.2, this Agreement, including all Appendices attached hereto, constitutes the entire ag</w:t>
      </w:r>
      <w:r>
        <w:t>reement between the Parties with reference to the subject matter hereof, and supersedes all prior and contemporaneous understandings of agreements, oral or written, between the Parties with respect to the subject matter of this Agreement.  There are no oth</w:t>
      </w:r>
      <w:r>
        <w:t>er agreements, representations, warranties, or covenants that constitute any part of the consideration for, or any condition to, either Party’s compliance with its obligation under this Agreement.</w:t>
      </w:r>
    </w:p>
    <w:p w:rsidR="009D3AAA" w:rsidRDefault="007208D0">
      <w:pPr>
        <w:spacing w:after="240"/>
      </w:pPr>
      <w:r>
        <w:tab/>
        <w:t xml:space="preserve"> Notwithstanding the foregoing, this Agreement is in addit</w:t>
      </w:r>
      <w:r>
        <w:t>ion to, and does not supersede or limit the Developer’s and NYISO’s rights and responsibilities, under any interconnection agreement(s) entered into by and among the NYISO, Developer, and Connecting Transmission Owner(s) for the Transmission Project to int</w:t>
      </w:r>
      <w:r>
        <w:t xml:space="preserve">erconnect to the New York State Transmission System, as such interconnection agreements may be amended, supplemented, or modified from time to time.  </w:t>
      </w:r>
    </w:p>
    <w:p w:rsidR="009D3AAA" w:rsidRDefault="007208D0">
      <w:pPr>
        <w:keepNext/>
        <w:numPr>
          <w:ilvl w:val="1"/>
          <w:numId w:val="0"/>
        </w:numPr>
        <w:tabs>
          <w:tab w:val="num" w:pos="0"/>
        </w:tabs>
        <w:spacing w:after="240"/>
        <w:outlineLvl w:val="1"/>
        <w:rPr>
          <w:b/>
          <w:bCs/>
          <w:iCs/>
          <w:szCs w:val="28"/>
        </w:rPr>
      </w:pPr>
      <w:bookmarkStart w:id="125" w:name="_Toc446076773"/>
      <w:r>
        <w:rPr>
          <w:b/>
          <w:bCs/>
          <w:iCs/>
          <w:szCs w:val="28"/>
        </w:rPr>
        <w:t>15.3.</w:t>
      </w:r>
      <w:r>
        <w:rPr>
          <w:b/>
          <w:bCs/>
          <w:iCs/>
          <w:szCs w:val="28"/>
        </w:rPr>
        <w:tab/>
        <w:t>Cost Recovery</w:t>
      </w:r>
      <w:bookmarkEnd w:id="125"/>
    </w:p>
    <w:p w:rsidR="009D3AAA" w:rsidRDefault="007208D0">
      <w:r>
        <w:tab/>
        <w:t>The Developer may recover the costs of the Transmission Project in accordance with t</w:t>
      </w:r>
      <w:r>
        <w:t>he cost recovery requirements in the ISO Tariffs.</w:t>
      </w:r>
    </w:p>
    <w:p w:rsidR="009D3AAA" w:rsidRDefault="007208D0"/>
    <w:p w:rsidR="009D3AAA" w:rsidRDefault="007208D0">
      <w:pPr>
        <w:keepNext/>
        <w:numPr>
          <w:ilvl w:val="1"/>
          <w:numId w:val="0"/>
        </w:numPr>
        <w:tabs>
          <w:tab w:val="num" w:pos="0"/>
        </w:tabs>
        <w:spacing w:after="240"/>
        <w:outlineLvl w:val="1"/>
        <w:rPr>
          <w:b/>
          <w:bCs/>
          <w:iCs/>
          <w:szCs w:val="28"/>
        </w:rPr>
      </w:pPr>
      <w:bookmarkStart w:id="126" w:name="_Toc446076774"/>
      <w:r>
        <w:rPr>
          <w:b/>
          <w:bCs/>
          <w:iCs/>
          <w:szCs w:val="28"/>
        </w:rPr>
        <w:t>15.4.</w:t>
      </w:r>
      <w:r>
        <w:rPr>
          <w:b/>
          <w:bCs/>
          <w:iCs/>
          <w:szCs w:val="28"/>
        </w:rPr>
        <w:tab/>
        <w:t>Binding Effect</w:t>
      </w:r>
      <w:bookmarkEnd w:id="126"/>
    </w:p>
    <w:p w:rsidR="009D3AAA" w:rsidRDefault="007208D0">
      <w:pPr>
        <w:ind w:firstLine="720"/>
      </w:pPr>
      <w:r>
        <w:t>This Agreement, and the rights and obligations hereof, shall be binding upon and shall inure to the benefit of the successors and permitted assigns of the Parties hereto.</w:t>
      </w:r>
    </w:p>
    <w:p w:rsidR="009D3AAA" w:rsidRDefault="007208D0"/>
    <w:p w:rsidR="009D3AAA" w:rsidRDefault="007208D0">
      <w:pPr>
        <w:keepNext/>
        <w:numPr>
          <w:ilvl w:val="1"/>
          <w:numId w:val="0"/>
        </w:numPr>
        <w:tabs>
          <w:tab w:val="num" w:pos="0"/>
        </w:tabs>
        <w:spacing w:after="240"/>
        <w:outlineLvl w:val="1"/>
        <w:rPr>
          <w:b/>
          <w:bCs/>
          <w:iCs/>
          <w:szCs w:val="28"/>
        </w:rPr>
      </w:pPr>
      <w:bookmarkStart w:id="127" w:name="_Ref439770782"/>
      <w:bookmarkStart w:id="128" w:name="_Toc446076775"/>
      <w:r>
        <w:rPr>
          <w:b/>
          <w:bCs/>
          <w:iCs/>
          <w:szCs w:val="28"/>
        </w:rPr>
        <w:t>15.5.</w:t>
      </w:r>
      <w:r>
        <w:rPr>
          <w:b/>
          <w:bCs/>
          <w:iCs/>
          <w:szCs w:val="28"/>
        </w:rPr>
        <w:tab/>
        <w:t xml:space="preserve">Force </w:t>
      </w:r>
      <w:r>
        <w:rPr>
          <w:b/>
          <w:bCs/>
          <w:iCs/>
          <w:szCs w:val="28"/>
        </w:rPr>
        <w:t>Majeure</w:t>
      </w:r>
      <w:bookmarkEnd w:id="127"/>
      <w:bookmarkEnd w:id="128"/>
    </w:p>
    <w:p w:rsidR="009D3AAA" w:rsidRDefault="007208D0">
      <w:pPr>
        <w:autoSpaceDE w:val="0"/>
        <w:autoSpaceDN w:val="0"/>
        <w:adjustRightInd w:val="0"/>
        <w:ind w:firstLine="720"/>
      </w:pPr>
      <w:r>
        <w:t>A Party that is unable to carry out an obligation imposed on it by this Agreement due to Force Majeure shall notify the other Party in writing as soon as reasonably practicable after the occurrence of the Force Majeure event and no later than the t</w:t>
      </w:r>
      <w:r>
        <w:t>imeframe set forth in Article 3.3.3(i) if the Force Majeure event will result in a potential delay for the Developer to meet a Critical Path Milestone.  If the notifying Party is the Developer, it shall indicate in its notice whether the occurrence of a Fo</w:t>
      </w:r>
      <w:r>
        <w:t>rce Majeure event has the potential to delay its meeting one or more Critical Path Milestones and/or completing the Transmission Project by the Required Project In-Service Date.  If the Force Majeure will delay the Developer’s ability to meet one or more C</w:t>
      </w:r>
      <w:r>
        <w:t>ritical Path Milestones, the Developer shall request with its notice a change to the impacted milestones in accordance with the requirements in Section 3.3.4 and must satisfy the requirements in Section 3.3.4 to change any Critical Path Milestones.  A Part</w:t>
      </w:r>
      <w:r>
        <w:t>y shall not be responsible for any non-performance or considered in Breach or Default under this Agreement, for any failure to perform any obligation under this Agreement to the extent that such failure is due to Force Majeure and will not delay the Develo</w:t>
      </w:r>
      <w:r>
        <w:t>per’s ability to complete the Transmission Project by the Required Project In-Service Date.  A Party shall be excused from whatever performance is affected only for the duration of the Force Majeure and while the Party exercises reasonable efforts to allev</w:t>
      </w:r>
      <w:r>
        <w:t>iate such situation.  As soon as the nonperforming Party is able to resume performance of its obligations excused because of the occurrence of Force Majeure, such Party shall resume performance and give prompt notice thereof to the other Party.  In the eve</w:t>
      </w:r>
      <w:r>
        <w:t>nt that Developer will not be able to complete the Transmission Project by the Required Project In-Service Date because of the occurrence of Force Majeure, the NYISO may terminate this Agreement in accordance with Section 8.1 of this Agreement.</w:t>
      </w:r>
    </w:p>
    <w:p w:rsidR="009D3AAA" w:rsidRDefault="007208D0">
      <w:pPr>
        <w:ind w:left="720"/>
      </w:pPr>
    </w:p>
    <w:p w:rsidR="009D3AAA" w:rsidRDefault="007208D0">
      <w:pPr>
        <w:keepNext/>
        <w:numPr>
          <w:ilvl w:val="1"/>
          <w:numId w:val="0"/>
        </w:numPr>
        <w:tabs>
          <w:tab w:val="num" w:pos="0"/>
        </w:tabs>
        <w:spacing w:after="240"/>
        <w:outlineLvl w:val="1"/>
        <w:rPr>
          <w:b/>
          <w:bCs/>
          <w:iCs/>
          <w:szCs w:val="28"/>
        </w:rPr>
      </w:pPr>
      <w:bookmarkStart w:id="129" w:name="_Toc446076776"/>
      <w:r>
        <w:rPr>
          <w:b/>
          <w:bCs/>
          <w:iCs/>
          <w:szCs w:val="28"/>
        </w:rPr>
        <w:t>15.6.</w:t>
      </w:r>
      <w:r>
        <w:rPr>
          <w:b/>
          <w:bCs/>
          <w:iCs/>
          <w:szCs w:val="28"/>
        </w:rPr>
        <w:tab/>
        <w:t>Disc</w:t>
      </w:r>
      <w:r>
        <w:rPr>
          <w:b/>
          <w:bCs/>
          <w:iCs/>
          <w:szCs w:val="28"/>
        </w:rPr>
        <w:t>laimer</w:t>
      </w:r>
      <w:bookmarkEnd w:id="129"/>
    </w:p>
    <w:p w:rsidR="009D3AAA" w:rsidRDefault="007208D0">
      <w:pPr>
        <w:ind w:firstLine="720"/>
      </w:pPr>
      <w:r>
        <w:t>Except as provided in this Agreement, the Parties make no other representations, warranties, covenants, guarantees, agreements or promises regarding the subject matter of this Agreement.</w:t>
      </w:r>
    </w:p>
    <w:p w:rsidR="009D3AAA" w:rsidRDefault="007208D0"/>
    <w:p w:rsidR="009D3AAA" w:rsidRDefault="007208D0">
      <w:pPr>
        <w:keepNext/>
        <w:numPr>
          <w:ilvl w:val="1"/>
          <w:numId w:val="0"/>
        </w:numPr>
        <w:tabs>
          <w:tab w:val="num" w:pos="0"/>
        </w:tabs>
        <w:spacing w:after="240"/>
        <w:outlineLvl w:val="1"/>
        <w:rPr>
          <w:b/>
          <w:bCs/>
          <w:iCs/>
          <w:szCs w:val="28"/>
        </w:rPr>
      </w:pPr>
      <w:bookmarkStart w:id="130" w:name="_Toc446076777"/>
      <w:r>
        <w:rPr>
          <w:b/>
          <w:bCs/>
          <w:iCs/>
          <w:szCs w:val="28"/>
        </w:rPr>
        <w:t>15.7.</w:t>
      </w:r>
      <w:r>
        <w:rPr>
          <w:b/>
          <w:bCs/>
          <w:iCs/>
          <w:szCs w:val="28"/>
        </w:rPr>
        <w:tab/>
        <w:t xml:space="preserve">No NYISO Liability for Review or Approval of Developer </w:t>
      </w:r>
      <w:r>
        <w:rPr>
          <w:b/>
          <w:bCs/>
          <w:iCs/>
          <w:szCs w:val="28"/>
        </w:rPr>
        <w:t>Materials</w:t>
      </w:r>
      <w:bookmarkEnd w:id="130"/>
    </w:p>
    <w:p w:rsidR="009D3AAA" w:rsidRDefault="007208D0">
      <w:pPr>
        <w:ind w:firstLine="720"/>
      </w:pPr>
      <w:r>
        <w:t>No review or approval by the NYISO or its subcontractor(s) of any agreement, document, instrument, drawing, specifications, or design proposed by the Developer nor any inspection carried out by the NYISO or its subcontractor(s) pursuant to this A</w:t>
      </w:r>
      <w:r>
        <w:t>greement shall relieve the Developer from any liability for any negligence in its preparation of such agreement, document, instrument, drawing, specification, or design, or its carrying out of such works; or for its failure to comply with the Applicable La</w:t>
      </w:r>
      <w:r>
        <w:t>ws and Regulations, Applicable Reliability Requirements, and Transmission Owner Technical Standards with respect thereto, nor shall the NYISO be liable to the Developer or any other person by reason of its or its subcontractor’s review or approval of an ag</w:t>
      </w:r>
      <w:r>
        <w:t>reement, document, instrument, drawing, specification, or design or such inspection.</w:t>
      </w:r>
    </w:p>
    <w:p w:rsidR="009D3AAA" w:rsidRDefault="007208D0"/>
    <w:p w:rsidR="009D3AAA" w:rsidRDefault="007208D0">
      <w:pPr>
        <w:keepNext/>
        <w:numPr>
          <w:ilvl w:val="1"/>
          <w:numId w:val="0"/>
        </w:numPr>
        <w:tabs>
          <w:tab w:val="num" w:pos="0"/>
        </w:tabs>
        <w:spacing w:after="240"/>
        <w:outlineLvl w:val="1"/>
        <w:rPr>
          <w:b/>
          <w:bCs/>
          <w:iCs/>
          <w:szCs w:val="28"/>
        </w:rPr>
      </w:pPr>
      <w:bookmarkStart w:id="131" w:name="_Ref405296065"/>
      <w:bookmarkStart w:id="132" w:name="_Toc446076778"/>
      <w:r>
        <w:rPr>
          <w:b/>
          <w:bCs/>
          <w:iCs/>
          <w:szCs w:val="28"/>
        </w:rPr>
        <w:t>15.8.</w:t>
      </w:r>
      <w:r>
        <w:rPr>
          <w:b/>
          <w:bCs/>
          <w:iCs/>
          <w:szCs w:val="28"/>
        </w:rPr>
        <w:tab/>
        <w:t>Amendment</w:t>
      </w:r>
      <w:bookmarkEnd w:id="131"/>
      <w:bookmarkEnd w:id="132"/>
    </w:p>
    <w:p w:rsidR="009D3AAA" w:rsidRDefault="007208D0">
      <w:pPr>
        <w:spacing w:after="240"/>
      </w:pPr>
      <w:r>
        <w:tab/>
        <w:t>The Parties may by mutual agreement amend this Agreement, including the Appendices to this Agreement, by a written instrument duly executed by both of th</w:t>
      </w:r>
      <w:r>
        <w:t>e Parties.  If the Agreement was filed and accepted by FERC pursuant to Section 31.4.12.2 of Attachment Y of the OATT, the NYISO shall promptly file the amended Agreement for acceptance with FERC.</w:t>
      </w:r>
    </w:p>
    <w:p w:rsidR="009D3AAA" w:rsidRDefault="007208D0">
      <w:pPr>
        <w:keepNext/>
        <w:numPr>
          <w:ilvl w:val="1"/>
          <w:numId w:val="0"/>
        </w:numPr>
        <w:tabs>
          <w:tab w:val="num" w:pos="0"/>
        </w:tabs>
        <w:spacing w:after="240"/>
        <w:outlineLvl w:val="1"/>
        <w:rPr>
          <w:b/>
          <w:bCs/>
          <w:iCs/>
          <w:szCs w:val="28"/>
        </w:rPr>
      </w:pPr>
      <w:bookmarkStart w:id="133" w:name="_Toc446076779"/>
      <w:r>
        <w:rPr>
          <w:b/>
          <w:bCs/>
          <w:iCs/>
          <w:szCs w:val="28"/>
        </w:rPr>
        <w:t>15.9.</w:t>
      </w:r>
      <w:r>
        <w:rPr>
          <w:b/>
          <w:bCs/>
          <w:iCs/>
          <w:szCs w:val="28"/>
        </w:rPr>
        <w:tab/>
        <w:t>No Third Party Beneficiaries</w:t>
      </w:r>
      <w:bookmarkEnd w:id="133"/>
    </w:p>
    <w:p w:rsidR="009D3AAA" w:rsidRDefault="007208D0">
      <w:pPr>
        <w:spacing w:after="240"/>
        <w:ind w:firstLine="720"/>
      </w:pPr>
      <w:r>
        <w:t>With the exception of th</w:t>
      </w:r>
      <w:r>
        <w:t>e indemnification rights of the NYISO’s directors, officers, employees, trustees, and agents under Article 9.2, this Agreement is not intended to and does not create rights, remedies, or benefits of any character whatsoever in favor of any persons, corpora</w:t>
      </w:r>
      <w:r>
        <w:t>tions, associations, or entities other than the Parties, and the obligations herein assumed are solely for the use and benefit of the Parties, their successors in interest and their permitted assigns.</w:t>
      </w:r>
    </w:p>
    <w:p w:rsidR="009D3AAA" w:rsidRDefault="007208D0">
      <w:pPr>
        <w:keepNext/>
        <w:numPr>
          <w:ilvl w:val="1"/>
          <w:numId w:val="0"/>
        </w:numPr>
        <w:tabs>
          <w:tab w:val="num" w:pos="0"/>
        </w:tabs>
        <w:spacing w:after="240"/>
        <w:outlineLvl w:val="1"/>
        <w:rPr>
          <w:b/>
          <w:bCs/>
          <w:iCs/>
          <w:szCs w:val="28"/>
        </w:rPr>
      </w:pPr>
      <w:bookmarkStart w:id="134" w:name="_Toc446076780"/>
      <w:r>
        <w:rPr>
          <w:b/>
          <w:bCs/>
          <w:iCs/>
          <w:szCs w:val="28"/>
        </w:rPr>
        <w:t>15.10.</w:t>
      </w:r>
      <w:r>
        <w:rPr>
          <w:b/>
          <w:bCs/>
          <w:iCs/>
          <w:szCs w:val="28"/>
        </w:rPr>
        <w:tab/>
        <w:t>Waiver</w:t>
      </w:r>
      <w:bookmarkEnd w:id="134"/>
    </w:p>
    <w:p w:rsidR="009D3AAA" w:rsidRDefault="007208D0">
      <w:pPr>
        <w:spacing w:after="240"/>
      </w:pPr>
      <w:r>
        <w:tab/>
        <w:t>The failure of a Party to this Agreement</w:t>
      </w:r>
      <w:r>
        <w:t xml:space="preserve"> to insist, on any occasion, upon strict performance of any provision of this Agreement will not be considered a waiver of any obligation, right, or duty of, or imposed upon, such Party.  Any waiver at any time by either Party of its rights with respect to</w:t>
      </w:r>
      <w:r>
        <w:t xml:space="preserve"> this Agreement shall not be deemed a continuing waiver or a waiver with respect to any other failure to comply with any other obligation, right, or duty of this Agreement.  Any waiver of this Agreement shall, if requested, be provided in writing.</w:t>
      </w:r>
    </w:p>
    <w:p w:rsidR="009D3AAA" w:rsidRDefault="007208D0">
      <w:pPr>
        <w:keepNext/>
        <w:numPr>
          <w:ilvl w:val="1"/>
          <w:numId w:val="0"/>
        </w:numPr>
        <w:tabs>
          <w:tab w:val="num" w:pos="0"/>
        </w:tabs>
        <w:spacing w:after="240"/>
        <w:outlineLvl w:val="1"/>
        <w:rPr>
          <w:b/>
          <w:bCs/>
          <w:iCs/>
          <w:szCs w:val="28"/>
        </w:rPr>
      </w:pPr>
      <w:bookmarkStart w:id="135" w:name="_Toc446076781"/>
      <w:r>
        <w:rPr>
          <w:b/>
          <w:bCs/>
          <w:iCs/>
          <w:szCs w:val="28"/>
        </w:rPr>
        <w:t>15.11.</w:t>
      </w:r>
      <w:r>
        <w:rPr>
          <w:b/>
          <w:bCs/>
          <w:iCs/>
          <w:szCs w:val="28"/>
        </w:rPr>
        <w:tab/>
        <w:t>R</w:t>
      </w:r>
      <w:r>
        <w:rPr>
          <w:b/>
          <w:bCs/>
          <w:iCs/>
          <w:szCs w:val="28"/>
        </w:rPr>
        <w:t>ules of Interpretation</w:t>
      </w:r>
      <w:bookmarkEnd w:id="135"/>
    </w:p>
    <w:p w:rsidR="009D3AAA" w:rsidRDefault="007208D0">
      <w:pPr>
        <w:ind w:firstLine="720"/>
      </w:pPr>
      <w:r>
        <w:t>This Agreement, unless a clear contrary intention appears, shall be construed and interpreted as follows: (1) the singular number includes the plural number and vice versa; (2) reference to any person includes such person’s successor</w:t>
      </w:r>
      <w:r>
        <w:t>s and assigns but, in the case of a Party, only if such successors and assigns are permitted by this Agreement, and reference to a person in a particular capacity excludes such person in any other capacity or individually; (3) reference to any agreement (i</w:t>
      </w:r>
      <w:r>
        <w:t>ncluding this Agreement), document, instrument or tariff means such agreement, document, instrument, or tariff as amended or modified and in effect from time to time in accordance with the terms thereof and, if applicable, the terms hereof; (4) reference t</w:t>
      </w:r>
      <w:r>
        <w:t>o any Applicable Laws and Regulations means such Applicable Laws and Regulations as amended, modified, codified, or reenacted, in whole or in part, and in effect from time to time, including, if applicable, rules and regulations promulgated thereunder; (5)</w:t>
      </w:r>
      <w:r>
        <w:t xml:space="preserve"> unless expressly stated otherwise, reference to any Article, Section or Appendix means such Article of this Agreement, such Appendix to this Agreement, or such Section of this Agreement, as the case may be; (6) “hereunder”, “hereof’, “herein”, “hereto” an</w:t>
      </w:r>
      <w:r>
        <w:t>d words of similar import shall be deemed references to this Agreement as a whole and not to any particular Article or other provision hereof or thereof; (7) “including” (and with correlative meaning “include”) means including without limiting the generali</w:t>
      </w:r>
      <w:r>
        <w:t>ty of any description preceding such term; and (8) relative to the determination of any period of time, “from” means “from and including”, “to” means “to but excluding” and “through” means “through and including”.</w:t>
      </w:r>
    </w:p>
    <w:p w:rsidR="009D3AAA" w:rsidRDefault="007208D0">
      <w:pPr>
        <w:ind w:firstLine="720"/>
      </w:pPr>
    </w:p>
    <w:p w:rsidR="009D3AAA" w:rsidRDefault="007208D0">
      <w:pPr>
        <w:keepNext/>
        <w:numPr>
          <w:ilvl w:val="1"/>
          <w:numId w:val="0"/>
        </w:numPr>
        <w:tabs>
          <w:tab w:val="num" w:pos="0"/>
        </w:tabs>
        <w:spacing w:after="240"/>
        <w:outlineLvl w:val="1"/>
        <w:rPr>
          <w:b/>
          <w:bCs/>
          <w:iCs/>
          <w:szCs w:val="28"/>
        </w:rPr>
      </w:pPr>
      <w:bookmarkStart w:id="136" w:name="_Toc446076782"/>
      <w:r>
        <w:rPr>
          <w:b/>
          <w:bCs/>
          <w:iCs/>
          <w:szCs w:val="28"/>
        </w:rPr>
        <w:t>15.12.</w:t>
      </w:r>
      <w:r>
        <w:rPr>
          <w:b/>
          <w:bCs/>
          <w:iCs/>
          <w:szCs w:val="28"/>
        </w:rPr>
        <w:tab/>
        <w:t>Severability</w:t>
      </w:r>
      <w:bookmarkEnd w:id="136"/>
    </w:p>
    <w:p w:rsidR="009D3AAA" w:rsidRDefault="007208D0">
      <w:pPr>
        <w:keepNext/>
        <w:spacing w:after="240"/>
      </w:pPr>
      <w:r>
        <w:tab/>
        <w:t xml:space="preserve">Each provision of </w:t>
      </w:r>
      <w:r>
        <w:t>this Agreement shall be considered severable and if, for any reason, any provision is determined by a court or regulatory authority of competent jurisdiction to be invalid, void, or unenforceable, the remaining provisions of this Agreement shall continue i</w:t>
      </w:r>
      <w:r>
        <w:t>n full force and effect and shall in no way be affected, impaired, or invalidated, and such invalid, void, or unenforceable provision should be replaced with valid and enforceable provision or provisions that otherwise give effect to the original intent of</w:t>
      </w:r>
      <w:r>
        <w:t xml:space="preserve"> the invalid, void, or unenforceable provision.</w:t>
      </w:r>
    </w:p>
    <w:p w:rsidR="009D3AAA" w:rsidRDefault="007208D0">
      <w:pPr>
        <w:keepNext/>
        <w:numPr>
          <w:ilvl w:val="1"/>
          <w:numId w:val="0"/>
        </w:numPr>
        <w:tabs>
          <w:tab w:val="num" w:pos="0"/>
        </w:tabs>
        <w:spacing w:after="240"/>
        <w:outlineLvl w:val="1"/>
        <w:rPr>
          <w:b/>
          <w:bCs/>
          <w:iCs/>
          <w:szCs w:val="28"/>
        </w:rPr>
      </w:pPr>
      <w:bookmarkStart w:id="137" w:name="_Toc446076783"/>
      <w:r>
        <w:rPr>
          <w:b/>
          <w:bCs/>
          <w:iCs/>
          <w:szCs w:val="28"/>
        </w:rPr>
        <w:t>15.13.</w:t>
      </w:r>
      <w:r>
        <w:rPr>
          <w:b/>
          <w:bCs/>
          <w:iCs/>
          <w:szCs w:val="28"/>
        </w:rPr>
        <w:tab/>
        <w:t>Multiple Counterparts</w:t>
      </w:r>
      <w:bookmarkEnd w:id="137"/>
    </w:p>
    <w:p w:rsidR="009D3AAA" w:rsidRDefault="007208D0">
      <w:pPr>
        <w:spacing w:after="240"/>
      </w:pPr>
      <w:r>
        <w:rPr>
          <w:b/>
        </w:rPr>
        <w:tab/>
      </w:r>
      <w:r>
        <w:t>This Agreement may be executed in two or more counterparts, each of which is deemed an original, but all constitute one and the same instrument.</w:t>
      </w:r>
    </w:p>
    <w:p w:rsidR="009D3AAA" w:rsidRDefault="007208D0">
      <w:pPr>
        <w:keepNext/>
        <w:numPr>
          <w:ilvl w:val="1"/>
          <w:numId w:val="0"/>
        </w:numPr>
        <w:tabs>
          <w:tab w:val="num" w:pos="0"/>
        </w:tabs>
        <w:spacing w:after="240"/>
        <w:outlineLvl w:val="1"/>
        <w:rPr>
          <w:b/>
          <w:bCs/>
          <w:iCs/>
          <w:szCs w:val="28"/>
        </w:rPr>
      </w:pPr>
      <w:bookmarkStart w:id="138" w:name="_Toc446076784"/>
      <w:r>
        <w:rPr>
          <w:b/>
          <w:bCs/>
          <w:iCs/>
          <w:szCs w:val="28"/>
        </w:rPr>
        <w:t>15.14.</w:t>
      </w:r>
      <w:r>
        <w:rPr>
          <w:b/>
          <w:bCs/>
          <w:iCs/>
          <w:szCs w:val="28"/>
        </w:rPr>
        <w:tab/>
        <w:t>No Partnership</w:t>
      </w:r>
      <w:bookmarkEnd w:id="138"/>
    </w:p>
    <w:p w:rsidR="009D3AAA" w:rsidRDefault="007208D0">
      <w:pPr>
        <w:spacing w:after="240"/>
      </w:pPr>
      <w:r>
        <w:tab/>
        <w:t xml:space="preserve">This </w:t>
      </w:r>
      <w:r>
        <w:t xml:space="preserve">Agreement shall not be interpreted or construed to create an association, joint venture, agency relationship, or partnership among the Parties or to impose any partnership obligation or partnership liability upon any Party.  No Party shall have any right, </w:t>
      </w:r>
      <w:r>
        <w:t>power, or authority to enter into any agreement or undertaking for, or act on behalf of, or to act as or be an agent or representative of, or otherwise bind, any other Party.</w:t>
      </w:r>
    </w:p>
    <w:p w:rsidR="009D3AAA" w:rsidRDefault="007208D0">
      <w:pPr>
        <w:keepNext/>
        <w:numPr>
          <w:ilvl w:val="1"/>
          <w:numId w:val="0"/>
        </w:numPr>
        <w:tabs>
          <w:tab w:val="num" w:pos="0"/>
        </w:tabs>
        <w:spacing w:after="240"/>
        <w:outlineLvl w:val="1"/>
        <w:rPr>
          <w:b/>
          <w:bCs/>
          <w:iCs/>
          <w:szCs w:val="28"/>
        </w:rPr>
      </w:pPr>
      <w:bookmarkStart w:id="139" w:name="_Toc446076785"/>
      <w:r>
        <w:rPr>
          <w:b/>
          <w:bCs/>
          <w:iCs/>
          <w:szCs w:val="28"/>
        </w:rPr>
        <w:t>15.15.</w:t>
      </w:r>
      <w:r>
        <w:rPr>
          <w:b/>
          <w:bCs/>
          <w:iCs/>
          <w:szCs w:val="28"/>
        </w:rPr>
        <w:tab/>
        <w:t>Headings</w:t>
      </w:r>
      <w:bookmarkEnd w:id="139"/>
    </w:p>
    <w:p w:rsidR="009D3AAA" w:rsidRDefault="007208D0">
      <w:pPr>
        <w:spacing w:after="240"/>
      </w:pPr>
      <w:r>
        <w:tab/>
        <w:t>The descriptive headings of the various Articles and Sections of</w:t>
      </w:r>
      <w:r>
        <w:t xml:space="preserve"> this Agreement have been inserted for convenience of reference only and are of no significance in the interpretation or construction of this Agreement.</w:t>
      </w:r>
    </w:p>
    <w:p w:rsidR="009D3AAA" w:rsidRDefault="007208D0">
      <w:pPr>
        <w:keepNext/>
        <w:numPr>
          <w:ilvl w:val="1"/>
          <w:numId w:val="0"/>
        </w:numPr>
        <w:tabs>
          <w:tab w:val="num" w:pos="0"/>
        </w:tabs>
        <w:spacing w:after="240"/>
        <w:outlineLvl w:val="1"/>
        <w:rPr>
          <w:b/>
          <w:bCs/>
          <w:iCs/>
          <w:szCs w:val="28"/>
        </w:rPr>
      </w:pPr>
      <w:bookmarkStart w:id="140" w:name="_Toc446076786"/>
      <w:r>
        <w:rPr>
          <w:b/>
          <w:bCs/>
          <w:iCs/>
          <w:szCs w:val="28"/>
        </w:rPr>
        <w:t>15.16.</w:t>
      </w:r>
      <w:r>
        <w:rPr>
          <w:b/>
          <w:bCs/>
          <w:iCs/>
          <w:szCs w:val="28"/>
        </w:rPr>
        <w:tab/>
        <w:t>Governing Law</w:t>
      </w:r>
      <w:bookmarkEnd w:id="140"/>
    </w:p>
    <w:p w:rsidR="009D3AAA" w:rsidRDefault="007208D0">
      <w:pPr>
        <w:spacing w:after="240"/>
      </w:pPr>
      <w:r>
        <w:tab/>
        <w:t>This Agreement shall be governed, as applicable, by: (i) the Federal Power Act, a</w:t>
      </w:r>
      <w:r>
        <w:t>nd (ii) the substantive law of the State of New York, without regard to any conflicts of laws provisions thereof (except to the extent applicable, Sections 5-1401 and 5-1402 of the New York General Obligations Law).</w:t>
      </w:r>
      <w:r>
        <w:tab/>
      </w:r>
    </w:p>
    <w:p w:rsidR="009D3AAA" w:rsidRDefault="007208D0">
      <w:pPr>
        <w:keepNext/>
        <w:numPr>
          <w:ilvl w:val="1"/>
          <w:numId w:val="0"/>
        </w:numPr>
        <w:tabs>
          <w:tab w:val="num" w:pos="0"/>
        </w:tabs>
        <w:spacing w:after="240"/>
        <w:outlineLvl w:val="1"/>
        <w:rPr>
          <w:b/>
          <w:bCs/>
          <w:iCs/>
          <w:szCs w:val="28"/>
        </w:rPr>
      </w:pPr>
      <w:bookmarkStart w:id="141" w:name="_Toc446076787"/>
      <w:r>
        <w:rPr>
          <w:b/>
          <w:bCs/>
          <w:iCs/>
          <w:szCs w:val="28"/>
        </w:rPr>
        <w:t>15.17.</w:t>
      </w:r>
      <w:r>
        <w:rPr>
          <w:b/>
          <w:bCs/>
          <w:iCs/>
          <w:szCs w:val="28"/>
        </w:rPr>
        <w:tab/>
        <w:t>Jurisdiction and Venue</w:t>
      </w:r>
      <w:bookmarkEnd w:id="141"/>
    </w:p>
    <w:p w:rsidR="009D3AAA" w:rsidRDefault="007208D0">
      <w:pPr>
        <w:ind w:firstLine="720"/>
      </w:pPr>
      <w:r>
        <w:t>Any legal</w:t>
      </w:r>
      <w:r>
        <w:t xml:space="preserve"> action or judicial proceeding regarding a dispute arising out of or relating to this Agreement or any performance by either Party pursuant thereto that: (i) is within the primary or exclusive jurisdiction of FERC shall be brought in the first instance at </w:t>
      </w:r>
      <w:r>
        <w:t>FERC, or (ii) is not within the primary or exclusive jurisdiction of FERC shall be brought in, and fully and finally resolved in, either, as applicable, the courts of the State of New York situated in Albany County, New York or the United States District C</w:t>
      </w:r>
      <w:r>
        <w:t xml:space="preserve">ourt of the Northern District of New York situated in Albany, New York. </w:t>
      </w:r>
    </w:p>
    <w:p w:rsidR="009D3AAA" w:rsidRDefault="007208D0">
      <w:pPr>
        <w:rPr>
          <w:b/>
        </w:rPr>
      </w:pPr>
      <w:r>
        <w:rPr>
          <w:b/>
        </w:rPr>
        <w:br w:type="page"/>
      </w:r>
    </w:p>
    <w:p w:rsidR="009D3AAA" w:rsidRDefault="007208D0">
      <w:pPr>
        <w:spacing w:after="240"/>
      </w:pPr>
      <w:r>
        <w:rPr>
          <w:b/>
        </w:rPr>
        <w:t>IN WITNESS WHEREFORE,</w:t>
      </w:r>
      <w:r>
        <w:t xml:space="preserve"> the Parties have executed this Agreement in duplicate originals, each of which shall constitute an original Agreement between the Parties.</w:t>
      </w:r>
    </w:p>
    <w:p w:rsidR="009D3AAA" w:rsidRDefault="007208D0">
      <w:pPr>
        <w:rPr>
          <w:b/>
        </w:rPr>
      </w:pPr>
    </w:p>
    <w:p w:rsidR="009D3AAA" w:rsidRDefault="007208D0">
      <w:pPr>
        <w:rPr>
          <w:b/>
        </w:rPr>
      </w:pPr>
      <w:r>
        <w:rPr>
          <w:b/>
        </w:rPr>
        <w:t>NYISO</w:t>
      </w:r>
    </w:p>
    <w:p w:rsidR="009D3AAA" w:rsidRDefault="007208D0"/>
    <w:p w:rsidR="009D3AAA" w:rsidRDefault="007208D0">
      <w:r>
        <w:t>By: ________</w:t>
      </w:r>
      <w:r>
        <w:t>_______________</w:t>
      </w:r>
    </w:p>
    <w:p w:rsidR="009D3AAA" w:rsidRDefault="007208D0"/>
    <w:p w:rsidR="009D3AAA" w:rsidRDefault="007208D0">
      <w:r>
        <w:t>Title:______________________</w:t>
      </w:r>
    </w:p>
    <w:p w:rsidR="009D3AAA" w:rsidRDefault="007208D0"/>
    <w:p w:rsidR="009D3AAA" w:rsidRDefault="007208D0">
      <w:r>
        <w:t>Date:______________________</w:t>
      </w:r>
    </w:p>
    <w:p w:rsidR="009D3AAA" w:rsidRDefault="007208D0"/>
    <w:p w:rsidR="009D3AAA" w:rsidRDefault="007208D0"/>
    <w:p w:rsidR="009D3AAA" w:rsidRDefault="007208D0">
      <w:pPr>
        <w:rPr>
          <w:b/>
        </w:rPr>
      </w:pPr>
      <w:r>
        <w:rPr>
          <w:b/>
        </w:rPr>
        <w:t>[Insert name of Developer]</w:t>
      </w:r>
    </w:p>
    <w:p w:rsidR="009D3AAA" w:rsidRDefault="007208D0"/>
    <w:p w:rsidR="009D3AAA" w:rsidRDefault="007208D0">
      <w:r>
        <w:t>By:_______________________</w:t>
      </w:r>
    </w:p>
    <w:p w:rsidR="009D3AAA" w:rsidRDefault="007208D0"/>
    <w:p w:rsidR="009D3AAA" w:rsidRDefault="007208D0">
      <w:r>
        <w:t>Title:______________________</w:t>
      </w:r>
    </w:p>
    <w:p w:rsidR="009D3AAA" w:rsidRDefault="007208D0"/>
    <w:p w:rsidR="009D3AAA" w:rsidRDefault="007208D0">
      <w:r>
        <w:t>Date:______________________</w:t>
      </w:r>
    </w:p>
    <w:p w:rsidR="009D3AAA" w:rsidRDefault="007208D0">
      <w:pPr>
        <w:spacing w:after="240"/>
        <w:rPr>
          <w:sz w:val="26"/>
          <w:szCs w:val="26"/>
        </w:rPr>
      </w:pPr>
    </w:p>
    <w:p w:rsidR="009D3AAA" w:rsidRDefault="007208D0">
      <w:pPr>
        <w:rPr>
          <w:sz w:val="26"/>
          <w:szCs w:val="26"/>
        </w:rPr>
      </w:pPr>
      <w:r>
        <w:rPr>
          <w:sz w:val="26"/>
          <w:szCs w:val="26"/>
        </w:rPr>
        <w:br w:type="page"/>
      </w:r>
    </w:p>
    <w:p w:rsidR="009D3AAA" w:rsidRDefault="007208D0">
      <w:pPr>
        <w:jc w:val="center"/>
        <w:rPr>
          <w:sz w:val="26"/>
          <w:szCs w:val="26"/>
        </w:rPr>
      </w:pPr>
      <w:r>
        <w:rPr>
          <w:sz w:val="26"/>
          <w:szCs w:val="26"/>
        </w:rPr>
        <w:t>Appendix A</w:t>
      </w:r>
    </w:p>
    <w:p w:rsidR="009D3AAA" w:rsidRDefault="007208D0">
      <w:pPr>
        <w:spacing w:after="240"/>
        <w:jc w:val="center"/>
        <w:rPr>
          <w:sz w:val="26"/>
          <w:szCs w:val="26"/>
          <w:u w:val="single"/>
        </w:rPr>
      </w:pPr>
      <w:r>
        <w:rPr>
          <w:sz w:val="26"/>
          <w:szCs w:val="26"/>
          <w:u w:val="single"/>
        </w:rPr>
        <w:t>Project Description</w:t>
      </w:r>
    </w:p>
    <w:p w:rsidR="009D3AAA" w:rsidRDefault="007208D0">
      <w:pPr>
        <w:rPr>
          <w:sz w:val="26"/>
          <w:szCs w:val="26"/>
        </w:rPr>
      </w:pPr>
      <w:r>
        <w:rPr>
          <w:sz w:val="26"/>
          <w:szCs w:val="26"/>
        </w:rPr>
        <w:br w:type="page"/>
      </w:r>
    </w:p>
    <w:p w:rsidR="009D3AAA" w:rsidRDefault="007208D0">
      <w:pPr>
        <w:jc w:val="center"/>
        <w:rPr>
          <w:sz w:val="26"/>
          <w:szCs w:val="26"/>
        </w:rPr>
      </w:pPr>
      <w:r>
        <w:rPr>
          <w:sz w:val="26"/>
          <w:szCs w:val="26"/>
        </w:rPr>
        <w:t>Appendix B</w:t>
      </w:r>
    </w:p>
    <w:p w:rsidR="009D3AAA" w:rsidRDefault="007208D0">
      <w:pPr>
        <w:spacing w:after="240"/>
        <w:jc w:val="center"/>
        <w:rPr>
          <w:sz w:val="26"/>
          <w:szCs w:val="26"/>
          <w:u w:val="single"/>
        </w:rPr>
      </w:pPr>
      <w:r>
        <w:rPr>
          <w:sz w:val="26"/>
          <w:szCs w:val="26"/>
          <w:u w:val="single"/>
        </w:rPr>
        <w:t>Scope of Work</w:t>
      </w:r>
    </w:p>
    <w:p w:rsidR="009D3AAA" w:rsidRDefault="007208D0">
      <w:pPr>
        <w:rPr>
          <w:sz w:val="26"/>
          <w:szCs w:val="26"/>
        </w:rPr>
      </w:pPr>
      <w:r>
        <w:rPr>
          <w:sz w:val="26"/>
          <w:szCs w:val="26"/>
        </w:rPr>
        <w:br w:type="page"/>
      </w:r>
    </w:p>
    <w:p w:rsidR="009D3AAA" w:rsidRDefault="007208D0">
      <w:pPr>
        <w:jc w:val="center"/>
        <w:rPr>
          <w:sz w:val="26"/>
          <w:szCs w:val="26"/>
        </w:rPr>
      </w:pPr>
      <w:r>
        <w:rPr>
          <w:sz w:val="26"/>
          <w:szCs w:val="26"/>
        </w:rPr>
        <w:t>Appendix C</w:t>
      </w:r>
    </w:p>
    <w:p w:rsidR="009D3AAA" w:rsidRDefault="007208D0">
      <w:pPr>
        <w:spacing w:after="240"/>
        <w:jc w:val="center"/>
        <w:rPr>
          <w:sz w:val="26"/>
          <w:szCs w:val="26"/>
          <w:u w:val="single"/>
        </w:rPr>
      </w:pPr>
      <w:r>
        <w:rPr>
          <w:sz w:val="26"/>
          <w:szCs w:val="26"/>
          <w:u w:val="single"/>
        </w:rPr>
        <w:t>Development Schedule</w:t>
      </w:r>
    </w:p>
    <w:p w:rsidR="009D3AAA" w:rsidRDefault="007208D0">
      <w:pPr>
        <w:rPr>
          <w:rFonts w:eastAsia="Calibri"/>
        </w:rPr>
      </w:pPr>
      <w:r>
        <w:rPr>
          <w:rFonts w:eastAsia="Calibri"/>
        </w:rPr>
        <w:t>[</w:t>
      </w:r>
      <w:r>
        <w:rPr>
          <w:rFonts w:eastAsia="Calibri"/>
          <w:i/>
        </w:rPr>
        <w:t>To be prepared by Developer consistent with the Developer’s project information submission, pursuant to Attachment C of the Public Policy Transmission Planning Process Manual, and subject to acceptance by the NYISO, as requ</w:t>
      </w:r>
      <w:r>
        <w:rPr>
          <w:rFonts w:eastAsia="Calibri"/>
          <w:i/>
        </w:rPr>
        <w:t>ired by Article 3.3 of this Agreement.</w:t>
      </w:r>
      <w:r>
        <w:rPr>
          <w:rFonts w:eastAsia="Calibri"/>
        </w:rPr>
        <w:t xml:space="preserve">] </w:t>
      </w:r>
    </w:p>
    <w:p w:rsidR="009D3AAA" w:rsidRDefault="007208D0">
      <w:pPr>
        <w:jc w:val="center"/>
        <w:rPr>
          <w:rFonts w:eastAsia="Calibri"/>
        </w:rPr>
      </w:pPr>
      <w:r>
        <w:rPr>
          <w:rFonts w:eastAsia="Calibri"/>
        </w:rPr>
        <w:t xml:space="preserve"> </w:t>
      </w:r>
    </w:p>
    <w:p w:rsidR="009D3AAA" w:rsidRDefault="007208D0">
      <w:pPr>
        <w:spacing w:after="240"/>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9D3AAA" w:rsidRDefault="007208D0">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 xml:space="preserve">To </w:t>
      </w:r>
      <w:r>
        <w:rPr>
          <w:rFonts w:eastAsia="Calibri"/>
          <w:i/>
        </w:rPr>
        <w:t>be developed with consideration of each of the work plan requirements submitted by the Developer pursuant to Attachment C to the Public Policy Transmission Planning Process Manual and presented herein according to the sequence of the critical path.  The NY</w:t>
      </w:r>
      <w:r>
        <w:rPr>
          <w:rFonts w:eastAsia="Calibri"/>
          <w:i/>
        </w:rPr>
        <w:t>ISO anticipates that the Developer’s critical path schedule will include many of the example milestones set forth below and that most of the other example milestones will be included as Advisory Milestones.  The composition and sequence of the Critical Pat</w:t>
      </w:r>
      <w:r>
        <w:rPr>
          <w:rFonts w:eastAsia="Calibri"/>
          <w:i/>
        </w:rPr>
        <w:t>h Milestones will differ depending on the Developer’s Transmission Project and schedule.</w:t>
      </w:r>
      <w:r>
        <w:rPr>
          <w:rFonts w:eastAsia="Calibri"/>
        </w:rPr>
        <w:t>]</w:t>
      </w:r>
    </w:p>
    <w:p w:rsidR="009D3AAA" w:rsidRDefault="007208D0">
      <w:pPr>
        <w:rPr>
          <w:rFonts w:eastAsia="Calibri"/>
        </w:rPr>
      </w:pPr>
    </w:p>
    <w:p w:rsidR="009D3AAA" w:rsidRDefault="007208D0">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w:t>
      </w:r>
      <w:r>
        <w:rPr>
          <w:rFonts w:eastAsia="Calibri"/>
          <w:i/>
        </w:rPr>
        <w:t>h, but that will be monitored by the Developer and reported to NYISO.</w:t>
      </w:r>
      <w:r>
        <w:rPr>
          <w:rFonts w:eastAsia="Calibri"/>
        </w:rPr>
        <w:t>]</w:t>
      </w:r>
    </w:p>
    <w:p w:rsidR="009D3AAA" w:rsidRDefault="007208D0">
      <w:pPr>
        <w:rPr>
          <w:rFonts w:eastAsia="Calibri"/>
          <w:i/>
        </w:rPr>
      </w:pPr>
      <w:r>
        <w:rPr>
          <w:rFonts w:eastAsia="Calibri"/>
        </w:rPr>
        <w:t>[</w:t>
      </w:r>
      <w:r>
        <w:rPr>
          <w:rFonts w:eastAsia="Calibri"/>
          <w:i/>
        </w:rPr>
        <w:t>Example Milestones:</w:t>
      </w:r>
    </w:p>
    <w:p w:rsidR="009D3AAA" w:rsidRDefault="007208D0">
      <w:pPr>
        <w:rPr>
          <w:rFonts w:eastAsia="Calibri"/>
          <w:i/>
        </w:rPr>
      </w:pP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Interconnection studies (e.g. Optional Feasibility Study, System Impact Study, Facilities Study)</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Siting activities (e.g. locating line routing, access roads, a</w:t>
      </w:r>
      <w:r>
        <w:rPr>
          <w:rFonts w:eastAsia="Calibri"/>
          <w:i/>
          <w:iCs/>
        </w:rPr>
        <w:t xml:space="preserve">nd substation site location options)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7208D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7208D0">
      <w:pPr>
        <w:autoSpaceDE w:val="0"/>
        <w:autoSpaceDN w:val="0"/>
        <w:adjustRightInd w:val="0"/>
        <w:ind w:left="720"/>
        <w:rPr>
          <w:rFonts w:eastAsia="Calibri"/>
          <w:i/>
          <w:color w:val="000000"/>
        </w:rPr>
      </w:pP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 approvals</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Completion of </w:t>
      </w:r>
      <w:r>
        <w:rPr>
          <w:rFonts w:eastAsia="Calibri"/>
          <w:i/>
        </w:rPr>
        <w:t>key contracts</w:t>
      </w:r>
    </w:p>
    <w:p w:rsidR="009D3AAA" w:rsidRDefault="007208D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7208D0">
      <w:pPr>
        <w:autoSpaceDE w:val="0"/>
        <w:autoSpaceDN w:val="0"/>
        <w:adjustRightInd w:val="0"/>
        <w:ind w:left="720"/>
        <w:rPr>
          <w:rFonts w:eastAsia="Calibri"/>
          <w:i/>
          <w:color w:val="000000"/>
        </w:rPr>
      </w:pP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Acquisition of [all or %] required rights of way and property / demonstration of site </w:t>
      </w:r>
      <w:r>
        <w:rPr>
          <w:rFonts w:eastAsia="Calibri"/>
          <w:i/>
        </w:rPr>
        <w:t>control</w:t>
      </w:r>
      <w:r>
        <w:rPr>
          <w:rFonts w:eastAsia="Calibri"/>
          <w:i/>
          <w:iCs/>
        </w:rPr>
        <w:t xml:space="preserve">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w:t>
      </w:r>
      <w:r>
        <w:rPr>
          <w:rFonts w:eastAsia="Calibri"/>
          <w:i/>
          <w:iCs/>
        </w:rPr>
        <w:t xml:space="preserve"> work including milestones for foundations, towers, conductor stringing, equipment delivery and installation, substation controls and communication, security, etc.</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w:t>
      </w:r>
      <w:r>
        <w:rPr>
          <w:rFonts w:eastAsia="Calibri"/>
          <w:i/>
          <w:iCs/>
        </w:rPr>
        <w:t>ing</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7208D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7208D0">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7208D0">
      <w:pPr>
        <w:spacing w:after="240"/>
        <w:rPr>
          <w:rFonts w:eastAsia="Calibri"/>
        </w:rPr>
      </w:pPr>
    </w:p>
    <w:p w:rsidR="009D3AAA" w:rsidRDefault="007208D0">
      <w:pPr>
        <w:rPr>
          <w:sz w:val="20"/>
          <w:szCs w:val="20"/>
        </w:rPr>
      </w:pPr>
    </w:p>
    <w:p w:rsidR="009D3AAA" w:rsidRDefault="007208D0">
      <w:pPr>
        <w:rPr>
          <w:sz w:val="20"/>
          <w:szCs w:val="20"/>
        </w:rPr>
      </w:pPr>
    </w:p>
    <w:sectPr w:rsidR="009D3AAA" w:rsidSect="009D3AA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8D0">
      <w:r>
        <w:separator/>
      </w:r>
    </w:p>
  </w:endnote>
  <w:endnote w:type="continuationSeparator" w:id="0">
    <w:p w:rsidR="00000000" w:rsidRDefault="0072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20" w:rsidRDefault="007208D0">
    <w:pPr>
      <w:jc w:val="right"/>
    </w:pPr>
    <w:r>
      <w:rPr>
        <w:rFonts w:ascii="Arial" w:eastAsia="Arial" w:hAnsi="Arial" w:cs="Arial"/>
        <w:color w:val="000000"/>
        <w:sz w:val="16"/>
      </w:rPr>
      <w:t>Effective Date: 10/</w:t>
    </w:r>
    <w:r>
      <w:rPr>
        <w:rFonts w:ascii="Arial" w:eastAsia="Arial" w:hAnsi="Arial" w:cs="Arial"/>
        <w:color w:val="000000"/>
        <w:sz w:val="16"/>
      </w:rPr>
      <w:t xml:space="preserve">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20" w:rsidRDefault="007208D0">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20" w:rsidRDefault="007208D0">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8D0">
      <w:r>
        <w:separator/>
      </w:r>
    </w:p>
  </w:footnote>
  <w:footnote w:type="continuationSeparator" w:id="0">
    <w:p w:rsidR="00000000" w:rsidRDefault="0072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20" w:rsidRDefault="007208D0">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 Y New York ISO Comprehensive System Planning Pro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20" w:rsidRDefault="007208D0">
    <w:r>
      <w:rPr>
        <w:rFonts w:ascii="Arial" w:eastAsia="Arial" w:hAnsi="Arial" w:cs="Arial"/>
        <w:color w:val="000000"/>
        <w:sz w:val="16"/>
      </w:rPr>
      <w:t>NYISO Tariffs --&gt; Open Access Transmission Tariff (OATT) --&gt; 31 OATT Att Y New York ISO Comprehensive System Planning Pro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20" w:rsidRDefault="007208D0">
    <w:r>
      <w:rPr>
        <w:rFonts w:ascii="Arial" w:eastAsia="Arial" w:hAnsi="Arial" w:cs="Arial"/>
        <w:color w:val="000000"/>
        <w:sz w:val="16"/>
      </w:rPr>
      <w:t>NYISO Tariffs --&gt; Open Access Transmission Tariff (OATT) --&gt; 31 OATT Att Y New York ISO Comprehensive System Planning Pro --&gt; 31.7 OATT Att Y</w:t>
    </w:r>
    <w:r>
      <w:rPr>
        <w:rFonts w:ascii="Arial" w:eastAsia="Arial" w:hAnsi="Arial" w:cs="Arial"/>
        <w:color w:val="000000"/>
        <w:sz w:val="16"/>
      </w:rPr>
      <w:t xml:space="preserve">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F0AA6A5E">
      <w:start w:val="1"/>
      <w:numFmt w:val="bullet"/>
      <w:lvlText w:val=""/>
      <w:lvlJc w:val="left"/>
      <w:pPr>
        <w:ind w:left="720" w:hanging="360"/>
      </w:pPr>
      <w:rPr>
        <w:rFonts w:ascii="Symbol" w:hAnsi="Symbol" w:hint="default"/>
      </w:rPr>
    </w:lvl>
    <w:lvl w:ilvl="1" w:tplc="168AFA78" w:tentative="1">
      <w:start w:val="1"/>
      <w:numFmt w:val="bullet"/>
      <w:lvlText w:val="o"/>
      <w:lvlJc w:val="left"/>
      <w:pPr>
        <w:ind w:left="1440" w:hanging="360"/>
      </w:pPr>
      <w:rPr>
        <w:rFonts w:ascii="Courier New" w:hAnsi="Courier New" w:cs="Courier New" w:hint="default"/>
      </w:rPr>
    </w:lvl>
    <w:lvl w:ilvl="2" w:tplc="71A07508" w:tentative="1">
      <w:start w:val="1"/>
      <w:numFmt w:val="bullet"/>
      <w:lvlText w:val=""/>
      <w:lvlJc w:val="left"/>
      <w:pPr>
        <w:ind w:left="2160" w:hanging="360"/>
      </w:pPr>
      <w:rPr>
        <w:rFonts w:ascii="Wingdings" w:hAnsi="Wingdings" w:hint="default"/>
      </w:rPr>
    </w:lvl>
    <w:lvl w:ilvl="3" w:tplc="1A28F2F8" w:tentative="1">
      <w:start w:val="1"/>
      <w:numFmt w:val="bullet"/>
      <w:lvlText w:val=""/>
      <w:lvlJc w:val="left"/>
      <w:pPr>
        <w:ind w:left="2880" w:hanging="360"/>
      </w:pPr>
      <w:rPr>
        <w:rFonts w:ascii="Symbol" w:hAnsi="Symbol" w:hint="default"/>
      </w:rPr>
    </w:lvl>
    <w:lvl w:ilvl="4" w:tplc="BA4EE31C" w:tentative="1">
      <w:start w:val="1"/>
      <w:numFmt w:val="bullet"/>
      <w:lvlText w:val="o"/>
      <w:lvlJc w:val="left"/>
      <w:pPr>
        <w:ind w:left="3600" w:hanging="360"/>
      </w:pPr>
      <w:rPr>
        <w:rFonts w:ascii="Courier New" w:hAnsi="Courier New" w:cs="Courier New" w:hint="default"/>
      </w:rPr>
    </w:lvl>
    <w:lvl w:ilvl="5" w:tplc="69D0E708" w:tentative="1">
      <w:start w:val="1"/>
      <w:numFmt w:val="bullet"/>
      <w:lvlText w:val=""/>
      <w:lvlJc w:val="left"/>
      <w:pPr>
        <w:ind w:left="4320" w:hanging="360"/>
      </w:pPr>
      <w:rPr>
        <w:rFonts w:ascii="Wingdings" w:hAnsi="Wingdings" w:hint="default"/>
      </w:rPr>
    </w:lvl>
    <w:lvl w:ilvl="6" w:tplc="C6BEE098" w:tentative="1">
      <w:start w:val="1"/>
      <w:numFmt w:val="bullet"/>
      <w:lvlText w:val=""/>
      <w:lvlJc w:val="left"/>
      <w:pPr>
        <w:ind w:left="5040" w:hanging="360"/>
      </w:pPr>
      <w:rPr>
        <w:rFonts w:ascii="Symbol" w:hAnsi="Symbol" w:hint="default"/>
      </w:rPr>
    </w:lvl>
    <w:lvl w:ilvl="7" w:tplc="E3D4DCDC" w:tentative="1">
      <w:start w:val="1"/>
      <w:numFmt w:val="bullet"/>
      <w:lvlText w:val="o"/>
      <w:lvlJc w:val="left"/>
      <w:pPr>
        <w:ind w:left="5760" w:hanging="360"/>
      </w:pPr>
      <w:rPr>
        <w:rFonts w:ascii="Courier New" w:hAnsi="Courier New" w:cs="Courier New" w:hint="default"/>
      </w:rPr>
    </w:lvl>
    <w:lvl w:ilvl="8" w:tplc="5D365636"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2446D720">
      <w:start w:val="1"/>
      <w:numFmt w:val="bullet"/>
      <w:pStyle w:val="Bulletpara"/>
      <w:lvlText w:val=""/>
      <w:lvlJc w:val="left"/>
      <w:pPr>
        <w:tabs>
          <w:tab w:val="num" w:pos="720"/>
        </w:tabs>
        <w:ind w:left="720" w:hanging="360"/>
      </w:pPr>
      <w:rPr>
        <w:rFonts w:ascii="Symbol" w:hAnsi="Symbol" w:hint="default"/>
      </w:rPr>
    </w:lvl>
    <w:lvl w:ilvl="1" w:tplc="67C2EA4C" w:tentative="1">
      <w:start w:val="1"/>
      <w:numFmt w:val="bullet"/>
      <w:lvlText w:val="o"/>
      <w:lvlJc w:val="left"/>
      <w:pPr>
        <w:tabs>
          <w:tab w:val="num" w:pos="1440"/>
        </w:tabs>
        <w:ind w:left="1440" w:hanging="360"/>
      </w:pPr>
      <w:rPr>
        <w:rFonts w:ascii="Courier New" w:hAnsi="Courier New" w:cs="Courier New" w:hint="default"/>
      </w:rPr>
    </w:lvl>
    <w:lvl w:ilvl="2" w:tplc="E286E340" w:tentative="1">
      <w:start w:val="1"/>
      <w:numFmt w:val="bullet"/>
      <w:lvlText w:val=""/>
      <w:lvlJc w:val="left"/>
      <w:pPr>
        <w:tabs>
          <w:tab w:val="num" w:pos="2160"/>
        </w:tabs>
        <w:ind w:left="2160" w:hanging="360"/>
      </w:pPr>
      <w:rPr>
        <w:rFonts w:ascii="Wingdings" w:hAnsi="Wingdings" w:hint="default"/>
      </w:rPr>
    </w:lvl>
    <w:lvl w:ilvl="3" w:tplc="B5425A80" w:tentative="1">
      <w:start w:val="1"/>
      <w:numFmt w:val="bullet"/>
      <w:lvlText w:val=""/>
      <w:lvlJc w:val="left"/>
      <w:pPr>
        <w:tabs>
          <w:tab w:val="num" w:pos="2880"/>
        </w:tabs>
        <w:ind w:left="2880" w:hanging="360"/>
      </w:pPr>
      <w:rPr>
        <w:rFonts w:ascii="Symbol" w:hAnsi="Symbol" w:hint="default"/>
      </w:rPr>
    </w:lvl>
    <w:lvl w:ilvl="4" w:tplc="6FC664D8" w:tentative="1">
      <w:start w:val="1"/>
      <w:numFmt w:val="bullet"/>
      <w:lvlText w:val="o"/>
      <w:lvlJc w:val="left"/>
      <w:pPr>
        <w:tabs>
          <w:tab w:val="num" w:pos="3600"/>
        </w:tabs>
        <w:ind w:left="3600" w:hanging="360"/>
      </w:pPr>
      <w:rPr>
        <w:rFonts w:ascii="Courier New" w:hAnsi="Courier New" w:cs="Courier New" w:hint="default"/>
      </w:rPr>
    </w:lvl>
    <w:lvl w:ilvl="5" w:tplc="1A929464" w:tentative="1">
      <w:start w:val="1"/>
      <w:numFmt w:val="bullet"/>
      <w:lvlText w:val=""/>
      <w:lvlJc w:val="left"/>
      <w:pPr>
        <w:tabs>
          <w:tab w:val="num" w:pos="4320"/>
        </w:tabs>
        <w:ind w:left="4320" w:hanging="360"/>
      </w:pPr>
      <w:rPr>
        <w:rFonts w:ascii="Wingdings" w:hAnsi="Wingdings" w:hint="default"/>
      </w:rPr>
    </w:lvl>
    <w:lvl w:ilvl="6" w:tplc="5F1E9D9C" w:tentative="1">
      <w:start w:val="1"/>
      <w:numFmt w:val="bullet"/>
      <w:lvlText w:val=""/>
      <w:lvlJc w:val="left"/>
      <w:pPr>
        <w:tabs>
          <w:tab w:val="num" w:pos="5040"/>
        </w:tabs>
        <w:ind w:left="5040" w:hanging="360"/>
      </w:pPr>
      <w:rPr>
        <w:rFonts w:ascii="Symbol" w:hAnsi="Symbol" w:hint="default"/>
      </w:rPr>
    </w:lvl>
    <w:lvl w:ilvl="7" w:tplc="F54ACC1A" w:tentative="1">
      <w:start w:val="1"/>
      <w:numFmt w:val="bullet"/>
      <w:lvlText w:val="o"/>
      <w:lvlJc w:val="left"/>
      <w:pPr>
        <w:tabs>
          <w:tab w:val="num" w:pos="5760"/>
        </w:tabs>
        <w:ind w:left="5760" w:hanging="360"/>
      </w:pPr>
      <w:rPr>
        <w:rFonts w:ascii="Courier New" w:hAnsi="Courier New" w:cs="Courier New" w:hint="default"/>
      </w:rPr>
    </w:lvl>
    <w:lvl w:ilvl="8" w:tplc="7D0CCFBE"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51BE374C">
      <w:start w:val="1"/>
      <w:numFmt w:val="bullet"/>
      <w:lvlText w:val=""/>
      <w:lvlJc w:val="left"/>
      <w:pPr>
        <w:tabs>
          <w:tab w:val="num" w:pos="1440"/>
        </w:tabs>
        <w:ind w:left="1440" w:hanging="360"/>
      </w:pPr>
      <w:rPr>
        <w:rFonts w:ascii="Symbol" w:hAnsi="Symbol" w:hint="default"/>
        <w:sz w:val="18"/>
        <w:szCs w:val="18"/>
        <w:u w:val="none"/>
      </w:rPr>
    </w:lvl>
    <w:lvl w:ilvl="1" w:tplc="C248D662" w:tentative="1">
      <w:start w:val="1"/>
      <w:numFmt w:val="bullet"/>
      <w:lvlText w:val="o"/>
      <w:lvlJc w:val="left"/>
      <w:pPr>
        <w:tabs>
          <w:tab w:val="num" w:pos="2520"/>
        </w:tabs>
        <w:ind w:left="2520" w:hanging="360"/>
      </w:pPr>
      <w:rPr>
        <w:rFonts w:ascii="Courier New" w:hAnsi="Courier New" w:cs="Courier New" w:hint="default"/>
      </w:rPr>
    </w:lvl>
    <w:lvl w:ilvl="2" w:tplc="1B5CEA16" w:tentative="1">
      <w:start w:val="1"/>
      <w:numFmt w:val="bullet"/>
      <w:lvlText w:val=""/>
      <w:lvlJc w:val="left"/>
      <w:pPr>
        <w:tabs>
          <w:tab w:val="num" w:pos="3240"/>
        </w:tabs>
        <w:ind w:left="3240" w:hanging="360"/>
      </w:pPr>
      <w:rPr>
        <w:rFonts w:ascii="Wingdings" w:hAnsi="Wingdings" w:hint="default"/>
      </w:rPr>
    </w:lvl>
    <w:lvl w:ilvl="3" w:tplc="DC38EB9E" w:tentative="1">
      <w:start w:val="1"/>
      <w:numFmt w:val="bullet"/>
      <w:lvlText w:val=""/>
      <w:lvlJc w:val="left"/>
      <w:pPr>
        <w:tabs>
          <w:tab w:val="num" w:pos="3960"/>
        </w:tabs>
        <w:ind w:left="3960" w:hanging="360"/>
      </w:pPr>
      <w:rPr>
        <w:rFonts w:ascii="Symbol" w:hAnsi="Symbol" w:hint="default"/>
      </w:rPr>
    </w:lvl>
    <w:lvl w:ilvl="4" w:tplc="C79E9FFA" w:tentative="1">
      <w:start w:val="1"/>
      <w:numFmt w:val="bullet"/>
      <w:lvlText w:val="o"/>
      <w:lvlJc w:val="left"/>
      <w:pPr>
        <w:tabs>
          <w:tab w:val="num" w:pos="4680"/>
        </w:tabs>
        <w:ind w:left="4680" w:hanging="360"/>
      </w:pPr>
      <w:rPr>
        <w:rFonts w:ascii="Courier New" w:hAnsi="Courier New" w:cs="Courier New" w:hint="default"/>
      </w:rPr>
    </w:lvl>
    <w:lvl w:ilvl="5" w:tplc="AF4CA7DA" w:tentative="1">
      <w:start w:val="1"/>
      <w:numFmt w:val="bullet"/>
      <w:lvlText w:val=""/>
      <w:lvlJc w:val="left"/>
      <w:pPr>
        <w:tabs>
          <w:tab w:val="num" w:pos="5400"/>
        </w:tabs>
        <w:ind w:left="5400" w:hanging="360"/>
      </w:pPr>
      <w:rPr>
        <w:rFonts w:ascii="Wingdings" w:hAnsi="Wingdings" w:hint="default"/>
      </w:rPr>
    </w:lvl>
    <w:lvl w:ilvl="6" w:tplc="C1824384" w:tentative="1">
      <w:start w:val="1"/>
      <w:numFmt w:val="bullet"/>
      <w:lvlText w:val=""/>
      <w:lvlJc w:val="left"/>
      <w:pPr>
        <w:tabs>
          <w:tab w:val="num" w:pos="6120"/>
        </w:tabs>
        <w:ind w:left="6120" w:hanging="360"/>
      </w:pPr>
      <w:rPr>
        <w:rFonts w:ascii="Symbol" w:hAnsi="Symbol" w:hint="default"/>
      </w:rPr>
    </w:lvl>
    <w:lvl w:ilvl="7" w:tplc="A9406EE2" w:tentative="1">
      <w:start w:val="1"/>
      <w:numFmt w:val="bullet"/>
      <w:lvlText w:val="o"/>
      <w:lvlJc w:val="left"/>
      <w:pPr>
        <w:tabs>
          <w:tab w:val="num" w:pos="6840"/>
        </w:tabs>
        <w:ind w:left="6840" w:hanging="360"/>
      </w:pPr>
      <w:rPr>
        <w:rFonts w:ascii="Courier New" w:hAnsi="Courier New" w:cs="Courier New" w:hint="default"/>
      </w:rPr>
    </w:lvl>
    <w:lvl w:ilvl="8" w:tplc="4976B12A"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F57C5BF4">
      <w:start w:val="1"/>
      <w:numFmt w:val="lowerRoman"/>
      <w:lvlText w:val="(%1)"/>
      <w:lvlJc w:val="left"/>
      <w:pPr>
        <w:tabs>
          <w:tab w:val="num" w:pos="2448"/>
        </w:tabs>
        <w:ind w:left="2448" w:hanging="648"/>
      </w:pPr>
      <w:rPr>
        <w:rFonts w:hint="default"/>
        <w:b w:val="0"/>
        <w:i w:val="0"/>
        <w:u w:val="none"/>
      </w:rPr>
    </w:lvl>
    <w:lvl w:ilvl="1" w:tplc="3356F5A2" w:tentative="1">
      <w:start w:val="1"/>
      <w:numFmt w:val="lowerLetter"/>
      <w:lvlText w:val="%2."/>
      <w:lvlJc w:val="left"/>
      <w:pPr>
        <w:tabs>
          <w:tab w:val="num" w:pos="1440"/>
        </w:tabs>
        <w:ind w:left="1440" w:hanging="360"/>
      </w:pPr>
    </w:lvl>
    <w:lvl w:ilvl="2" w:tplc="05C265AC" w:tentative="1">
      <w:start w:val="1"/>
      <w:numFmt w:val="lowerRoman"/>
      <w:lvlText w:val="%3."/>
      <w:lvlJc w:val="right"/>
      <w:pPr>
        <w:tabs>
          <w:tab w:val="num" w:pos="2160"/>
        </w:tabs>
        <w:ind w:left="2160" w:hanging="180"/>
      </w:pPr>
    </w:lvl>
    <w:lvl w:ilvl="3" w:tplc="07B6120A" w:tentative="1">
      <w:start w:val="1"/>
      <w:numFmt w:val="decimal"/>
      <w:lvlText w:val="%4."/>
      <w:lvlJc w:val="left"/>
      <w:pPr>
        <w:tabs>
          <w:tab w:val="num" w:pos="2880"/>
        </w:tabs>
        <w:ind w:left="2880" w:hanging="360"/>
      </w:pPr>
    </w:lvl>
    <w:lvl w:ilvl="4" w:tplc="79728852" w:tentative="1">
      <w:start w:val="1"/>
      <w:numFmt w:val="lowerLetter"/>
      <w:lvlText w:val="%5."/>
      <w:lvlJc w:val="left"/>
      <w:pPr>
        <w:tabs>
          <w:tab w:val="num" w:pos="3600"/>
        </w:tabs>
        <w:ind w:left="3600" w:hanging="360"/>
      </w:pPr>
    </w:lvl>
    <w:lvl w:ilvl="5" w:tplc="4D2AA75C" w:tentative="1">
      <w:start w:val="1"/>
      <w:numFmt w:val="lowerRoman"/>
      <w:lvlText w:val="%6."/>
      <w:lvlJc w:val="right"/>
      <w:pPr>
        <w:tabs>
          <w:tab w:val="num" w:pos="4320"/>
        </w:tabs>
        <w:ind w:left="4320" w:hanging="180"/>
      </w:pPr>
    </w:lvl>
    <w:lvl w:ilvl="6" w:tplc="1F601F32" w:tentative="1">
      <w:start w:val="1"/>
      <w:numFmt w:val="decimal"/>
      <w:lvlText w:val="%7."/>
      <w:lvlJc w:val="left"/>
      <w:pPr>
        <w:tabs>
          <w:tab w:val="num" w:pos="5040"/>
        </w:tabs>
        <w:ind w:left="5040" w:hanging="360"/>
      </w:pPr>
    </w:lvl>
    <w:lvl w:ilvl="7" w:tplc="01EAB9F0" w:tentative="1">
      <w:start w:val="1"/>
      <w:numFmt w:val="lowerLetter"/>
      <w:lvlText w:val="%8."/>
      <w:lvlJc w:val="left"/>
      <w:pPr>
        <w:tabs>
          <w:tab w:val="num" w:pos="5760"/>
        </w:tabs>
        <w:ind w:left="5760" w:hanging="360"/>
      </w:pPr>
    </w:lvl>
    <w:lvl w:ilvl="8" w:tplc="B5EA757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A18AAFAE">
      <w:start w:val="1"/>
      <w:numFmt w:val="bullet"/>
      <w:lvlText w:val=""/>
      <w:lvlJc w:val="left"/>
      <w:pPr>
        <w:tabs>
          <w:tab w:val="num" w:pos="5760"/>
        </w:tabs>
        <w:ind w:left="5760" w:hanging="360"/>
      </w:pPr>
      <w:rPr>
        <w:rFonts w:ascii="Symbol" w:hAnsi="Symbol" w:hint="default"/>
        <w:color w:val="auto"/>
        <w:u w:val="none"/>
      </w:rPr>
    </w:lvl>
    <w:lvl w:ilvl="1" w:tplc="34F02FFE" w:tentative="1">
      <w:start w:val="1"/>
      <w:numFmt w:val="bullet"/>
      <w:lvlText w:val="o"/>
      <w:lvlJc w:val="left"/>
      <w:pPr>
        <w:tabs>
          <w:tab w:val="num" w:pos="3600"/>
        </w:tabs>
        <w:ind w:left="3600" w:hanging="360"/>
      </w:pPr>
      <w:rPr>
        <w:rFonts w:ascii="Courier New" w:hAnsi="Courier New" w:hint="default"/>
      </w:rPr>
    </w:lvl>
    <w:lvl w:ilvl="2" w:tplc="74B4A6D6" w:tentative="1">
      <w:start w:val="1"/>
      <w:numFmt w:val="bullet"/>
      <w:lvlText w:val=""/>
      <w:lvlJc w:val="left"/>
      <w:pPr>
        <w:tabs>
          <w:tab w:val="num" w:pos="4320"/>
        </w:tabs>
        <w:ind w:left="4320" w:hanging="360"/>
      </w:pPr>
      <w:rPr>
        <w:rFonts w:ascii="Wingdings" w:hAnsi="Wingdings" w:hint="default"/>
      </w:rPr>
    </w:lvl>
    <w:lvl w:ilvl="3" w:tplc="E8CA4FC8">
      <w:start w:val="1"/>
      <w:numFmt w:val="bullet"/>
      <w:lvlText w:val=""/>
      <w:lvlJc w:val="left"/>
      <w:pPr>
        <w:tabs>
          <w:tab w:val="num" w:pos="5040"/>
        </w:tabs>
        <w:ind w:left="5040" w:hanging="360"/>
      </w:pPr>
      <w:rPr>
        <w:rFonts w:ascii="Symbol" w:hAnsi="Symbol" w:hint="default"/>
      </w:rPr>
    </w:lvl>
    <w:lvl w:ilvl="4" w:tplc="3D02EFD4" w:tentative="1">
      <w:start w:val="1"/>
      <w:numFmt w:val="bullet"/>
      <w:lvlText w:val="o"/>
      <w:lvlJc w:val="left"/>
      <w:pPr>
        <w:tabs>
          <w:tab w:val="num" w:pos="5760"/>
        </w:tabs>
        <w:ind w:left="5760" w:hanging="360"/>
      </w:pPr>
      <w:rPr>
        <w:rFonts w:ascii="Courier New" w:hAnsi="Courier New" w:hint="default"/>
      </w:rPr>
    </w:lvl>
    <w:lvl w:ilvl="5" w:tplc="5122E010" w:tentative="1">
      <w:start w:val="1"/>
      <w:numFmt w:val="bullet"/>
      <w:lvlText w:val=""/>
      <w:lvlJc w:val="left"/>
      <w:pPr>
        <w:tabs>
          <w:tab w:val="num" w:pos="6480"/>
        </w:tabs>
        <w:ind w:left="6480" w:hanging="360"/>
      </w:pPr>
      <w:rPr>
        <w:rFonts w:ascii="Wingdings" w:hAnsi="Wingdings" w:hint="default"/>
      </w:rPr>
    </w:lvl>
    <w:lvl w:ilvl="6" w:tplc="89B0A0CE" w:tentative="1">
      <w:start w:val="1"/>
      <w:numFmt w:val="bullet"/>
      <w:lvlText w:val=""/>
      <w:lvlJc w:val="left"/>
      <w:pPr>
        <w:tabs>
          <w:tab w:val="num" w:pos="7200"/>
        </w:tabs>
        <w:ind w:left="7200" w:hanging="360"/>
      </w:pPr>
      <w:rPr>
        <w:rFonts w:ascii="Symbol" w:hAnsi="Symbol" w:hint="default"/>
      </w:rPr>
    </w:lvl>
    <w:lvl w:ilvl="7" w:tplc="AA76E6B4" w:tentative="1">
      <w:start w:val="1"/>
      <w:numFmt w:val="bullet"/>
      <w:lvlText w:val="o"/>
      <w:lvlJc w:val="left"/>
      <w:pPr>
        <w:tabs>
          <w:tab w:val="num" w:pos="7920"/>
        </w:tabs>
        <w:ind w:left="7920" w:hanging="360"/>
      </w:pPr>
      <w:rPr>
        <w:rFonts w:ascii="Courier New" w:hAnsi="Courier New" w:hint="default"/>
      </w:rPr>
    </w:lvl>
    <w:lvl w:ilvl="8" w:tplc="3C922326"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72820"/>
    <w:rsid w:val="007208D0"/>
    <w:rsid w:val="00C7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AAA"/>
    <w:rPr>
      <w:sz w:val="24"/>
      <w:szCs w:val="24"/>
    </w:rPr>
  </w:style>
  <w:style w:type="paragraph" w:styleId="Heading1">
    <w:name w:val="heading 1"/>
    <w:basedOn w:val="Normal"/>
    <w:next w:val="Normal"/>
    <w:link w:val="Heading1Char"/>
    <w:uiPriority w:val="9"/>
    <w:qFormat/>
    <w:rsid w:val="009D3AAA"/>
    <w:pPr>
      <w:keepNext/>
      <w:spacing w:before="240" w:after="240"/>
      <w:ind w:left="720" w:hanging="720"/>
      <w:outlineLvl w:val="0"/>
    </w:pPr>
    <w:rPr>
      <w:b/>
    </w:rPr>
  </w:style>
  <w:style w:type="paragraph" w:styleId="Heading2">
    <w:name w:val="heading 2"/>
    <w:basedOn w:val="Normal"/>
    <w:next w:val="Normal"/>
    <w:link w:val="Heading2Char"/>
    <w:uiPriority w:val="9"/>
    <w:qFormat/>
    <w:rsid w:val="009D3AA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9D3AA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rsid w:val="009D3AAA"/>
    <w:pPr>
      <w:keepNext/>
      <w:tabs>
        <w:tab w:val="left" w:pos="1800"/>
      </w:tabs>
      <w:spacing w:before="240" w:after="240"/>
      <w:ind w:left="1800" w:hanging="1080"/>
      <w:outlineLvl w:val="3"/>
    </w:pPr>
    <w:rPr>
      <w:b/>
    </w:rPr>
  </w:style>
  <w:style w:type="paragraph" w:styleId="Heading5">
    <w:name w:val="heading 5"/>
    <w:basedOn w:val="Normal"/>
    <w:next w:val="Normal"/>
    <w:uiPriority w:val="9"/>
    <w:qFormat/>
    <w:rsid w:val="009D3AAA"/>
    <w:pPr>
      <w:keepNext/>
      <w:spacing w:line="480" w:lineRule="auto"/>
      <w:ind w:left="1440" w:right="-90" w:hanging="720"/>
      <w:outlineLvl w:val="4"/>
    </w:pPr>
    <w:rPr>
      <w:b/>
    </w:rPr>
  </w:style>
  <w:style w:type="paragraph" w:styleId="Heading6">
    <w:name w:val="heading 6"/>
    <w:basedOn w:val="Normal"/>
    <w:next w:val="Normal"/>
    <w:uiPriority w:val="9"/>
    <w:qFormat/>
    <w:rsid w:val="009D3AAA"/>
    <w:pPr>
      <w:keepNext/>
      <w:spacing w:line="480" w:lineRule="auto"/>
      <w:ind w:left="1080" w:right="-90" w:hanging="360"/>
      <w:outlineLvl w:val="5"/>
    </w:pPr>
    <w:rPr>
      <w:b/>
    </w:rPr>
  </w:style>
  <w:style w:type="paragraph" w:styleId="Heading7">
    <w:name w:val="heading 7"/>
    <w:basedOn w:val="Normal"/>
    <w:next w:val="Normal"/>
    <w:uiPriority w:val="9"/>
    <w:qFormat/>
    <w:rsid w:val="009D3AAA"/>
    <w:pPr>
      <w:keepNext/>
      <w:spacing w:line="480" w:lineRule="auto"/>
      <w:ind w:left="720" w:right="630"/>
      <w:outlineLvl w:val="6"/>
    </w:pPr>
    <w:rPr>
      <w:b/>
    </w:rPr>
  </w:style>
  <w:style w:type="paragraph" w:styleId="Heading8">
    <w:name w:val="heading 8"/>
    <w:basedOn w:val="Normal"/>
    <w:next w:val="Normal"/>
    <w:uiPriority w:val="9"/>
    <w:qFormat/>
    <w:rsid w:val="009D3AAA"/>
    <w:pPr>
      <w:keepNext/>
      <w:spacing w:line="480" w:lineRule="auto"/>
      <w:ind w:left="720" w:right="-90"/>
      <w:outlineLvl w:val="7"/>
    </w:pPr>
    <w:rPr>
      <w:b/>
    </w:rPr>
  </w:style>
  <w:style w:type="paragraph" w:styleId="Heading9">
    <w:name w:val="heading 9"/>
    <w:basedOn w:val="Normal"/>
    <w:next w:val="Normal"/>
    <w:uiPriority w:val="9"/>
    <w:qFormat/>
    <w:rsid w:val="009D3AA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D3AAA"/>
    <w:rPr>
      <w:b/>
      <w:snapToGrid w:val="0"/>
      <w:sz w:val="24"/>
      <w:lang w:val="en-US" w:eastAsia="en-US" w:bidi="ar-SA"/>
    </w:rPr>
  </w:style>
  <w:style w:type="paragraph" w:customStyle="1" w:styleId="appendixhead">
    <w:name w:val="appendix head"/>
    <w:basedOn w:val="Normal"/>
    <w:rsid w:val="009D3AAA"/>
    <w:pPr>
      <w:keepNext/>
      <w:pageBreakBefore/>
      <w:spacing w:before="240" w:after="240"/>
    </w:pPr>
    <w:rPr>
      <w:b/>
    </w:rPr>
  </w:style>
  <w:style w:type="character" w:styleId="CommentReference">
    <w:name w:val="annotation reference"/>
    <w:semiHidden/>
    <w:rsid w:val="009D3AAA"/>
    <w:rPr>
      <w:spacing w:val="0"/>
      <w:sz w:val="16"/>
      <w:szCs w:val="16"/>
    </w:rPr>
  </w:style>
  <w:style w:type="paragraph" w:customStyle="1" w:styleId="appendixsubhead">
    <w:name w:val="appendix subhead"/>
    <w:basedOn w:val="Heading4"/>
    <w:rsid w:val="009D3AAA"/>
    <w:pPr>
      <w:tabs>
        <w:tab w:val="clear" w:pos="1800"/>
      </w:tabs>
      <w:spacing w:before="360"/>
      <w:ind w:left="1080"/>
    </w:pPr>
  </w:style>
  <w:style w:type="paragraph" w:customStyle="1" w:styleId="italpara">
    <w:name w:val="ital para"/>
    <w:basedOn w:val="Normal"/>
    <w:rsid w:val="009D3AAA"/>
    <w:pPr>
      <w:spacing w:before="120" w:after="240"/>
      <w:ind w:left="720"/>
    </w:pPr>
    <w:rPr>
      <w:i/>
    </w:rPr>
  </w:style>
  <w:style w:type="paragraph" w:customStyle="1" w:styleId="alphaparasub">
    <w:name w:val="alpha para sub"/>
    <w:basedOn w:val="alphapara"/>
    <w:rsid w:val="009D3AAA"/>
    <w:pPr>
      <w:ind w:firstLine="0"/>
    </w:pPr>
  </w:style>
  <w:style w:type="paragraph" w:customStyle="1" w:styleId="alphapara">
    <w:name w:val="alpha para"/>
    <w:basedOn w:val="Bodypara"/>
    <w:rsid w:val="009D3AAA"/>
    <w:pPr>
      <w:ind w:left="1440" w:hanging="720"/>
    </w:pPr>
  </w:style>
  <w:style w:type="paragraph" w:customStyle="1" w:styleId="Bodypara">
    <w:name w:val="Body para"/>
    <w:basedOn w:val="Normal"/>
    <w:link w:val="BodyparaChar"/>
    <w:uiPriority w:val="99"/>
    <w:rsid w:val="009D3AAA"/>
    <w:pPr>
      <w:spacing w:line="480" w:lineRule="auto"/>
      <w:ind w:firstLine="720"/>
    </w:pPr>
  </w:style>
  <w:style w:type="character" w:styleId="EndnoteReference">
    <w:name w:val="endnote reference"/>
    <w:semiHidden/>
    <w:rsid w:val="009D3AAA"/>
    <w:rPr>
      <w:spacing w:val="0"/>
      <w:vertAlign w:val="superscript"/>
    </w:rPr>
  </w:style>
  <w:style w:type="paragraph" w:styleId="Index1">
    <w:name w:val="index 1"/>
    <w:basedOn w:val="Normal"/>
    <w:next w:val="Normal"/>
    <w:semiHidden/>
    <w:rsid w:val="009D3AAA"/>
    <w:pPr>
      <w:ind w:left="240" w:hanging="240"/>
    </w:pPr>
  </w:style>
  <w:style w:type="character" w:styleId="FootnoteReference">
    <w:name w:val="footnote reference"/>
    <w:uiPriority w:val="99"/>
    <w:semiHidden/>
    <w:rsid w:val="009D3AAA"/>
  </w:style>
  <w:style w:type="character" w:styleId="Hyperlink">
    <w:name w:val="Hyperlink"/>
    <w:rsid w:val="009D3AAA"/>
    <w:rPr>
      <w:color w:val="0000FF"/>
      <w:u w:val="single"/>
    </w:rPr>
  </w:style>
  <w:style w:type="paragraph" w:styleId="TOC1">
    <w:name w:val="toc 1"/>
    <w:basedOn w:val="Normal"/>
    <w:next w:val="Normal"/>
    <w:semiHidden/>
    <w:rsid w:val="009D3AAA"/>
  </w:style>
  <w:style w:type="character" w:styleId="PageNumber">
    <w:name w:val="page number"/>
    <w:basedOn w:val="DefaultParagraphFont"/>
    <w:rsid w:val="009D3AAA"/>
  </w:style>
  <w:style w:type="table" w:styleId="TableGrid">
    <w:name w:val="Table Grid"/>
    <w:basedOn w:val="TableNormal"/>
    <w:semiHidden/>
    <w:rsid w:val="009D3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9D3AAA"/>
    <w:pPr>
      <w:spacing w:before="240" w:after="240"/>
    </w:pPr>
  </w:style>
  <w:style w:type="paragraph" w:customStyle="1" w:styleId="Definitionindent">
    <w:name w:val="Definition indent"/>
    <w:basedOn w:val="Definition"/>
    <w:rsid w:val="009D3AAA"/>
    <w:pPr>
      <w:spacing w:before="120" w:after="120"/>
      <w:ind w:left="720"/>
    </w:pPr>
  </w:style>
  <w:style w:type="paragraph" w:customStyle="1" w:styleId="TOCHeading1">
    <w:name w:val="TOC Heading1"/>
    <w:basedOn w:val="Normal"/>
    <w:rsid w:val="009D3AAA"/>
    <w:pPr>
      <w:spacing w:before="240" w:after="240"/>
    </w:pPr>
    <w:rPr>
      <w:b/>
    </w:rPr>
  </w:style>
  <w:style w:type="paragraph" w:styleId="DocumentMap">
    <w:name w:val="Document Map"/>
    <w:basedOn w:val="Normal"/>
    <w:semiHidden/>
    <w:rsid w:val="009D3AAA"/>
    <w:pPr>
      <w:shd w:val="clear" w:color="auto" w:fill="000080"/>
    </w:pPr>
    <w:rPr>
      <w:rFonts w:ascii="Tahoma" w:hAnsi="Tahoma" w:cs="Tahoma"/>
      <w:sz w:val="20"/>
    </w:rPr>
  </w:style>
  <w:style w:type="paragraph" w:styleId="BalloonText">
    <w:name w:val="Balloon Text"/>
    <w:basedOn w:val="Normal"/>
    <w:semiHidden/>
    <w:rsid w:val="009D3AAA"/>
    <w:rPr>
      <w:rFonts w:ascii="Tahoma" w:hAnsi="Tahoma" w:cs="Tahoma"/>
      <w:sz w:val="16"/>
      <w:szCs w:val="16"/>
    </w:rPr>
  </w:style>
  <w:style w:type="paragraph" w:customStyle="1" w:styleId="subhead">
    <w:name w:val="subhead"/>
    <w:basedOn w:val="Heading4"/>
    <w:rsid w:val="009D3AAA"/>
    <w:pPr>
      <w:tabs>
        <w:tab w:val="clear" w:pos="1800"/>
      </w:tabs>
      <w:ind w:left="720" w:firstLine="0"/>
    </w:pPr>
  </w:style>
  <w:style w:type="paragraph" w:customStyle="1" w:styleId="alphaheading">
    <w:name w:val="alpha heading"/>
    <w:basedOn w:val="Normal"/>
    <w:rsid w:val="009D3AAA"/>
    <w:pPr>
      <w:keepNext/>
      <w:tabs>
        <w:tab w:val="left" w:pos="1440"/>
      </w:tabs>
      <w:spacing w:before="240" w:after="240"/>
      <w:ind w:left="1440" w:hanging="720"/>
    </w:pPr>
    <w:rPr>
      <w:b/>
    </w:rPr>
  </w:style>
  <w:style w:type="paragraph" w:customStyle="1" w:styleId="romannumeralpara">
    <w:name w:val="roman numeral para"/>
    <w:basedOn w:val="Normal"/>
    <w:rsid w:val="009D3AAA"/>
    <w:pPr>
      <w:spacing w:line="480" w:lineRule="auto"/>
      <w:ind w:left="1440" w:hanging="720"/>
    </w:pPr>
  </w:style>
  <w:style w:type="paragraph" w:customStyle="1" w:styleId="Bulletpara">
    <w:name w:val="Bullet para"/>
    <w:basedOn w:val="Normal"/>
    <w:rsid w:val="009D3AAA"/>
    <w:pPr>
      <w:numPr>
        <w:numId w:val="12"/>
      </w:numPr>
      <w:tabs>
        <w:tab w:val="left" w:pos="900"/>
      </w:tabs>
      <w:spacing w:before="120" w:after="120"/>
    </w:pPr>
  </w:style>
  <w:style w:type="paragraph" w:customStyle="1" w:styleId="Tarifftitle">
    <w:name w:val="Tariff title"/>
    <w:basedOn w:val="Normal"/>
    <w:rsid w:val="009D3AAA"/>
    <w:rPr>
      <w:b/>
      <w:sz w:val="28"/>
      <w:szCs w:val="28"/>
    </w:rPr>
  </w:style>
  <w:style w:type="paragraph" w:styleId="TOC2">
    <w:name w:val="toc 2"/>
    <w:basedOn w:val="Normal"/>
    <w:next w:val="Normal"/>
    <w:semiHidden/>
    <w:rsid w:val="009D3AAA"/>
    <w:pPr>
      <w:ind w:left="240"/>
    </w:pPr>
  </w:style>
  <w:style w:type="paragraph" w:styleId="TOC3">
    <w:name w:val="toc 3"/>
    <w:basedOn w:val="Normal"/>
    <w:next w:val="Normal"/>
    <w:semiHidden/>
    <w:rsid w:val="009D3AAA"/>
    <w:pPr>
      <w:ind w:left="480"/>
    </w:pPr>
  </w:style>
  <w:style w:type="paragraph" w:styleId="TOC4">
    <w:name w:val="toc 4"/>
    <w:basedOn w:val="Normal"/>
    <w:next w:val="Normal"/>
    <w:semiHidden/>
    <w:rsid w:val="009D3AAA"/>
    <w:pPr>
      <w:ind w:left="720"/>
    </w:pPr>
  </w:style>
  <w:style w:type="paragraph" w:customStyle="1" w:styleId="Level1">
    <w:name w:val="Level 1"/>
    <w:basedOn w:val="Normal"/>
    <w:rsid w:val="009D3AAA"/>
    <w:pPr>
      <w:ind w:left="1890" w:hanging="720"/>
    </w:pPr>
  </w:style>
  <w:style w:type="paragraph" w:styleId="Header">
    <w:name w:val="header"/>
    <w:basedOn w:val="Normal"/>
    <w:link w:val="HeaderChar"/>
    <w:rsid w:val="009D3AAA"/>
    <w:pPr>
      <w:tabs>
        <w:tab w:val="center" w:pos="4680"/>
        <w:tab w:val="right" w:pos="9360"/>
      </w:tabs>
    </w:pPr>
  </w:style>
  <w:style w:type="paragraph" w:styleId="Date">
    <w:name w:val="Date"/>
    <w:basedOn w:val="Normal"/>
    <w:next w:val="Normal"/>
    <w:rsid w:val="009D3AAA"/>
  </w:style>
  <w:style w:type="paragraph" w:customStyle="1" w:styleId="Footers">
    <w:name w:val="Footers"/>
    <w:basedOn w:val="Heading1"/>
    <w:rsid w:val="009D3AAA"/>
    <w:pPr>
      <w:tabs>
        <w:tab w:val="left" w:pos="1440"/>
        <w:tab w:val="left" w:pos="7020"/>
        <w:tab w:val="right" w:pos="9360"/>
      </w:tabs>
    </w:pPr>
    <w:rPr>
      <w:b w:val="0"/>
      <w:sz w:val="20"/>
    </w:rPr>
  </w:style>
  <w:style w:type="paragraph" w:styleId="EndnoteText">
    <w:name w:val="endnote text"/>
    <w:basedOn w:val="Normal"/>
    <w:semiHidden/>
    <w:rsid w:val="009D3AAA"/>
    <w:rPr>
      <w:sz w:val="20"/>
      <w:szCs w:val="20"/>
    </w:rPr>
  </w:style>
  <w:style w:type="paragraph" w:styleId="Footer">
    <w:name w:val="footer"/>
    <w:basedOn w:val="Normal"/>
    <w:link w:val="FooterChar"/>
    <w:rsid w:val="009D3AAA"/>
    <w:pPr>
      <w:tabs>
        <w:tab w:val="center" w:pos="4320"/>
        <w:tab w:val="right" w:pos="8640"/>
      </w:tabs>
    </w:pPr>
  </w:style>
  <w:style w:type="character" w:customStyle="1" w:styleId="FooterChar">
    <w:name w:val="Footer Char"/>
    <w:link w:val="Footer"/>
    <w:rsid w:val="009D3AAA"/>
    <w:rPr>
      <w:sz w:val="24"/>
      <w:szCs w:val="24"/>
    </w:rPr>
  </w:style>
  <w:style w:type="paragraph" w:styleId="BodyText">
    <w:name w:val="Body Text"/>
    <w:basedOn w:val="Normal"/>
    <w:link w:val="BodyTextChar"/>
    <w:qFormat/>
    <w:rsid w:val="009D3AAA"/>
    <w:pPr>
      <w:spacing w:after="240"/>
    </w:pPr>
    <w:rPr>
      <w:rFonts w:eastAsia="Calibri"/>
      <w:lang w:bidi="en-US"/>
    </w:rPr>
  </w:style>
  <w:style w:type="character" w:customStyle="1" w:styleId="BodyTextChar">
    <w:name w:val="Body Text Char"/>
    <w:link w:val="BodyText"/>
    <w:rsid w:val="009D3AAA"/>
    <w:rPr>
      <w:rFonts w:eastAsia="Calibri"/>
      <w:sz w:val="24"/>
      <w:szCs w:val="24"/>
      <w:lang w:bidi="en-US"/>
    </w:rPr>
  </w:style>
  <w:style w:type="character" w:customStyle="1" w:styleId="Heading1Char">
    <w:name w:val="Heading 1 Char"/>
    <w:link w:val="Heading1"/>
    <w:uiPriority w:val="9"/>
    <w:rsid w:val="009D3AAA"/>
    <w:rPr>
      <w:b/>
      <w:sz w:val="24"/>
      <w:szCs w:val="24"/>
    </w:rPr>
  </w:style>
  <w:style w:type="character" w:customStyle="1" w:styleId="Heading2Char">
    <w:name w:val="Heading 2 Char"/>
    <w:link w:val="Heading2"/>
    <w:uiPriority w:val="9"/>
    <w:rsid w:val="009D3AAA"/>
    <w:rPr>
      <w:b/>
      <w:sz w:val="24"/>
      <w:szCs w:val="24"/>
    </w:rPr>
  </w:style>
  <w:style w:type="character" w:customStyle="1" w:styleId="Heading4Char">
    <w:name w:val="Heading 4 Char"/>
    <w:link w:val="Heading4"/>
    <w:uiPriority w:val="9"/>
    <w:rsid w:val="009D3AAA"/>
    <w:rPr>
      <w:b/>
      <w:sz w:val="24"/>
      <w:szCs w:val="24"/>
    </w:rPr>
  </w:style>
  <w:style w:type="paragraph" w:styleId="ListParagraph">
    <w:name w:val="List Paragraph"/>
    <w:basedOn w:val="Normal"/>
    <w:uiPriority w:val="34"/>
    <w:qFormat/>
    <w:rsid w:val="009D3AAA"/>
    <w:pPr>
      <w:spacing w:after="240"/>
    </w:pPr>
    <w:rPr>
      <w:rFonts w:eastAsia="Calibri"/>
    </w:rPr>
  </w:style>
  <w:style w:type="character" w:customStyle="1" w:styleId="BodyparaChar">
    <w:name w:val="Body para Char"/>
    <w:link w:val="Bodypara"/>
    <w:uiPriority w:val="99"/>
    <w:locked/>
    <w:rsid w:val="009D3AAA"/>
    <w:rPr>
      <w:sz w:val="24"/>
      <w:szCs w:val="24"/>
    </w:rPr>
  </w:style>
  <w:style w:type="character" w:customStyle="1" w:styleId="HeaderChar">
    <w:name w:val="Header Char"/>
    <w:link w:val="Header"/>
    <w:rsid w:val="009D3A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963C-28DF-4B2F-AB4D-74F0F38A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26544</Words>
  <Characters>151301</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2023-02-07T17:01:00Z</dcterms:created>
  <dcterms:modified xsi:type="dcterms:W3CDTF">2023-02-07T17:01:00Z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AdHocReviewCycleID">
    <vt:i4>-85046593</vt:i4>
  </property>
  <property fmtid="{D5CDD505-2E9C-101B-9397-08002B2CF9AE}" pid="4" name="_NewReviewCycle">
    <vt:lpwstr/>
  </property>
  <property fmtid="{D5CDD505-2E9C-101B-9397-08002B2CF9AE}" pid="5" name="_ReviewingToolsShownOnce">
    <vt:lpwstr/>
  </property>
</Properties>
</file>