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805ECF" w:rsidP="00584998">
      <w:pPr>
        <w:pStyle w:val="Heading4"/>
      </w:pPr>
      <w:r w:rsidRPr="00276D6D">
        <w:t>14.2.3.2</w:t>
      </w:r>
      <w:r w:rsidRPr="00276D6D">
        <w:tab/>
        <w:t>NYPA Formula Rate Implementation Protocols</w:t>
      </w:r>
    </w:p>
    <w:p w:rsidR="00584998" w:rsidRPr="00276D6D" w:rsidRDefault="00805ECF" w:rsidP="00584998">
      <w:pPr>
        <w:pStyle w:val="subhead"/>
      </w:pPr>
      <w:r w:rsidRPr="00276D6D">
        <w:t>14.2.3.2.1</w:t>
      </w:r>
      <w:r>
        <w:tab/>
      </w:r>
      <w:r w:rsidRPr="00276D6D">
        <w:t>General</w:t>
      </w:r>
    </w:p>
    <w:p w:rsidR="00584998" w:rsidRDefault="00805ECF"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805ECF" w:rsidP="00584998">
      <w:pPr>
        <w:pStyle w:val="subhead"/>
      </w:pPr>
      <w:r w:rsidRPr="002D139D">
        <w:t>(b)</w:t>
      </w:r>
      <w:r w:rsidRPr="002D139D">
        <w:tab/>
      </w:r>
      <w:r w:rsidRPr="00276D6D">
        <w:t>Protocols</w:t>
      </w:r>
      <w:r w:rsidRPr="002D139D">
        <w:t xml:space="preserve"> Definitions:</w:t>
      </w:r>
    </w:p>
    <w:p w:rsidR="00584998" w:rsidRPr="009330C9" w:rsidRDefault="00805ECF"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805ECF"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805ECF"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805ECF"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805ECF"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805ECF" w:rsidP="00584998">
      <w:pPr>
        <w:pStyle w:val="Definition"/>
      </w:pPr>
      <w:r w:rsidRPr="00C40693">
        <w:rPr>
          <w:b/>
        </w:rPr>
        <w:t xml:space="preserve">“Calendar Year” </w:t>
      </w:r>
      <w:r w:rsidRPr="002D139D">
        <w:t>means January 1st through December 31st of a given year.</w:t>
      </w:r>
    </w:p>
    <w:p w:rsidR="00584998" w:rsidRPr="002D139D" w:rsidRDefault="00805ECF"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805ECF"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805ECF"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805ECF"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805ECF" w:rsidP="00584998">
      <w:pPr>
        <w:pStyle w:val="Definition"/>
      </w:pPr>
      <w:r w:rsidRPr="00C40693">
        <w:rPr>
          <w:b/>
        </w:rPr>
        <w:t>“Formula Rate”</w:t>
      </w:r>
      <w:r w:rsidRPr="002D139D">
        <w:t xml:space="preserve"> means the Formula together with the Protocols.</w:t>
      </w:r>
    </w:p>
    <w:p w:rsidR="00584998" w:rsidRPr="002D139D" w:rsidRDefault="00805ECF"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805ECF" w:rsidP="00584998">
      <w:pPr>
        <w:pStyle w:val="Definition"/>
      </w:pPr>
      <w:r w:rsidRPr="009330C9">
        <w:rPr>
          <w:b/>
        </w:rPr>
        <w:t>“Initial Rate Year”</w:t>
      </w:r>
      <w:r w:rsidRPr="002D139D">
        <w:t xml:space="preserve"> means the initial period, from the date the rates are first made effective by the Commission through June 30, 2016.</w:t>
      </w:r>
    </w:p>
    <w:p w:rsidR="00584998" w:rsidRPr="002D139D" w:rsidRDefault="00805ECF"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805ECF"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805ECF" w:rsidP="00584998">
      <w:pPr>
        <w:pStyle w:val="Definition"/>
      </w:pPr>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p>
    <w:p w:rsidR="00584998" w:rsidRPr="002D139D" w:rsidRDefault="00805ECF"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805ECF"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805ECF"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805ECF"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805ECF"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805ECF"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805ECF"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805ECF"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805ECF"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805ECF"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805ECF" w:rsidP="00584998">
      <w:pPr>
        <w:pStyle w:val="subhead"/>
      </w:pPr>
      <w:r w:rsidRPr="002D139D">
        <w:t>14.2.3.2.2</w:t>
      </w:r>
      <w:r w:rsidRPr="002D139D">
        <w:tab/>
        <w:t>Annual Update Process</w:t>
      </w:r>
    </w:p>
    <w:p w:rsidR="00584998" w:rsidRPr="002D139D" w:rsidRDefault="00805ECF"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805ECF" w:rsidP="00584998">
      <w:pPr>
        <w:pStyle w:val="romannumeralpara"/>
      </w:pPr>
      <w:r w:rsidRPr="002D139D">
        <w:t>(b)</w:t>
      </w:r>
      <w:r w:rsidRPr="002D139D">
        <w:tab/>
        <w:t>On or before the Publication Date of each year, as part of the Annual Update Process, NYPA shall:</w:t>
      </w:r>
    </w:p>
    <w:p w:rsidR="00584998" w:rsidRPr="002D139D" w:rsidRDefault="00805ECF"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805ECF"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805ECF"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805ECF"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805ECF"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805ECF"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805ECF" w:rsidP="00584998">
      <w:pPr>
        <w:pStyle w:val="romannumeralpara"/>
        <w:rPr>
          <w:highlight w:val="yellow"/>
        </w:rPr>
      </w:pPr>
      <w:r w:rsidRPr="002D139D">
        <w:t>(c)</w:t>
      </w:r>
      <w:r w:rsidRPr="002D139D">
        <w:tab/>
        <w:t xml:space="preserve">Within </w:t>
      </w:r>
      <w:del w:id="4" w:author="Levenson, Gary" w:date="2017-08-07T17:11:00Z">
        <w:r w:rsidRPr="002D139D">
          <w:delText xml:space="preserve">five </w:delText>
        </w:r>
      </w:del>
      <w:bookmarkStart w:id="5" w:name="_GoBack"/>
      <w:bookmarkEnd w:id="5"/>
      <w:r>
        <w:t>one (1) business day</w:t>
      </w:r>
      <w:r w:rsidRPr="002D139D">
        <w:t xml:space="preserve"> of the Publication Dat</w:t>
      </w:r>
      <w:r w:rsidRPr="002D139D">
        <w:t>e, NYPA shall notify Interested Parties via the NYPA Exploder List of the posting of the Annual Update and the date, time, location, and call-in information for the Open Meeting.</w:t>
      </w:r>
    </w:p>
    <w:p w:rsidR="00584998" w:rsidRPr="002D139D" w:rsidRDefault="00805ECF" w:rsidP="00584998">
      <w:pPr>
        <w:pStyle w:val="romannumeralpara"/>
      </w:pPr>
      <w:r w:rsidRPr="002D139D">
        <w:t>(d)</w:t>
      </w:r>
      <w:r w:rsidRPr="002D139D">
        <w:tab/>
        <w:t xml:space="preserve">The Annual Update for the Rate Year:  </w:t>
      </w:r>
    </w:p>
    <w:p w:rsidR="00584998" w:rsidRPr="002D139D" w:rsidRDefault="00805ECF" w:rsidP="00584998">
      <w:pPr>
        <w:pStyle w:val="romannumeralpara"/>
        <w:ind w:firstLine="0"/>
      </w:pPr>
      <w:r w:rsidRPr="002D139D">
        <w:t>(i)</w:t>
      </w:r>
      <w:r w:rsidRPr="002D139D">
        <w:tab/>
        <w:t>Shall identify and provide a n</w:t>
      </w:r>
      <w:r w:rsidRPr="002D139D">
        <w:t xml:space="preserve">arrative explanation of Accounting Changes and their impacts on inputs to the Formula Rate or resulting charges billed under the Formula Rate; </w:t>
      </w:r>
    </w:p>
    <w:p w:rsidR="00584998" w:rsidRPr="002D139D" w:rsidRDefault="00805ECF" w:rsidP="00584998">
      <w:pPr>
        <w:pStyle w:val="romannumeralpara"/>
        <w:ind w:firstLine="0"/>
      </w:pPr>
      <w:r w:rsidRPr="002D139D">
        <w:t>(ii)</w:t>
      </w:r>
      <w:r w:rsidRPr="002D139D">
        <w:tab/>
        <w:t xml:space="preserve">Shall identify and provide a narrative explanation of any items included in the Formula at an amount other </w:t>
      </w:r>
      <w:r w:rsidRPr="002D139D">
        <w:t>than on a historic cost basis (e.g., fair value adjustments), and their impacts on inputs to the Formula Rate or resulting charges billed under the Formula Rate;</w:t>
      </w:r>
    </w:p>
    <w:p w:rsidR="00584998" w:rsidRPr="002D139D" w:rsidRDefault="00805ECF" w:rsidP="00584998">
      <w:pPr>
        <w:pStyle w:val="romannumeralpara"/>
        <w:ind w:firstLine="0"/>
      </w:pPr>
      <w:r w:rsidRPr="002D139D">
        <w:t>(iii)</w:t>
      </w:r>
      <w:r w:rsidRPr="002D139D">
        <w:tab/>
        <w:t>Shall be based on NYPA’s Financial Report;</w:t>
      </w:r>
    </w:p>
    <w:p w:rsidR="00584998" w:rsidRPr="002D139D" w:rsidRDefault="00805ECF" w:rsidP="00584998">
      <w:pPr>
        <w:pStyle w:val="romannumeralpara"/>
        <w:ind w:firstLine="0"/>
      </w:pPr>
      <w:r w:rsidRPr="002D139D">
        <w:t>(iv)</w:t>
      </w:r>
      <w:r w:rsidRPr="002D139D">
        <w:tab/>
        <w:t>Shall provide the Formula Rate calculati</w:t>
      </w:r>
      <w:r w:rsidRPr="002D139D">
        <w:t>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805ECF" w:rsidP="00584998">
      <w:pPr>
        <w:pStyle w:val="romannumeralpara"/>
        <w:ind w:firstLine="0"/>
      </w:pPr>
      <w:r w:rsidRPr="002D139D">
        <w:t>(v)</w:t>
      </w:r>
      <w:r w:rsidRPr="002D139D">
        <w:tab/>
        <w:t>Shall provide underlying data for Formula Rate inputs that provide grea</w:t>
      </w:r>
      <w:r w:rsidRPr="002D139D">
        <w:t>ter granularity than is required for the Financial Report;</w:t>
      </w:r>
    </w:p>
    <w:p w:rsidR="00584998" w:rsidRPr="002D139D" w:rsidRDefault="00805ECF"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805ECF" w:rsidP="00584998">
      <w:pPr>
        <w:pStyle w:val="romannumeralpara"/>
        <w:ind w:firstLine="0"/>
      </w:pPr>
      <w:r w:rsidRPr="002D139D">
        <w:t>(vii)</w:t>
      </w:r>
      <w:r w:rsidRPr="002D139D">
        <w:tab/>
        <w:t xml:space="preserve">Shall not seek to modify the Formula Rate and shall not be subject to challenge </w:t>
      </w:r>
      <w:r w:rsidRPr="002D139D">
        <w:t>by anyone seeking to modify the Formula Rate (i.e., all such modifications/amendments to the Formula Rate shall require, as applicable, a Section 205 or Section 206 filing with FERC);</w:t>
      </w:r>
      <w:bookmarkStart w:id="6" w:name="doc6347"/>
      <w:bookmarkEnd w:id="6"/>
      <w:r w:rsidRPr="002D139D">
        <w:t xml:space="preserve"> </w:t>
      </w:r>
    </w:p>
    <w:p w:rsidR="00584998" w:rsidRPr="002D139D" w:rsidRDefault="00805ECF" w:rsidP="00584998">
      <w:pPr>
        <w:pStyle w:val="romannumeralpara"/>
        <w:ind w:firstLine="0"/>
      </w:pPr>
      <w:r w:rsidRPr="002D139D">
        <w:t>(viii)</w:t>
      </w:r>
      <w:r w:rsidRPr="002D139D">
        <w:tab/>
        <w:t>Shall identify any changes in the Formula references to NYPA’s F</w:t>
      </w:r>
      <w:r w:rsidRPr="002D139D">
        <w:t xml:space="preserve">inancial Report; </w:t>
      </w:r>
    </w:p>
    <w:p w:rsidR="00584998" w:rsidRPr="002D139D" w:rsidRDefault="00805ECF"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805ECF" w:rsidP="00584998">
      <w:pPr>
        <w:pStyle w:val="romannumeralpara"/>
        <w:ind w:firstLine="0"/>
      </w:pPr>
      <w:r w:rsidRPr="002D139D">
        <w:t>(x)</w:t>
      </w:r>
      <w:r w:rsidRPr="002D139D">
        <w:tab/>
        <w:t>Shall ref</w:t>
      </w:r>
      <w:r w:rsidRPr="002D139D">
        <w:t>lect any corrections or modifications to NYPA’s Financial Report  if said corrections or modifications are made prior to the Publication Date and would affect the True-Up Adjustment for a prior Rate Year.  The True-Up Adjustment for each Rate Year(s) affec</w:t>
      </w:r>
      <w:r w:rsidRPr="002D139D">
        <w:t>ted by the corrections or modifications shall be updated to reflect the corrected or modified Financial Report and the Annual Update and shall incorporate the changes in such True-Up Adjustment for the next effective Rate Year(s), with interest.  Correctio</w:t>
      </w:r>
      <w:r w:rsidRPr="002D139D">
        <w:t xml:space="preserve">ns or modifications to a Financial Report filed after the Publication Date of an Annual Update and not included in a revised Annual Update shall be incorporated in the next True-Up Adjustment or Annual Update, as applicable.  NYPA shall report in a timely </w:t>
      </w:r>
      <w:r w:rsidRPr="002D139D">
        <w:t>manner to the ISO and to Interested Parties, via the NYPA Exploder List, any corrections or modifications to its Financial Report, that affect the past or present implementation of the Formula Rate, whether such corrections or modifications have the effect</w:t>
      </w:r>
      <w:r w:rsidRPr="002D139D">
        <w:t xml:space="preserve"> of increasing or decreasing the resulting transmission rates. </w:t>
      </w:r>
    </w:p>
    <w:p w:rsidR="00584998" w:rsidRPr="002D139D" w:rsidRDefault="00805ECF" w:rsidP="00584998">
      <w:pPr>
        <w:pStyle w:val="romannumeralpara"/>
      </w:pPr>
      <w:r w:rsidRPr="002D139D">
        <w:t>(e)</w:t>
      </w:r>
      <w:r w:rsidRPr="002D139D">
        <w:tab/>
        <w:t>Joint Informational Meeting</w:t>
      </w:r>
    </w:p>
    <w:p w:rsidR="00584998" w:rsidRDefault="00805ECF"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w:t>
      </w:r>
      <w:r w:rsidRPr="00B46113">
        <w:t>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w:t>
      </w:r>
      <w:r>
        <w:t>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informational meeting remotely accessible to Interested Parties.</w:t>
      </w:r>
    </w:p>
    <w:p w:rsidR="00584998" w:rsidRPr="002D139D" w:rsidRDefault="00805ECF" w:rsidP="00584998">
      <w:pPr>
        <w:pStyle w:val="subhead"/>
      </w:pPr>
      <w:r w:rsidRPr="002D139D">
        <w:t>14.2.3.2.3</w:t>
      </w:r>
      <w:r w:rsidRPr="002D139D">
        <w:tab/>
        <w:t xml:space="preserve">Annual </w:t>
      </w:r>
      <w:r w:rsidRPr="002D139D">
        <w:t>Review Procedures</w:t>
      </w:r>
    </w:p>
    <w:p w:rsidR="00584998" w:rsidRPr="002D139D" w:rsidRDefault="00805ECF" w:rsidP="00584998">
      <w:pPr>
        <w:pStyle w:val="Bodypara"/>
      </w:pPr>
      <w:r w:rsidRPr="002D139D">
        <w:t>Each Annual Update shall be subject to the following Annual Review Procedures:</w:t>
      </w:r>
    </w:p>
    <w:p w:rsidR="00584998" w:rsidRPr="002D139D" w:rsidRDefault="00805ECF" w:rsidP="00584998">
      <w:pPr>
        <w:pStyle w:val="romannumeralpara"/>
        <w:rPr>
          <w:rFonts w:eastAsia="SimSun"/>
        </w:rPr>
      </w:pPr>
      <w:r w:rsidRPr="002D139D">
        <w:t>(a)</w:t>
      </w:r>
      <w:r w:rsidRPr="002D139D">
        <w:tab/>
        <w:t>Discovery Period</w:t>
      </w:r>
    </w:p>
    <w:p w:rsidR="00584998" w:rsidRPr="002D139D" w:rsidRDefault="00805ECF" w:rsidP="00584998">
      <w:pPr>
        <w:pStyle w:val="romannumeralpara"/>
        <w:ind w:firstLine="0"/>
        <w:rPr>
          <w:rFonts w:eastAsia="SimSun"/>
        </w:rPr>
      </w:pPr>
      <w:r w:rsidRPr="002D139D">
        <w:t>(i)</w:t>
      </w:r>
      <w:r w:rsidRPr="002D139D">
        <w:tab/>
        <w:t xml:space="preserve">Interested Parties shall have up to one hundred twenty (120) calendar days after the Publication Date (unless such period is extended </w:t>
      </w:r>
      <w:r w:rsidRPr="002D139D">
        <w:t>with the written consent of NYPA or by FERC order) to serve Information Requests on NYPA.  If the deadline for Interested Parties should fall on a weekend or a holiday recognized by FERC, then Information Requests shall be due no later than the next busine</w:t>
      </w:r>
      <w:r w:rsidRPr="002D139D">
        <w:t>ss day.  Such Information Requests shall be limited to what is or may reasonably be necessary to determine:</w:t>
      </w:r>
    </w:p>
    <w:p w:rsidR="00584998" w:rsidRDefault="00805ECF"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805ECF" w:rsidP="00584998">
      <w:pPr>
        <w:pStyle w:val="romannumeralpara"/>
        <w:rPr>
          <w:rFonts w:eastAsia="SimSun"/>
          <w:lang w:eastAsia="zh-CN"/>
        </w:rPr>
      </w:pPr>
      <w:r>
        <w:tab/>
      </w:r>
      <w:r>
        <w:tab/>
        <w:t>(B)</w:t>
      </w:r>
      <w:r>
        <w:tab/>
        <w:t>Whether the Annual Update fails to include data properly recorded  in accordance with thes</w:t>
      </w:r>
      <w:r>
        <w:t>e Protocols;</w:t>
      </w:r>
    </w:p>
    <w:p w:rsidR="00584998" w:rsidRDefault="00805ECF"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805ECF"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Projected AT</w:t>
      </w:r>
      <w:r>
        <w:t xml:space="preserve">RR, </w:t>
      </w:r>
      <w:r w:rsidRPr="002834BD">
        <w:t>True-Up Adjustment</w:t>
      </w:r>
      <w:r>
        <w:t>,</w:t>
      </w:r>
      <w:r w:rsidRPr="002834BD">
        <w:t xml:space="preserve"> and any Prior Period Adjustment) under review;</w:t>
      </w:r>
    </w:p>
    <w:p w:rsidR="00584998" w:rsidRDefault="00805ECF"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RDefault="00805ECF" w:rsidP="00584998">
      <w:pPr>
        <w:pStyle w:val="romannumeralpara"/>
        <w:rPr>
          <w:rFonts w:eastAsia="SimSun"/>
          <w:lang w:eastAsia="zh-CN"/>
        </w:rPr>
      </w:pPr>
      <w:r w:rsidRPr="002834BD">
        <w:tab/>
      </w:r>
      <w:r>
        <w:tab/>
      </w:r>
      <w:r w:rsidRPr="00042A22">
        <w:t>(</w:t>
      </w:r>
      <w:r>
        <w:t>F</w:t>
      </w:r>
      <w:r w:rsidRPr="00042A22">
        <w:t>)</w:t>
      </w:r>
      <w:r w:rsidRPr="00042A22">
        <w:tab/>
        <w:t xml:space="preserve">The </w:t>
      </w:r>
      <w:r w:rsidRPr="00042A22">
        <w:t>effect of any change to the underlying Uniform System of Accounts or the Financial Report</w:t>
      </w:r>
      <w:r>
        <w:t>; and</w:t>
      </w:r>
    </w:p>
    <w:p w:rsidR="00584998" w:rsidRDefault="00805ECF" w:rsidP="00584998">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t xml:space="preserve"> or aid in the understanding</w:t>
      </w:r>
      <w:r>
        <w:t xml:space="preserve"> or derivation of such charge</w:t>
      </w:r>
      <w:r w:rsidRPr="002834BD">
        <w:t>.</w:t>
      </w:r>
      <w:r>
        <w:t xml:space="preserve">  </w:t>
      </w:r>
    </w:p>
    <w:p w:rsidR="00584998" w:rsidRPr="002D139D" w:rsidRDefault="00805ECF"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805ECF" w:rsidP="00584998">
      <w:pPr>
        <w:pStyle w:val="romannumeralpara"/>
        <w:ind w:firstLine="0"/>
      </w:pPr>
      <w:r w:rsidRPr="002834BD">
        <w:t>(ii)</w:t>
      </w:r>
      <w:r w:rsidRPr="002834BD">
        <w:tab/>
        <w:t>NYPA shall make a good faith effort to respond to Information Requests pertainin</w:t>
      </w:r>
      <w:r w:rsidRPr="002834BD">
        <w:t xml:space="preserve">g to the Annual Update within </w:t>
      </w:r>
      <w:r>
        <w:t>ten (10</w:t>
      </w:r>
      <w:r w:rsidRPr="002834BD">
        <w:t>) business days of receipt of such requests.</w:t>
      </w:r>
      <w:r>
        <w:t xml:space="preserve">  NYPA shall respond to all Information Requests submitted during the Discovery Period by no later than November 30 following the Publication Date, or thirty (30) calendar day</w:t>
      </w:r>
      <w:r>
        <w:t xml:space="preserve">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due no later than the next business day.</w:t>
      </w:r>
      <w:r>
        <w:t xml:space="preserve"> </w:t>
      </w:r>
    </w:p>
    <w:p w:rsidR="00584998" w:rsidRDefault="00805ECF" w:rsidP="00584998">
      <w:pPr>
        <w:pStyle w:val="romannumeralpara"/>
        <w:ind w:firstLine="0"/>
      </w:pPr>
      <w:r>
        <w:t>(iii)</w:t>
      </w:r>
      <w:r>
        <w:tab/>
      </w:r>
      <w:r w:rsidRPr="002834BD">
        <w:t xml:space="preserve">NYPA shall </w:t>
      </w:r>
      <w:r>
        <w:t>post</w:t>
      </w:r>
      <w:r>
        <w:t xml:space="preserve">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however, if responses to Information Requests include material d</w:t>
      </w:r>
      <w:r>
        <w:t>eemed by NYPA to be confidential, such information will not be publicly posted, but confidential information will be made available to requesting parties provided that a confidentiality agreement is executed by NYPA and the requesting party.</w:t>
      </w:r>
    </w:p>
    <w:p w:rsidR="00584998" w:rsidRDefault="00805ECF" w:rsidP="00584998">
      <w:pPr>
        <w:pStyle w:val="romannumeralpara"/>
        <w:ind w:firstLine="0"/>
        <w:rPr>
          <w:rFonts w:eastAsia="SimSun"/>
          <w:lang w:eastAsia="zh-CN"/>
        </w:rPr>
      </w:pPr>
      <w:r>
        <w:t>(iv)</w:t>
      </w:r>
      <w:r>
        <w:tab/>
      </w:r>
      <w:r w:rsidRPr="00FB152B">
        <w:t>NYPA shal</w:t>
      </w:r>
      <w:r w:rsidRPr="00FB152B">
        <w:t>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RDefault="00805ECF" w:rsidP="00584998">
      <w:pPr>
        <w:pStyle w:val="romannumeralpara"/>
        <w:ind w:firstLine="0"/>
      </w:pPr>
      <w:r w:rsidRPr="002834BD">
        <w:t>(</w:t>
      </w:r>
      <w:r>
        <w:t>v</w:t>
      </w:r>
      <w:r w:rsidRPr="002834BD">
        <w:t>)</w:t>
      </w:r>
      <w:r w:rsidRPr="002834BD">
        <w:tab/>
        <w:t>To the extent NYPA and any Interested Party are unable to</w:t>
      </w:r>
      <w:r w:rsidRPr="002834BD">
        <w:t xml:space="preserve"> resolve disputes related to Information Requests submitted in accordance with these Protocols, NYPA or the Interested Party may petition FERC to appoint an Administrative Law Judge as a discovery master.  The discovery master shall have the power to issue</w:t>
      </w:r>
      <w:r w:rsidRPr="002834BD">
        <w:t xml:space="preserve"> binding orders to resolve discovery disputes, and compel the production of discovery, as appropriate, in accordance with these Protocols, and, if deemed appropriate, to extend the Discovery Period and Review Period to permit completion of the discovery pr</w:t>
      </w:r>
      <w:r w:rsidRPr="002834BD">
        <w:t>ocess.</w:t>
      </w:r>
    </w:p>
    <w:p w:rsidR="00584998" w:rsidRDefault="00805ECF"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pursuant to the FPA, or in any proceeding before the U.S. Court o</w:t>
      </w:r>
      <w:r w:rsidRPr="002834BD">
        <w:t>f Appeals to review a FERC decision involving the Formula Rate.  NYPA may, however, designate any response to an Information Request as confidential if the information conveyed is not publicly available and if NYPA in good faith believes the information sh</w:t>
      </w:r>
      <w:r w:rsidRPr="002834BD">
        <w:t>ould be treated as confidential.  Interested Parties’ representatives shall treat such response as confidential in connection with any of the proceedings discussed in this Section</w:t>
      </w:r>
      <w:r>
        <w:t xml:space="preserve"> 14.2.3.2 of this Attachment</w:t>
      </w:r>
      <w:r w:rsidRPr="002834BD">
        <w:t>; provided, however, that when so used, such resp</w:t>
      </w:r>
      <w:r w:rsidRPr="002834BD">
        <w:t>onse shall initially be filed under seal (unless the claim of confidentiality is waived by NYPA), subject to a later determination by the presiding authority that the material is, in whole or part, not entitled to confidential treatment.</w:t>
      </w:r>
    </w:p>
    <w:p w:rsidR="00584998" w:rsidRDefault="00805ECF" w:rsidP="00584998">
      <w:pPr>
        <w:pStyle w:val="romannumeralpara"/>
        <w:rPr>
          <w:rFonts w:eastAsia="SimSun"/>
          <w:lang w:eastAsia="zh-CN"/>
        </w:rPr>
      </w:pPr>
      <w:r w:rsidRPr="002834BD">
        <w:t>(b)</w:t>
      </w:r>
      <w:r w:rsidRPr="002834BD">
        <w:tab/>
        <w:t>Challenges and</w:t>
      </w:r>
      <w:r w:rsidRPr="002834BD">
        <w:t xml:space="preserve"> Resolution of Challenges</w:t>
      </w:r>
    </w:p>
    <w:p w:rsidR="00584998" w:rsidRPr="002D139D" w:rsidRDefault="00805ECF" w:rsidP="00584998">
      <w:pPr>
        <w:pStyle w:val="romannumeralpara"/>
        <w:ind w:firstLine="0"/>
      </w:pPr>
      <w:r w:rsidRPr="002D139D">
        <w:t>(i)</w:t>
      </w:r>
      <w:r w:rsidRPr="002D139D">
        <w:tab/>
        <w:t>Any Interested Party shall have the duration of the Review Period to review the inputs, supporting explanations, allocations, and calculations, and to submit a Preliminary Challenge.  The Review Period ends on the later of (1)</w:t>
      </w:r>
      <w:r w:rsidRPr="002D139D">
        <w:t xml:space="preserve">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w:t>
      </w:r>
      <w:r w:rsidRPr="002D139D">
        <w:t>s to submit Preliminary Challenges should fall on a weekend or a holiday recognized by FERC, then Preliminary Challenges shall be due no later than the next business day.  An Interested Party submitting a Preliminary Challenge must specify the inputs, supp</w:t>
      </w:r>
      <w:r w:rsidRPr="002D139D">
        <w:t>orting explanations, allocations, calculations, or other information to which it objects, and provide an appropriate explanation and documents to support its challenge.</w:t>
      </w:r>
    </w:p>
    <w:p w:rsidR="00584998" w:rsidRDefault="00805ECF" w:rsidP="00584998">
      <w:pPr>
        <w:pStyle w:val="romannumeralpara"/>
        <w:ind w:firstLine="0"/>
      </w:pPr>
      <w:r w:rsidRPr="002834BD">
        <w:t>(ii)</w:t>
      </w:r>
      <w:r w:rsidRPr="002834BD">
        <w:tab/>
        <w:t xml:space="preserve">NYPA shall </w:t>
      </w:r>
      <w:r>
        <w:t>promptly post all Preliminary Challenges, and</w:t>
      </w:r>
      <w:r w:rsidRPr="002834BD">
        <w:t xml:space="preserve"> </w:t>
      </w:r>
      <w:r>
        <w:t>written responses by NYPA</w:t>
      </w:r>
      <w:r>
        <w:t xml:space="preserve"> to Preliminary Challenges,</w:t>
      </w:r>
      <w:r w:rsidRPr="002834BD">
        <w:t xml:space="preserve"> </w:t>
      </w:r>
      <w:r>
        <w:t xml:space="preserve">on the ISO website and will distribute a link to the website to Interested Parties via the NYPA Exploder List; except, however, if Preliminary Challenges or responses to Preliminary Challenges include material deemed by NYPA to </w:t>
      </w:r>
      <w:r>
        <w:t>be confidential, such information will not be publicly posted, but confidential information will be made available to requesting parties provided that a confidentiality agreement is executed by NYPA and the requesting party.</w:t>
      </w:r>
      <w:r w:rsidRPr="002834BD">
        <w:t xml:space="preserve">  </w:t>
      </w:r>
    </w:p>
    <w:p w:rsidR="00584998" w:rsidRDefault="00805ECF" w:rsidP="00584998">
      <w:pPr>
        <w:pStyle w:val="romannumeralpara"/>
        <w:ind w:firstLine="0"/>
      </w:pPr>
      <w:r>
        <w:t>(iii)</w:t>
      </w:r>
      <w:r>
        <w:tab/>
        <w:t xml:space="preserve">NYPA shall make a good </w:t>
      </w:r>
      <w:r>
        <w:t xml:space="preserve">faith effort to respond to a Preliminary Challenge within twenty (20) business days, and </w:t>
      </w:r>
      <w:r w:rsidRPr="002834BD">
        <w:t>NYPA and any Interested Party raising a Preliminary Challenge shall attempt in good faith to resolve the Preliminary Cha</w:t>
      </w:r>
      <w:r w:rsidRPr="002D139D">
        <w:t>l</w:t>
      </w:r>
      <w:r w:rsidRPr="002834BD">
        <w:t>lenge in a timely ma</w:t>
      </w:r>
      <w:r w:rsidRPr="00FB152B">
        <w:t xml:space="preserve">nner. </w:t>
      </w:r>
      <w:r>
        <w:t xml:space="preserve"> </w:t>
      </w:r>
      <w:r w:rsidRPr="00FB152B">
        <w:t>Where applicable, N</w:t>
      </w:r>
      <w:r w:rsidRPr="00FB152B">
        <w:t xml:space="preserve">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Party(ies) with an explanation supporting the inputs, supporting explanatio</w:t>
      </w:r>
      <w:r>
        <w:t>ns, allocations, calculations, or other information.  NYPA shall respond to all Preliminary Challenges submitted during the Review Period by no later than February 15 following the Publication Date or thirty (30) calendar days after the close of the Review</w:t>
      </w:r>
      <w:r>
        <w:t xml:space="preserve">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p>
    <w:p w:rsidR="00584998" w:rsidRDefault="00805ECF" w:rsidP="00584998">
      <w:pPr>
        <w:pStyle w:val="romannumeralpara"/>
        <w:ind w:firstLine="0"/>
      </w:pPr>
      <w:r w:rsidRPr="002834BD">
        <w:t>(i</w:t>
      </w:r>
      <w:r>
        <w:t>v</w:t>
      </w:r>
      <w:r w:rsidRPr="002834BD">
        <w:t>)</w:t>
      </w:r>
      <w:r w:rsidRPr="002834BD">
        <w:tab/>
        <w:t>An Interested Party shall make a good faith effort</w:t>
      </w:r>
      <w:r w:rsidRPr="002834BD">
        <w:t xml:space="preserve"> to raise all issues in a Preliminary Challenge; however, the failure to raise an issue in a Preliminary Challenge shall not act as a bar to raising the issue in a Formal Challenge provided the Interested Party raised one or more other issues in a Prelimin</w:t>
      </w:r>
      <w:r w:rsidRPr="002834BD">
        <w:t xml:space="preserve">ary </w:t>
      </w:r>
      <w:r>
        <w:t>C</w:t>
      </w:r>
      <w:r w:rsidRPr="002834BD">
        <w:t>hallenge.</w:t>
      </w:r>
    </w:p>
    <w:p w:rsidR="00584998" w:rsidRDefault="00805ECF"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w:t>
      </w:r>
      <w:r w:rsidRPr="002834BD">
        <w:t xml:space="preserve">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be due no later than the next business da</w:t>
      </w:r>
      <w:r w:rsidRPr="00FB152B">
        <w:t xml:space="preserve">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RDefault="00805ECF"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805ECF" w:rsidP="00584998">
      <w:pPr>
        <w:pStyle w:val="romannumeralpara"/>
      </w:pPr>
      <w:r>
        <w:tab/>
      </w:r>
      <w:r>
        <w:tab/>
        <w:t>(A)</w:t>
      </w:r>
      <w:r>
        <w:tab/>
        <w:t>Clearly identify the action or inaction which is alleged to violate the Formula Rate or Protocols;</w:t>
      </w:r>
    </w:p>
    <w:p w:rsidR="00584998" w:rsidRDefault="00805ECF" w:rsidP="00584998">
      <w:pPr>
        <w:pStyle w:val="romannumeralpara"/>
      </w:pPr>
      <w:r>
        <w:tab/>
      </w:r>
      <w:r>
        <w:tab/>
        <w:t>(B)</w:t>
      </w:r>
      <w:r>
        <w:tab/>
        <w:t>Explain  how</w:t>
      </w:r>
      <w:r>
        <w:t xml:space="preserve"> the action or inaction violates the Formula Rate or Protocols;</w:t>
      </w:r>
    </w:p>
    <w:p w:rsidR="00584998" w:rsidRDefault="00805ECF" w:rsidP="00584998">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RDefault="00805ECF" w:rsidP="00584998">
      <w:pPr>
        <w:pStyle w:val="romannumeralpara"/>
      </w:pPr>
      <w:r>
        <w:tab/>
      </w:r>
      <w:r>
        <w:tab/>
        <w:t>(1)</w:t>
      </w:r>
      <w:r>
        <w:tab/>
        <w:t>The e</w:t>
      </w:r>
      <w:r>
        <w:t>xtent or effect of an Accounting Change;</w:t>
      </w:r>
    </w:p>
    <w:p w:rsidR="00584998" w:rsidRDefault="00805ECF" w:rsidP="00584998">
      <w:pPr>
        <w:pStyle w:val="romannumeralpara"/>
      </w:pPr>
      <w:r>
        <w:tab/>
      </w:r>
      <w:r>
        <w:tab/>
        <w:t>(2)</w:t>
      </w:r>
      <w:r>
        <w:tab/>
        <w:t>Whether the Annual Update fails to include data properly recorded in accordance with these Protocols;</w:t>
      </w:r>
    </w:p>
    <w:p w:rsidR="00584998" w:rsidRDefault="00805ECF" w:rsidP="00584998">
      <w:pPr>
        <w:pStyle w:val="romannumeralpara"/>
      </w:pPr>
      <w:r>
        <w:tab/>
      </w:r>
      <w:r>
        <w:tab/>
        <w:t>(3)</w:t>
      </w:r>
      <w:r>
        <w:tab/>
        <w:t>The proper application of the Formula Rate and procedures in these Protocols;</w:t>
      </w:r>
    </w:p>
    <w:p w:rsidR="00584998" w:rsidRDefault="00805ECF" w:rsidP="00584998">
      <w:pPr>
        <w:pStyle w:val="romannumeralpara"/>
      </w:pPr>
      <w:r>
        <w:tab/>
      </w:r>
      <w:r>
        <w:tab/>
        <w:t>(4)</w:t>
      </w:r>
      <w:r>
        <w:tab/>
        <w:t>The accuracy of d</w:t>
      </w:r>
      <w:r>
        <w:t>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805ECF" w:rsidP="00584998">
      <w:pPr>
        <w:pStyle w:val="romannumeralpara"/>
      </w:pPr>
      <w:r>
        <w:tab/>
      </w:r>
      <w:r>
        <w:tab/>
        <w:t>(5)</w:t>
      </w:r>
      <w:r>
        <w:tab/>
        <w:t>The pruden</w:t>
      </w:r>
      <w:r w:rsidRPr="009330C9">
        <w:t>c</w:t>
      </w:r>
      <w:r>
        <w:t>e of actual costs and expenditures;</w:t>
      </w:r>
    </w:p>
    <w:p w:rsidR="00584998" w:rsidRDefault="00805ECF" w:rsidP="00584998">
      <w:pPr>
        <w:pStyle w:val="romannumeralpara"/>
      </w:pPr>
      <w:r>
        <w:tab/>
      </w:r>
      <w:r>
        <w:tab/>
        <w:t>(</w:t>
      </w:r>
      <w:r>
        <w:t>6)</w:t>
      </w:r>
      <w:r>
        <w:tab/>
        <w:t>The effect of any change to the underlying Uniform System of Accounts or the Financial Report; or</w:t>
      </w:r>
    </w:p>
    <w:p w:rsidR="00584998" w:rsidRDefault="00805ECF" w:rsidP="00584998">
      <w:pPr>
        <w:pStyle w:val="romannumeralpara"/>
      </w:pPr>
      <w:r>
        <w:tab/>
      </w:r>
      <w:r>
        <w:tab/>
        <w:t>(7)</w:t>
      </w:r>
      <w:r>
        <w:tab/>
        <w:t>Any other information that may reasonably have substantive effect on the calculation of the charge pursuant to the Formula.</w:t>
      </w:r>
    </w:p>
    <w:p w:rsidR="00584998" w:rsidRDefault="00805ECF" w:rsidP="00D4221C">
      <w:pPr>
        <w:pStyle w:val="romannumeralpara"/>
      </w:pPr>
      <w:r>
        <w:tab/>
      </w:r>
      <w:r>
        <w:tab/>
        <w:t>(D)</w:t>
      </w:r>
      <w:r>
        <w:tab/>
        <w:t xml:space="preserve">State whether the </w:t>
      </w:r>
      <w:r>
        <w:t>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805ECF" w:rsidP="00584998">
      <w:pPr>
        <w:pStyle w:val="romannumeralpara"/>
      </w:pPr>
      <w:r>
        <w:tab/>
      </w:r>
      <w:r>
        <w:tab/>
        <w:t>(</w:t>
      </w:r>
      <w:r>
        <w:t>E</w:t>
      </w:r>
      <w:r>
        <w:t>)</w:t>
      </w:r>
      <w:r>
        <w:tab/>
        <w:t>State the specific re</w:t>
      </w:r>
      <w:r>
        <w:t>lief or remedy requested, including any request for stay or extension of time, and the basis for that relief;</w:t>
      </w:r>
    </w:p>
    <w:p w:rsidR="00584998" w:rsidRDefault="00805ECF" w:rsidP="00584998">
      <w:pPr>
        <w:pStyle w:val="romannumeralpara"/>
      </w:pPr>
      <w:r>
        <w:tab/>
      </w:r>
      <w:r>
        <w:tab/>
        <w:t>(</w:t>
      </w:r>
      <w:r>
        <w:t>F</w:t>
      </w:r>
      <w:r>
        <w:t>)</w:t>
      </w:r>
      <w:r>
        <w:tab/>
        <w:t>Include all documents that support the facts in the Formal Challenge in possession of, or otherwise attainable by, the filing party, includi</w:t>
      </w:r>
      <w:r>
        <w:t>ng, but not limited to, contracts and affidavits; and</w:t>
      </w:r>
    </w:p>
    <w:p w:rsidR="00584998" w:rsidRDefault="00805ECF"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Challenge, and, if not, describe wh</w:t>
      </w:r>
      <w:r>
        <w:t xml:space="preserve">y not. </w:t>
      </w:r>
    </w:p>
    <w:p w:rsidR="00584998" w:rsidRDefault="00805ECF"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w:t>
      </w:r>
      <w:r w:rsidRPr="002834BD">
        <w:t>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w:t>
      </w:r>
      <w:r w:rsidRPr="00042A22">
        <w:t>ness day.</w:t>
      </w:r>
    </w:p>
    <w:p w:rsidR="00584998" w:rsidRDefault="00805ECF"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w:t>
      </w:r>
      <w:r>
        <w:t xml:space="preserve">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w:t>
      </w:r>
      <w:r w:rsidRPr="002834BD">
        <w:t>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w:t>
      </w:r>
      <w:r>
        <w:t>sonably have substantive effect on the calculation of the charge pursuant to the Formula.</w:t>
      </w:r>
    </w:p>
    <w:p w:rsidR="00584998" w:rsidRPr="002D139D" w:rsidRDefault="00805ECF"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w:t>
      </w:r>
      <w:r w:rsidRPr="002D139D">
        <w:t>den of proof, consistent with Section 205 of the FPA, with respect to the correctness of its Annual Update and/or the Accounting Change, and with respect to proving that it has correctly applied the terms of the Formula Rate consistent with these Protocols</w:t>
      </w:r>
      <w:r w:rsidRPr="002D139D">
        <w:t>.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805ECF"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Preliminary Challenge or Formal C</w:t>
      </w:r>
      <w:r w:rsidRPr="002834BD">
        <w:t>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805ECF" w:rsidP="00584998">
      <w:pPr>
        <w:pStyle w:val="romannumeralpara"/>
        <w:rPr>
          <w:rFonts w:eastAsia="SimSun"/>
          <w:lang w:eastAsia="zh-CN"/>
        </w:rPr>
      </w:pPr>
      <w:r w:rsidRPr="002834BD">
        <w:t>(c)</w:t>
      </w:r>
      <w:r w:rsidRPr="002834BD">
        <w:tab/>
        <w:t>Challenges to Accounting Changes</w:t>
      </w:r>
    </w:p>
    <w:p w:rsidR="00584998" w:rsidRDefault="00805ECF" w:rsidP="00584998">
      <w:pPr>
        <w:pStyle w:val="romannumeralpara"/>
        <w:ind w:firstLine="0"/>
      </w:pPr>
      <w:r>
        <w:t>(i)</w:t>
      </w:r>
      <w:r>
        <w:tab/>
      </w:r>
      <w:r w:rsidRPr="002834BD">
        <w:t>Preliminary Challenges or Formal Challenges related to Accounting Changes are not int</w:t>
      </w:r>
      <w:r w:rsidRPr="002834BD">
        <w:t xml:space="preserve">ended to serve as a means of pursuing changes to the Formula Rate.  </w:t>
      </w:r>
    </w:p>
    <w:p w:rsidR="00584998" w:rsidRDefault="00805ECF"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w:t>
      </w:r>
      <w:r w:rsidRPr="002834BD">
        <w:t>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w:t>
      </w:r>
      <w:r w:rsidRPr="002834BD">
        <w:t>ny Annual Update act as a bar to a Preliminary Challenge or Formal Challenge related to that Accounting Change in any subsequent Annual Update to the extent such Accounting Change affects the subsequent Annual Update.</w:t>
      </w:r>
    </w:p>
    <w:p w:rsidR="00584998" w:rsidRDefault="00805ECF" w:rsidP="00584998">
      <w:pPr>
        <w:pStyle w:val="romannumeralpara"/>
        <w:ind w:firstLine="0"/>
      </w:pPr>
      <w:r>
        <w:t>(iii)</w:t>
      </w:r>
      <w:r>
        <w:tab/>
      </w:r>
      <w:r w:rsidRPr="002834BD">
        <w:t>Preliminary Challenges or Formal</w:t>
      </w:r>
      <w:r w:rsidRPr="002834BD">
        <w:t xml:space="preserve"> Challenges related to Accounting Changes shall be subject to the procedures and limitations in Section 14.2.</w:t>
      </w:r>
      <w:r>
        <w:t>3.2</w:t>
      </w:r>
      <w:r w:rsidRPr="002834BD">
        <w:t>.3(b)</w:t>
      </w:r>
      <w:r>
        <w:t xml:space="preserve"> of this Attachment</w:t>
      </w:r>
      <w:r w:rsidRPr="002834BD">
        <w:t xml:space="preserve">.  It is recognized that resolution of Formal Challenges concerning Accounting Changes may necessitate adjustments to </w:t>
      </w:r>
      <w:r w:rsidRPr="002834BD">
        <w:t>the Formula input data for the applicable Annual Update or changes to the Formula to achieve a just and reasonable end result consistent with the intent of the Formula.</w:t>
      </w:r>
    </w:p>
    <w:p w:rsidR="00584998" w:rsidRDefault="00805ECF" w:rsidP="00584998">
      <w:pPr>
        <w:pStyle w:val="subhead"/>
        <w:rPr>
          <w:b w:val="0"/>
          <w:bCs/>
        </w:rPr>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805ECF" w:rsidP="00584998">
      <w:pPr>
        <w:pStyle w:val="Bodypara"/>
        <w:rPr>
          <w:rFonts w:eastAsia="SimSun"/>
          <w:lang w:eastAsia="zh-CN"/>
        </w:rPr>
      </w:pPr>
      <w:r w:rsidRPr="002834BD">
        <w:t>Any changes to the data inputs, in</w:t>
      </w:r>
      <w:r w:rsidRPr="002834BD">
        <w:t xml:space="preserve">cluding but not limited to revisions to NYPA’s Financial Report, or as the result of any FERC proceeding to consider the Annual Update, or as a </w:t>
      </w:r>
      <w:bookmarkStart w:id="7" w:name="doc6349"/>
      <w:bookmarkEnd w:id="7"/>
      <w:r w:rsidRPr="002834BD">
        <w:t>result of the Annual Review Procedures set forth herein, shall be incorporated into the Formula and into the cha</w:t>
      </w:r>
      <w:r w:rsidRPr="002834BD">
        <w:t>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ate Year adjustment</w:t>
      </w:r>
      <w:r w:rsidRPr="002834BD">
        <w: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Default="00805ECF" w:rsidP="00584998">
      <w:pPr>
        <w:pStyle w:val="subhead"/>
        <w:rPr>
          <w:b w:val="0"/>
          <w:bCs/>
        </w:rPr>
      </w:pPr>
      <w:r w:rsidRPr="002834BD">
        <w:rPr>
          <w:bCs/>
        </w:rPr>
        <w:t>14.</w:t>
      </w:r>
      <w:r w:rsidRPr="002834BD">
        <w:rPr>
          <w:bCs/>
        </w:rPr>
        <w:t>2.</w:t>
      </w:r>
      <w:r>
        <w:rPr>
          <w:bCs/>
        </w:rPr>
        <w:t>3.</w:t>
      </w:r>
      <w:r w:rsidRPr="002834BD">
        <w:rPr>
          <w:bCs/>
        </w:rPr>
        <w:t>2.5</w:t>
      </w:r>
      <w:r>
        <w:rPr>
          <w:bCs/>
        </w:rPr>
        <w:tab/>
      </w:r>
      <w:r w:rsidRPr="002834BD">
        <w:rPr>
          <w:bCs/>
        </w:rPr>
        <w:t>Changes to the Formula Rate</w:t>
      </w:r>
    </w:p>
    <w:p w:rsidR="00584998" w:rsidRDefault="00805ECF"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Formula until changed pursuant to a</w:t>
      </w:r>
      <w:r w:rsidRPr="002834BD">
        <w:t xml:space="preserve">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xml:space="preserve">; (iii) the depreciation and/or amortization rates as set forth in Schedule </w:t>
      </w:r>
      <w:r>
        <w:t>B3</w:t>
      </w:r>
      <w:r w:rsidRPr="002834BD">
        <w:t xml:space="preserve"> to the Formula</w:t>
      </w:r>
      <w:r>
        <w:t>; and (iv) the</w:t>
      </w:r>
      <w:r>
        <w:t xml:space="preserve"> caps on the equity percentage component of NYPA’s capital structure for the Marcy-South Series Compensation Project (53% equity) and the assets recovered through the NTAC (50% equity)</w:t>
      </w:r>
      <w:r w:rsidRPr="002834BD">
        <w:t xml:space="preserve">.  </w:t>
      </w:r>
    </w:p>
    <w:p w:rsidR="00584998" w:rsidRDefault="00805ECF" w:rsidP="00584998">
      <w:pPr>
        <w:pStyle w:val="romannumeralpara"/>
        <w:rPr>
          <w:rFonts w:eastAsia="SimSun"/>
          <w:lang w:eastAsia="zh-CN"/>
        </w:rPr>
      </w:pPr>
      <w:r w:rsidRPr="002834BD">
        <w:t>(b)</w:t>
      </w:r>
      <w:r w:rsidRPr="002834BD">
        <w:tab/>
        <w:t xml:space="preserve">Except as specifically provided herein, nothing in these </w:t>
      </w:r>
      <w:r w:rsidRPr="002834BD">
        <w:t>Protocols shall be deemed to limit in any way (i) the right of NYPA to file unilaterally, pursuant to Section 205 of the FPA and the regulations thereunder, to change the Formula Rate or any of its stated inputs or to replace the Formula Rate with a stated</w:t>
      </w:r>
      <w:r w:rsidRPr="002834BD">
        <w:t xml:space="preserve"> rate, or (ii) the right of any other party to challenge inputs to, or the implementation of, or to request changes to, the Formula Rate pursuant to Section 206, or any other applicable provision, of the FPA and the regulations thereunder.</w:t>
      </w:r>
    </w:p>
    <w:p w:rsidR="00584998" w:rsidRDefault="00805ECF" w:rsidP="00584998">
      <w:pPr>
        <w:pStyle w:val="romannumeralpara"/>
        <w:rPr>
          <w:rFonts w:eastAsia="SimSun"/>
          <w:lang w:eastAsia="zh-CN"/>
        </w:rPr>
      </w:pPr>
      <w:r w:rsidRPr="002834BD">
        <w:t>(c)</w:t>
      </w:r>
      <w:r w:rsidRPr="002834BD">
        <w:tab/>
        <w:t>NYPA may, at</w:t>
      </w:r>
      <w:r w:rsidRPr="002834BD">
        <w:t xml:space="preserve">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xml:space="preserve">.  The sole issue in any such limited Section 205 filing shall be </w:t>
      </w:r>
      <w:r w:rsidRPr="002834BD">
        <w:t xml:space="preserve">whether such proposed changes or recovery are just and reasonable, and shall not include other aspects of the Formula Rate.  </w:t>
      </w:r>
    </w:p>
    <w:p w:rsidR="00584998" w:rsidRDefault="00805ECF" w:rsidP="00584998">
      <w:pPr>
        <w:pStyle w:val="subhead"/>
        <w:rPr>
          <w:b w:val="0"/>
          <w:bCs/>
        </w:rPr>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805ECF" w:rsidP="00584998">
      <w:pPr>
        <w:pStyle w:val="Bodypara"/>
      </w:pPr>
      <w:r w:rsidRPr="00992127">
        <w:t>By March 15 following the Publication Date or by sixty (60) calendar days following the close of the Review Period, whichever is later, NYPA shall submit to FERC an informational filing of its Annual Update for the Rate Year.  If the deadline should fall o</w:t>
      </w:r>
      <w:r w:rsidRPr="00992127">
        <w:t xml:space="preserve">n a weekend or a holiday recognized by FERC, then the informational filing shall be due no later than the next business day.  Within </w:t>
      </w:r>
      <w:r>
        <w:t>one (1) business day</w:t>
      </w:r>
      <w:r w:rsidRPr="00992127">
        <w:t xml:space="preserve"> of submitting the informational filing, NYPA shall notify Interested Parties via the NYPA Exploder Lis</w:t>
      </w:r>
      <w:r w:rsidRPr="00992127">
        <w:t>t that it has made its informational filing, and shall post the docket number assigned to the informational filing on the ISO website.  This informational filing must include the information that is reasonably necessary to determine: (1) that input data un</w:t>
      </w:r>
      <w:r w:rsidRPr="00992127">
        <w:t>der the Formula Rate are properly recorded in any underlying schedules and workpapers; (2) that NYPA has properly applied the Formula and these Protocols; (3) the accuracy of data and the consistency with the Formula Rate of the Actual ATRR, Projected ATRR</w:t>
      </w:r>
      <w:r w:rsidRPr="00992127">
        <w:t xml:space="preserve"> (including any True-Up Adjustment and Prior Period Adjustments), and rates under review; (4) the extent and effects of Accounting Changes that affect Formula inputs; and (5) the reasonableness of projected costs.  The informational filing must also descri</w:t>
      </w:r>
      <w:r w:rsidRPr="00992127">
        <w:t>be any corrections or adjustments made during the Review Period or as a result of the Preliminary Challenge process, and must describe all aspects of the Annual Update or its inputs that are the subject of an ongoing dispute under the Preliminary Challenge</w:t>
      </w:r>
      <w:r w:rsidRPr="00992127">
        <w:t xml:space="preserve"> procedures.  Any challenges to the implementation of the Formula must be made through the annual review and challenge procedures described in these Protocols or in a separate complaint proceeding, and not in response to the informational filing.</w:t>
      </w:r>
    </w:p>
    <w:p w:rsidR="002633D0" w:rsidRDefault="00805ECF">
      <w:pPr>
        <w:pStyle w:val="subhead"/>
      </w:pPr>
      <w:r w:rsidRPr="00795F71">
        <w:t>14.2.3.2.</w:t>
      </w:r>
      <w:r w:rsidRPr="00795F71">
        <w:t>7</w:t>
      </w:r>
      <w:r w:rsidRPr="00795F71">
        <w:tab/>
        <w:t>Bounds on NTAC Recovery of Capital Expenditures</w:t>
      </w:r>
    </w:p>
    <w:p w:rsidR="002633D0" w:rsidRDefault="00805ECF">
      <w:pPr>
        <w:pStyle w:val="Bodypara"/>
      </w:pPr>
      <w:r>
        <w:t>The following terms, for the purposes of this Section 14.2.3.2.7, shall be defined as follows:</w:t>
      </w:r>
    </w:p>
    <w:p w:rsidR="002633D0" w:rsidRDefault="00805ECF">
      <w:pPr>
        <w:pStyle w:val="Definition"/>
      </w:pPr>
      <w:r w:rsidRPr="00795F71">
        <w:rPr>
          <w:b/>
        </w:rPr>
        <w:t>“Annual Incremental Capital Expenditures”</w:t>
      </w:r>
      <w:r w:rsidRPr="00795F71">
        <w:t xml:space="preserve"> means incremental capital expenditures incurred during a calendar yea</w:t>
      </w:r>
      <w:r w:rsidRPr="00795F71">
        <w:t xml:space="preserve">r irrespective of whether the plant that is the product of these capital expenditures has been placed in service during the calendar year, except that (i) capital expenditures for Repairs or Replacements, (ii) capital expenditures for projects meeting the </w:t>
      </w:r>
      <w:r w:rsidRPr="00795F71">
        <w:t>requirements of Section 14.2.3.2.7(a)(ii)(b), and (ii</w:t>
      </w:r>
      <w:r>
        <w:t>i</w:t>
      </w:r>
      <w:r w:rsidRPr="00795F71">
        <w:t>) capital expenditures for projects meeting the requirements of Section 14.2.3.2.7(a)(iv), shall not be included as “Annual Incremental Capital Expenditures” and shall not be counted against the $40 mil</w:t>
      </w:r>
      <w:r w:rsidRPr="00795F71">
        <w:t>lion annual cap described in Section 14.2.3.2.7(a)(iii).</w:t>
      </w:r>
    </w:p>
    <w:p w:rsidR="002633D0" w:rsidRDefault="00805ECF">
      <w:pPr>
        <w:pStyle w:val="Definition"/>
      </w:pPr>
      <w:r w:rsidRPr="00795F71">
        <w:rPr>
          <w:b/>
        </w:rPr>
        <w:t xml:space="preserve">“Substantive Cost Allocation Order” </w:t>
      </w:r>
      <w:r w:rsidRPr="00795F71">
        <w:t>means an order from which rehearing may be sought on the issue of cost recovery for the purposes of Section 14.2.3.2.7(b)(x) (i.e., an order accepting a cost alloc</w:t>
      </w:r>
      <w:r w:rsidRPr="00795F71">
        <w:t>ation without setting the matter for hearing, an order approving a settlement agreement stipulating a cost allocation for the contested project, or an order on exceptions to an initial decision following an evidentiary hearing; but not a tolling order or s</w:t>
      </w:r>
      <w:r w:rsidRPr="00795F71">
        <w:t>ome other procedural order that refers the issue of cost allocation for a hearing or settlement judge procedures).</w:t>
      </w:r>
    </w:p>
    <w:p w:rsidR="002633D0" w:rsidRDefault="00805ECF">
      <w:pPr>
        <w:pStyle w:val="Definition"/>
      </w:pPr>
      <w:r w:rsidRPr="00795F71">
        <w:rPr>
          <w:b/>
        </w:rPr>
        <w:t>“Gross ATRR for the Major Y-49 Reconstruction or Replacement”</w:t>
      </w:r>
      <w:r w:rsidRPr="00795F71">
        <w:t xml:space="preserve"> means the ATRR attributable to the Major Y-49 Reconstruction or Replacement, in</w:t>
      </w:r>
      <w:r w:rsidRPr="00795F71">
        <w:t xml:space="preserve">cluding but not limited to return on rate base, depreciation expense, operation and maintenance expense, and allocated administrative and general costs.  </w:t>
      </w:r>
    </w:p>
    <w:p w:rsidR="002633D0" w:rsidRDefault="00805ECF">
      <w:pPr>
        <w:pStyle w:val="Definition"/>
      </w:pPr>
      <w:r w:rsidRPr="00795F71">
        <w:rPr>
          <w:b/>
        </w:rPr>
        <w:t>“Major Y-49 Reconstruction or Replacement”</w:t>
      </w:r>
      <w:r w:rsidRPr="00795F71">
        <w:t xml:space="preserve"> means a major reconstruction or replacement of the Y-49 Fa</w:t>
      </w:r>
      <w:r w:rsidRPr="00795F71">
        <w:t>cility with a projected capital cost of greater than $150 million in 2016 dollars (as adjusted annually by the Consumer Price Index).</w:t>
      </w:r>
    </w:p>
    <w:p w:rsidR="002633D0" w:rsidRDefault="00805ECF">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w:t>
      </w:r>
      <w:r w:rsidRPr="00795F71">
        <w:t xml:space="preserve"> the St. Lawrence-FDR project in Massena, New York and continue south to the NYPA Adirondack switching station in Croghan, New York for a distance of approximately 85 miles.  The lines consist of eight miles of double circuit steel lattice structures and s</w:t>
      </w:r>
      <w:r w:rsidRPr="00795F71">
        <w:t>eventy-seven miles of single circuit wooden H-frame structures.</w:t>
      </w:r>
    </w:p>
    <w:p w:rsidR="002633D0" w:rsidRDefault="00805ECF">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w:t>
      </w:r>
      <w:r w:rsidRPr="00795F71">
        <w:t>rise the NYPA Backbone System is not anticipated to be static, and will be updated periodically to include, for example, projects NYPA is required to construct as contemplated by Section 14.2.3.2.7(a)(iv) below.</w:t>
      </w:r>
    </w:p>
    <w:p w:rsidR="002633D0" w:rsidRDefault="00805ECF">
      <w:pPr>
        <w:pStyle w:val="Definition"/>
      </w:pPr>
      <w:r w:rsidRPr="00795F71">
        <w:rPr>
          <w:b/>
        </w:rPr>
        <w:t>“NYPA-LIPA Y-49 Contract”</w:t>
      </w:r>
      <w:r w:rsidRPr="00795F71">
        <w:t xml:space="preserve"> means the existing</w:t>
      </w:r>
      <w:r w:rsidRPr="00795F71">
        <w:t xml:space="preserve"> 1987 contract for the sale of transmission service on the Y-49 Facility by NYPA to LIPA. </w:t>
      </w:r>
    </w:p>
    <w:p w:rsidR="002633D0" w:rsidRDefault="00805ECF">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805ECF">
      <w:pPr>
        <w:pStyle w:val="Definition"/>
      </w:pPr>
      <w:r w:rsidRPr="00795F71">
        <w:rPr>
          <w:b/>
        </w:rPr>
        <w:t>“Repair or Replacement”</w:t>
      </w:r>
      <w:r w:rsidRPr="00795F71">
        <w:t xml:space="preserve"> means any capitalized repair or repl</w:t>
      </w:r>
      <w:r w:rsidRPr="00795F71">
        <w:t>acement of an existing NYPA transmission facility that comprises a part of the NYPA Backbone System provided that the repair or replacement, to the extent it involves installation of new equipment, utilizes items with substantially the same capacity rating</w:t>
      </w:r>
      <w:r w:rsidRPr="00795F71">
        <w:t xml:space="preserve"> as the existing equipment (or that any increase in facility rating is limited to the smallest change possible with commercially available replacements, or is no more costly than the price of a like-for-like replacement plus 10%).</w:t>
      </w:r>
    </w:p>
    <w:p w:rsidR="002633D0" w:rsidRDefault="00805ECF">
      <w:pPr>
        <w:pStyle w:val="Definition"/>
      </w:pPr>
      <w:r w:rsidRPr="00795F71">
        <w:rPr>
          <w:b/>
        </w:rPr>
        <w:t>“Voting Member Systems”</w:t>
      </w:r>
      <w:r w:rsidRPr="00795F71">
        <w:t xml:space="preserve"> m</w:t>
      </w:r>
      <w:r w:rsidRPr="00795F71">
        <w:t>eans: (1) Central Hudson Gas and Electric Corporation; (2) Consolidated Edison Company of New York, Inc. and Orange and Rockland Utilities, Inc. (as a single Voting Member System); (3) Niagara Mohawk Power Corporation d/b/a National Grid; (4) New York Stat</w:t>
      </w:r>
      <w:r w:rsidRPr="00795F71">
        <w:t>e Electric and Gas Corporation and Rochester Gas and Electric Corporation (as a single Voting Member System); and (5) Long Island Power Authority.</w:t>
      </w:r>
    </w:p>
    <w:p w:rsidR="002633D0" w:rsidRDefault="00805ECF">
      <w:pPr>
        <w:pStyle w:val="Definition"/>
      </w:pPr>
      <w:r w:rsidRPr="00795F71">
        <w:rPr>
          <w:b/>
        </w:rPr>
        <w:t>“Y-49 Facility”</w:t>
      </w:r>
      <w:r w:rsidRPr="00795F71">
        <w:t xml:space="preserve"> means the Y-49 transmission facility interconnecting Westchester County, New York and Long Is</w:t>
      </w:r>
      <w:r w:rsidRPr="00795F71">
        <w:t>land that is included as part of the NYPA Backbone System as reflected in Exhibit C</w:t>
      </w:r>
      <w:r w:rsidRPr="00FE71C6">
        <w:t xml:space="preserve"> </w:t>
      </w:r>
      <w:r>
        <w:t>to the settlement approved by the Commission in Docket No. ER16-835-000.</w:t>
      </w:r>
      <w:r w:rsidRPr="00795F71">
        <w:t xml:space="preserve">  </w:t>
      </w:r>
    </w:p>
    <w:p w:rsidR="002633D0" w:rsidRDefault="00805ECF">
      <w:pPr>
        <w:pStyle w:val="Definition"/>
      </w:pPr>
      <w:r w:rsidRPr="00795F71">
        <w:rPr>
          <w:b/>
        </w:rPr>
        <w:t xml:space="preserve">“Y-49 TCC Revenue” </w:t>
      </w:r>
      <w:r w:rsidRPr="00795F71">
        <w:t>means revenue related to Transmission Congestion Contracts (“TCCs”) associated</w:t>
      </w:r>
      <w:r w:rsidRPr="00795F71">
        <w:t xml:space="preserve"> with the Y-49 Facility.</w:t>
      </w:r>
    </w:p>
    <w:p w:rsidR="002633D0" w:rsidRDefault="00805ECF">
      <w:pPr>
        <w:pStyle w:val="romannumeralpara"/>
      </w:pPr>
      <w:r>
        <w:t>(a)</w:t>
      </w:r>
      <w:r>
        <w:tab/>
        <w:t>Cap on New NTAC Capital Expenditures</w:t>
      </w:r>
    </w:p>
    <w:p w:rsidR="002633D0" w:rsidRDefault="00805ECF">
      <w:pPr>
        <w:pStyle w:val="romannumeralpara"/>
        <w:ind w:firstLine="0"/>
      </w:pPr>
      <w:r>
        <w:t>(i)</w:t>
      </w:r>
      <w:r>
        <w:tab/>
        <w:t>As provided in Section 14.2.2.2 of this Attachment, the NTAC allows NYPA to recover the portion of NYPA’s ATRR that is not recovered via existing customer transmission service agreements</w:t>
      </w:r>
      <w:r>
        <w:t xml:space="preserve"> or from other revenue streams identified in the NTAC Formula described in Section 14.2.2.2.1 of this Attachment. The following provisions in this Section 14.2.3.2.7 shall apply only to the NYPA Backbone System. No other NYPA capital expenditures, other th</w:t>
      </w:r>
      <w:r>
        <w:t>an those contemplated by this Section 14.2.3.2.7, may be recovered via the NTAC absent express approval by FERC, subject to Section 14.2.3.2.7(b)(x) below.</w:t>
      </w:r>
    </w:p>
    <w:p w:rsidR="002633D0" w:rsidRDefault="00805ECF">
      <w:pPr>
        <w:pStyle w:val="romannumeralpara"/>
        <w:ind w:firstLine="0"/>
      </w:pPr>
      <w:r>
        <w:t>(ii)</w:t>
      </w:r>
      <w:r>
        <w:tab/>
      </w:r>
      <w:r>
        <w:t>Capitalized expenditures incurred by NYPA that may be recovered through the NTAC without Voting</w:t>
      </w:r>
      <w:r>
        <w:t xml:space="preserve"> Member System review and approval, as described in Section 14.2.3.2.7(b) below, are:</w:t>
      </w:r>
    </w:p>
    <w:p w:rsidR="002633D0" w:rsidRDefault="00805ECF">
      <w:pPr>
        <w:pStyle w:val="romannumeralpara"/>
        <w:ind w:firstLine="720"/>
      </w:pPr>
      <w:r>
        <w:t>(a)</w:t>
      </w:r>
      <w:r>
        <w:tab/>
        <w:t>Any Repair or Replacement provided that the estimated project cost of any such Repair or Replacement is less than $90 million in 2016 dollars (as adjusted annually us</w:t>
      </w:r>
      <w:r>
        <w:t xml:space="preserve">ing the Consumer Price Index), except that the Y-49 Facility and the Moses to Adirondack Line will be treated as follows: </w:t>
      </w:r>
    </w:p>
    <w:p w:rsidR="002633D0" w:rsidRDefault="00805ECF">
      <w:pPr>
        <w:pStyle w:val="romannumeralpara"/>
        <w:ind w:firstLine="1440"/>
      </w:pPr>
      <w:r>
        <w:t>(i)</w:t>
      </w:r>
      <w:r>
        <w:tab/>
      </w:r>
      <w:r>
        <w:t xml:space="preserve">With respect to the Y-49 Facility, after the date that the NYPA-LIPA Y-49 Contract is terminated, the cost of normal repairs and </w:t>
      </w:r>
      <w:r>
        <w:t>maintenance of the Y-49 Facility will be included in the NTAC, subject to the otherwise applicable provisions of this Section 14.2.3.2.7(a), along with revenue credits related to Y-49 TCC Revenue. However a major reconstruction or replacement shall be trea</w:t>
      </w:r>
      <w:r>
        <w:t>ted as follows: whether or not the NYPA-LIPA Y-49 Contract has been terminated, the first year a Major Y-49 Reconstruction or Replacement appears in NYPA’s five-year capital expenditure plan (described in Section 14.2.3.2.7(b) below),  NYPA will initiate a</w:t>
      </w:r>
      <w:r>
        <w:t>n FPA section 205 proceeding to determine whether the Major Y-49 Reconstruction or Replacement, as proposed or as NYPA may modify it on its own or in response to issues raised by other parties, is a prudent investment and, if so, the appropriate allocation</w:t>
      </w:r>
      <w:r>
        <w:t xml:space="preserve"> of project costs that are not otherwise recoverable through the NTAC.  After the date that the NYPA-LIPA Y-49 Contract is terminated, and if the Major Y-49 Reconstruction or Replacement is found prudent by FERC in that section 205 proceeding, the parties </w:t>
      </w:r>
      <w:r>
        <w:t>agree that (a) unless reduced by the formula below, $20 million in 2016 dollars (as adjusted annually by the Consumer Price Index) of ATRR attributable to the Major Y-49 Reconstruction or Replacement cost shall be automatically recovered in the NTAC but on</w:t>
      </w:r>
      <w:r>
        <w:t xml:space="preserve">ly after the later of the NYPA-LIPA Y-49 Contract’s expiration or the in-service date of the Major Y-49 Reconstruction or Replacement; and (b) the allocation of the Remaining Y-49 ATRR shall be in accord with the result of the section 205 proceeding.  For </w:t>
      </w:r>
      <w:r>
        <w:t>purposes of this provision, the Remaining Y-49 ATRR shall be calculated annually after the later of the NYPA-LIPA Y-49 Contract’s expiration or the in-service date of the Major Y-49 Reconstruction or Replacement as:</w:t>
      </w:r>
    </w:p>
    <w:p w:rsidR="002633D0" w:rsidRDefault="00805ECF">
      <w:pPr>
        <w:ind w:left="1440"/>
        <w:rPr>
          <w:b/>
        </w:rPr>
      </w:pPr>
      <w:r w:rsidRPr="00795F71">
        <w:rPr>
          <w:rFonts w:ascii="Times New Roman" w:hAnsi="Times New Roman"/>
          <w:b/>
        </w:rPr>
        <w:t>Remaining Y-49 ATRR = (Gross ATRR for th</w:t>
      </w:r>
      <w:r w:rsidRPr="00795F71">
        <w:rPr>
          <w:rFonts w:ascii="Times New Roman" w:hAnsi="Times New Roman"/>
          <w:b/>
        </w:rPr>
        <w:t>e Major Y-49 Reconstruction or Replacement) – (Y-49 TCC Revenue) – ($20 million + Consumer Price Index adjustment)</w:t>
      </w:r>
    </w:p>
    <w:p w:rsidR="002633D0" w:rsidRDefault="00805ECF">
      <w:pPr>
        <w:pStyle w:val="romannumeralpara"/>
        <w:ind w:firstLine="0"/>
      </w:pPr>
      <w:r>
        <w:t xml:space="preserve">To the extent the Remaining Y-49 ATRR is negative it shall be applied to the NTAC ATRR.  For the avoidance of doubt, there shall be no </w:t>
      </w:r>
      <w:r>
        <w:t>double-crediting of the same Y-49 TCC Revenue between (i) the above “Remaining Y-49 ATRR” formula, and (ii) the first sentence of this Section 14.2.3.2.7(a)(ii)(a)(i), which requires NYPA to include revenue credits related to Y-49 TCC Revenue in the NTAC a</w:t>
      </w:r>
      <w:r>
        <w:t>fter the date that the NYPA-LIPA Y-49 Contract is terminated.  If the Remaining Y-49 ATRR is positive, it will be recovered pursuant to the project-specific cost allocation determined in the section 205 proceeding described above and included in this Tarif</w:t>
      </w:r>
      <w:r>
        <w:t xml:space="preserve">f.  </w:t>
      </w:r>
    </w:p>
    <w:p w:rsidR="002633D0" w:rsidRDefault="00805ECF">
      <w:pPr>
        <w:pStyle w:val="romannumeralpara"/>
        <w:ind w:firstLine="1440"/>
      </w:pPr>
      <w:r>
        <w:t>(ii)</w:t>
      </w:r>
      <w:r>
        <w:tab/>
      </w:r>
      <w:r>
        <w:t xml:space="preserve">With respect to the Moses to Adirondack Line, reconstruction or complete replacement of that line will be subject to a Voting Member System vote as described in </w:t>
      </w:r>
      <w:r>
        <w:t>Se</w:t>
      </w:r>
      <w:r>
        <w:t>ction 14.2.3.2.7(b).  Repairs and maintenance-type replacement of the Moses to Adir</w:t>
      </w:r>
      <w:r>
        <w:t xml:space="preserve">ondack Line will be subject to the otherwise applicable limitations of this Section 14.2.3.2.7(a).  </w:t>
      </w:r>
    </w:p>
    <w:p w:rsidR="002633D0" w:rsidRDefault="00805ECF">
      <w:pPr>
        <w:pStyle w:val="romannumeralpara"/>
        <w:ind w:firstLine="720"/>
      </w:pPr>
      <w:r>
        <w:t>(b)</w:t>
      </w:r>
      <w:r>
        <w:tab/>
      </w:r>
      <w:r>
        <w:t>Emergency projects undertaken in response to damage caused by storms, vandalism, or terrorism, or in response to any force majeure events.  Where appro</w:t>
      </w:r>
      <w:r>
        <w:t>priate, NYPA will apply for Federal Emergency Management Agency (“FEMA”) reimbursement for such projects, and any FEMA or insurance reimbursements shall be applied to the NTAC as a credit against the cost of such projects.</w:t>
      </w:r>
    </w:p>
    <w:p w:rsidR="002633D0" w:rsidRDefault="00805ECF">
      <w:pPr>
        <w:pStyle w:val="romannumeralpara"/>
        <w:ind w:firstLine="0"/>
      </w:pPr>
      <w:r>
        <w:t>(iii)</w:t>
      </w:r>
      <w:r>
        <w:tab/>
      </w:r>
      <w:r>
        <w:t>For capital expenditures related to the NYPA Backbone System that do not meet the requirements of Section 14.2.3.2.7(a)(ii) above or Section 14.2.3.2.7(a)(iv) below, NYPA’s Annual Incremental Capital Expenditures that may be recovered through the NTAC, abs</w:t>
      </w:r>
      <w:r>
        <w:t xml:space="preserve">ent Voting Member System review and approval, are capped at $40 million in 2016 dollars (as adjusted annually using the Consumer Price Index). </w:t>
      </w:r>
    </w:p>
    <w:p w:rsidR="002633D0" w:rsidRDefault="00805ECF">
      <w:pPr>
        <w:pStyle w:val="romannumeralpara"/>
        <w:ind w:firstLine="0"/>
      </w:pPr>
      <w:r>
        <w:t>(iv)</w:t>
      </w:r>
      <w:r>
        <w:tab/>
        <w:t xml:space="preserve">Any capital expenditures related to the NYPA Backbone System incurred (i) as a result of directives issued </w:t>
      </w:r>
      <w:r>
        <w:t xml:space="preserve">by NERC, FERC, the New York State Reliability Council, or in compliance with the ISO OATT or manuals to build, maintain, or operate required interconnections of a generation or transmission facility, except for the costs that have been otherwise recovered </w:t>
      </w:r>
      <w:r>
        <w:t>from third parties such as generator or transmission developers or insurance companies or, (ii) as a result of directives issued by some other regulatory agency in the event that, due to changes in the New York Public Authorities Law or other legislative a</w:t>
      </w:r>
      <w:r>
        <w:t>ction, such regulatory agency obtains legal authority to order NYPA to undertake capital projects, shall be excluded from Voting Member System review and approval and excluded from the $40 million annual cap described in Section 14.2.3.2.7(a)(iii) above. F</w:t>
      </w:r>
      <w:r>
        <w:t>or the avoidance of doubt, future capital expenditures in such facilities will be subject to this Section 14.2.3.2.7(a).</w:t>
      </w:r>
    </w:p>
    <w:p w:rsidR="002633D0" w:rsidRDefault="00805ECF">
      <w:pPr>
        <w:pStyle w:val="romannumeralpara"/>
      </w:pPr>
      <w:r>
        <w:t>(b)</w:t>
      </w:r>
      <w:r>
        <w:tab/>
        <w:t>Voting Member System Review of Expenditures that Exceed Applicable Caps Described in Section 14.2.3.2.7(a)</w:t>
      </w:r>
    </w:p>
    <w:p w:rsidR="002633D0" w:rsidRDefault="00805ECF">
      <w:pPr>
        <w:pStyle w:val="romannumeralpara"/>
        <w:ind w:firstLine="0"/>
      </w:pPr>
      <w:r>
        <w:t>(i)</w:t>
      </w:r>
      <w:r>
        <w:tab/>
        <w:t>NYPA will conduct an</w:t>
      </w:r>
      <w:r>
        <w:t xml:space="preserve"> annual meeting, on no less than three weeks’ advance notice to the Voting Member Systems and other Interested Parties that have subscribed to the NYPA Exploder List, at which it will present to the Voting Member Systems and other Interested Parties a five</w:t>
      </w:r>
      <w:r>
        <w:t>-year capital expenditure plan. This meeting will occur prior to the commencement of the Annual Update Process described in these Protocols. NYPA may conduct additional meetings on no less than three weeks’ advance notice to the Voting Member Systems and o</w:t>
      </w:r>
      <w:r>
        <w:t xml:space="preserve">ther Interested Parties that have subscribed to the NYPA Exploder List.  </w:t>
      </w:r>
    </w:p>
    <w:p w:rsidR="002633D0" w:rsidRDefault="00805ECF">
      <w:pPr>
        <w:pStyle w:val="romannumeralpara"/>
        <w:ind w:firstLine="0"/>
      </w:pPr>
      <w:r>
        <w:t>(ii)</w:t>
      </w:r>
      <w:r>
        <w:tab/>
        <w:t>NYPA’s presentation of the capital expenditure plan will identify for each project under construction or anticipated to begin construction within the five-year planning horizon:</w:t>
      </w:r>
    </w:p>
    <w:p w:rsidR="002633D0" w:rsidRDefault="00805ECF">
      <w:pPr>
        <w:pStyle w:val="romannumeralpara"/>
        <w:ind w:firstLine="720"/>
      </w:pPr>
      <w:r>
        <w:t>(a)</w:t>
      </w:r>
      <w:r>
        <w:tab/>
      </w:r>
      <w:r>
        <w:t>Description of the project;</w:t>
      </w:r>
    </w:p>
    <w:p w:rsidR="002633D0" w:rsidRDefault="00805ECF">
      <w:pPr>
        <w:pStyle w:val="romannumeralpara"/>
        <w:ind w:firstLine="720"/>
      </w:pPr>
      <w:r>
        <w:t>(b)</w:t>
      </w:r>
      <w:r>
        <w:tab/>
      </w:r>
      <w:r>
        <w:t>Total project cost;</w:t>
      </w:r>
    </w:p>
    <w:p w:rsidR="002633D0" w:rsidRDefault="00805ECF">
      <w:pPr>
        <w:pStyle w:val="romannumeralpara"/>
        <w:ind w:firstLine="720"/>
      </w:pPr>
      <w:r>
        <w:t>(c)</w:t>
      </w:r>
      <w:r>
        <w:tab/>
      </w:r>
      <w:r>
        <w:t>Anticipated start and end date of construction;</w:t>
      </w:r>
    </w:p>
    <w:p w:rsidR="002633D0" w:rsidRDefault="00805ECF">
      <w:pPr>
        <w:pStyle w:val="romannumeralpara"/>
        <w:ind w:firstLine="720"/>
      </w:pPr>
      <w:r>
        <w:t>(d)</w:t>
      </w:r>
      <w:r>
        <w:tab/>
      </w:r>
      <w:r>
        <w:t>Whether the project is a Repair or Replacement of a NYPA Backbone System facility; and</w:t>
      </w:r>
    </w:p>
    <w:p w:rsidR="002633D0" w:rsidRDefault="00805ECF">
      <w:pPr>
        <w:pStyle w:val="romannumeralpara"/>
        <w:ind w:firstLine="720"/>
      </w:pPr>
      <w:r>
        <w:t>(e)</w:t>
      </w:r>
      <w:r>
        <w:tab/>
      </w:r>
      <w:r>
        <w:t>Whether the project is subject to any of the exclusi</w:t>
      </w:r>
      <w:r>
        <w:t xml:space="preserve">ons identified in Section 14.2.3.2.7(a) above. </w:t>
      </w:r>
    </w:p>
    <w:p w:rsidR="002633D0" w:rsidRDefault="00805ECF">
      <w:pPr>
        <w:pStyle w:val="romannumeralpara"/>
        <w:ind w:firstLine="0"/>
      </w:pPr>
      <w:r>
        <w:t>(iii)</w:t>
      </w:r>
      <w:r>
        <w:tab/>
        <w:t>The Voting Member Systems and other Interested Parties may issue data requests concerning NYPA’s capital expenditure plan for forty (40) calendar days following the annual capital expenditure plan meeti</w:t>
      </w:r>
      <w:r>
        <w:t>ng, and NYPA will make commercially reasonable efforts to respond within fourteen (14) calendar days of receipt of a data request.</w:t>
      </w:r>
    </w:p>
    <w:p w:rsidR="002633D0" w:rsidRDefault="00805ECF">
      <w:pPr>
        <w:pStyle w:val="romannumeralpara"/>
        <w:ind w:firstLine="0"/>
      </w:pPr>
      <w:r>
        <w:t>(iv)</w:t>
      </w:r>
      <w:r>
        <w:tab/>
        <w:t>(a)</w:t>
      </w:r>
      <w:r>
        <w:tab/>
        <w:t>If the capital expenditure plan as presented by NYPA, or in the opinion of the Voting Member Systems, includes (i) a</w:t>
      </w:r>
      <w:r>
        <w:t xml:space="preserve"> Repair or Replacement that exceeds $90 million (as adjusted annually using the Consumer Price Index); (ii) a suite of projects subject to Section 14.2.3.2.7(a)(iii) above for which NYPA plans to spend more than $40 million (as adjusted annually using the </w:t>
      </w:r>
      <w:r>
        <w:t>Consumer Price Index) in a single calendar year; or (iii) a project that NYPA proposes to recover through the NTAC which the Voting Member Systems believe is not related to the NYPA Backbone System, the Voting Member Systems must notify NYPA of their inten</w:t>
      </w:r>
      <w:r>
        <w:t>t to vote on whether to allow NYPA to recover in the NTAC any project or suite of projects meeting the criteria above within sixty (60) calendar days of the publication of the capital expenditure plan that first identifies the project or annual suite of pr</w:t>
      </w:r>
      <w:r>
        <w:t>ojects, with a vote to occur within thirty (30) calendar days after such notification. The Voting Member Systems must notify NYPA of the outcome of the vote by the end of the next business day after such vote is made.</w:t>
      </w:r>
    </w:p>
    <w:p w:rsidR="002633D0" w:rsidRDefault="00805ECF">
      <w:pPr>
        <w:pStyle w:val="romannumeralpara"/>
        <w:ind w:firstLine="720"/>
      </w:pPr>
      <w:r>
        <w:t>(b)</w:t>
      </w:r>
      <w:r>
        <w:tab/>
      </w:r>
      <w:r>
        <w:t>Subject to Section 14.2.3.2.7(b)(i</w:t>
      </w:r>
      <w:r>
        <w:t>x) below, and with regard to a project or suite of projects for which the Voting Member Systems have provided timely notice to NYPA under Section 14.2.3.2.7(b)(iv)(a), a 3/5 majority vote in favor is required for NYPA to recover the costs of such project o</w:t>
      </w:r>
      <w:r>
        <w:t>r suite of projects contained in the capital expenditure plan through the NTAC.  The five Voting Member Systems shall have one vote each.</w:t>
      </w:r>
    </w:p>
    <w:p w:rsidR="002633D0" w:rsidRDefault="00805ECF">
      <w:pPr>
        <w:pStyle w:val="romannumeralpara"/>
        <w:ind w:firstLine="0"/>
      </w:pPr>
      <w:r>
        <w:t>(v)</w:t>
      </w:r>
      <w:r>
        <w:tab/>
        <w:t>If the Voting Member Systems elect not to vote on a Repair or Replacement that exceeds $90 million (as adjusted an</w:t>
      </w:r>
      <w:r>
        <w:t>nually using the Consumer Price Index), or an annual suite of projects under Section 14.2.3.2.7(a)(iii) that exceeds $40 million (as adjusted annually using the Consumer Price Index), or 3/5 of the Voting Member Systems vote to approve the Repair or Replac</w:t>
      </w:r>
      <w:r>
        <w:t xml:space="preserve">ement or annual suite of projects, then no further voting shall be permitted with respect to such Repair or Replacement or annual suite of projects and NYPA shall recover the cost of such Repair or Replacement or suite of projects through the NTAC subject </w:t>
      </w:r>
      <w:r>
        <w:t>to the Annual Update Process set forth in these Protocols.  This provision shall not apply to Repairs or Replacements or annual suites of projects that are modified in a subsequent five-year capital expenditure plan where such modification would either (i)</w:t>
      </w:r>
      <w:r>
        <w:t xml:space="preserve"> change the categorization of a project or suite of projects under Section 14.2.3.2.7(a); or (ii) would result in a 10% increase in the original project costs the Voting Member Systems previously had a right to vote on, and either approved or elected not t</w:t>
      </w:r>
      <w:r>
        <w:t xml:space="preserve">o vote on.  </w:t>
      </w:r>
    </w:p>
    <w:p w:rsidR="002633D0" w:rsidRDefault="00805ECF">
      <w:pPr>
        <w:pStyle w:val="romannumeralpara"/>
        <w:ind w:firstLine="0"/>
      </w:pPr>
      <w:r>
        <w:t>(vi)</w:t>
      </w:r>
      <w:r>
        <w:tab/>
        <w:t>If 3/5 of the Voting Member Systems vote against allowing NTAC recovery of a NYPA project or suite of projects meeting the criteria set forth in 14.2.3.2.7(b)(iv)(a), the Voting Member Systems that voted against NTAC recovery must provide</w:t>
      </w:r>
      <w:r>
        <w:t xml:space="preserve"> a written statement explaining their rationale for their negative votes within sixty (60) calendar days of notifying NYPA of the outcome of the vote.  Such rationale may include, but is not limited to, whether those Voting Member Systems voting against th</w:t>
      </w:r>
      <w:r>
        <w:t>e project believed the project or suite of projects in question:  (i) was segmented; (ii) is inconsistent with good utility practice; (iii) should be expanded beyond Repair or Replacement and submitted as a project fitting the definition of one of the cate</w:t>
      </w:r>
      <w:r>
        <w:t>gories of projects identified in the ISO’s Comprehensive System Planning Process; (iv) has costs that have been improperly estimated or are too high; and/or (v) has been inaccurately categorized by NYPA as a Repair or Replacement (for projects subject to t</w:t>
      </w:r>
      <w:r>
        <w:t>he $90 million cap). The Voting Member Systems will not assert that a project is not a Repair or Replacement where the New York Public Service Commission has determined that a project is a Repair or Replacement in response to a petition for a declaratory r</w:t>
      </w:r>
      <w:r>
        <w:t>uling from NYPA with prior notice to the Voting Member Systems.  The explanation of any “no” vote with respect to a suite of projects exceeding the limit prescribed in Section 14.2.3.2.7(a)(iii) could include a description of one or more specific objection</w:t>
      </w:r>
      <w:r>
        <w:t xml:space="preserve">able projects.   </w:t>
      </w:r>
    </w:p>
    <w:p w:rsidR="002633D0" w:rsidRDefault="00805ECF">
      <w:pPr>
        <w:pStyle w:val="romannumeralpara"/>
        <w:ind w:firstLine="0"/>
      </w:pPr>
      <w:r>
        <w:t>(vii)</w:t>
      </w:r>
      <w:r>
        <w:tab/>
        <w:t xml:space="preserve">NYPA shall have the opportunity to submit a revised package of capital expenditures in response to a “no” vote by the Voting Member Systems. If a revised package is submitted, the Voting Member System voting process described above </w:t>
      </w:r>
      <w:r>
        <w:t>shall be repeated starting with Section 14.2.3.2.7(b)(iii) above.</w:t>
      </w:r>
    </w:p>
    <w:p w:rsidR="002633D0" w:rsidRDefault="00805ECF">
      <w:pPr>
        <w:pStyle w:val="romannumeralpara"/>
        <w:ind w:firstLine="0"/>
      </w:pPr>
      <w:r>
        <w:t>(viii)</w:t>
      </w:r>
      <w:r>
        <w:tab/>
        <w:t>In the event of a “no” vote, the Voting Member Systems and NYPA agree to convene a meeting that includes senior management within sixty (60) calendar days of the Voting Member Systems</w:t>
      </w:r>
      <w:r>
        <w:t xml:space="preserve"> providing NYPA with a written explanation of the vote. </w:t>
      </w:r>
    </w:p>
    <w:p w:rsidR="002633D0" w:rsidRDefault="00805ECF">
      <w:pPr>
        <w:pStyle w:val="romannumeralpara"/>
        <w:ind w:firstLine="0"/>
      </w:pPr>
      <w:r>
        <w:t>(ix)</w:t>
      </w:r>
      <w:r>
        <w:tab/>
        <w:t xml:space="preserve">NYPA may make a filing at FERC to include capital expenditures rejected by 3/5 of the Voting Member Systems in the NTAC ATRR. In any such proceeding, NYPA would bear the burden of demonstrating </w:t>
      </w:r>
      <w:r>
        <w:t>(i) that its proposed rate treatment and cost allocation is just and reasonable, (ii) that the reasons offered by the Voting Member Systems for voting against the project or suite of projects are arbitrary, unduly discriminatory, or otherwise not supported</w:t>
      </w:r>
      <w:r>
        <w:t xml:space="preserve"> by substantial evidence, and (iii) that the proposed costs are eligible to be recovered using the NTAC.  The settlement in Docket No. ER16-835-000 shall not preclude or inhibit the ability of a party to that settlement to submit comments or protests on an</w:t>
      </w:r>
      <w:r>
        <w:t>y such filing by NYPA.</w:t>
      </w:r>
    </w:p>
    <w:p w:rsidR="002633D0" w:rsidRDefault="00805ECF">
      <w:pPr>
        <w:pStyle w:val="romannumeralpara"/>
        <w:ind w:firstLine="0"/>
      </w:pPr>
      <w:r>
        <w:t>(x)</w:t>
      </w:r>
      <w:r>
        <w:tab/>
        <w:t xml:space="preserve">If NYPA makes a filing as contemplated in Section 14.2.3.2.7(b)(ix) above, NYPA shall not be entitled to recover the costs of any such project or suite of projects through the NTAC until FERC issues a Substantive Cost Allocation </w:t>
      </w:r>
      <w:r>
        <w:t>Order and subject to any adjustments directed by FERC in such Substantive Cost Allocation Order; provided, however, if a Substantive Cost Allocation Order has not been issued as of a contested project’s in-service date, NYPA shall record the expenses and r</w:t>
      </w:r>
      <w:r>
        <w:t>eturn related to any such project or projects in a regulatory asset, with carrying costs accruing at NYPA’s weighted average cost of capital as determined by the Formula Rate Template. Such costs may be amortized and recovered over the useful life of the p</w:t>
      </w:r>
      <w:r>
        <w:t>roject once FERC issues a Substantive Cost Allocation Order approving NTAC recovery for the project or directing NYPA to recover the costs of the project according to some other allocation, subject to any adjustments directed by FERC.</w:t>
      </w:r>
    </w:p>
    <w:p w:rsidR="002633D0" w:rsidRDefault="00805ECF">
      <w:pPr>
        <w:pStyle w:val="subhead"/>
      </w:pPr>
      <w:r w:rsidRPr="00795F71">
        <w:t>14.2.3.2.8</w:t>
      </w:r>
      <w:r w:rsidRPr="00795F71">
        <w:tab/>
        <w:t>Costs Excl</w:t>
      </w:r>
      <w:r w:rsidRPr="00795F71">
        <w:t>uded from Formula Rate</w:t>
      </w:r>
    </w:p>
    <w:p w:rsidR="002633D0" w:rsidRDefault="00805ECF">
      <w:pPr>
        <w:pStyle w:val="Bodypara"/>
      </w:pPr>
      <w:r>
        <w:t>Costs allocated to NYPA as a part of PJM Interconnection, L.L.C.’s Regional Transmission Expansion Plan, and costs and expenses related to the New York State Canal Corporation, shall be excluded from recovery under the Formula Rate.</w:t>
      </w:r>
    </w:p>
    <w:sectPr w:rsidR="002633D0"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E7" w:rsidRDefault="00AA2CE7" w:rsidP="00AA2CE7">
      <w:pPr>
        <w:spacing w:after="0" w:line="240" w:lineRule="auto"/>
      </w:pPr>
      <w:r>
        <w:separator/>
      </w:r>
    </w:p>
  </w:endnote>
  <w:endnote w:type="continuationSeparator" w:id="0">
    <w:p w:rsidR="00AA2CE7" w:rsidRDefault="00AA2CE7" w:rsidP="00AA2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jc w:val="right"/>
      <w:rPr>
        <w:rFonts w:ascii="Arial" w:eastAsia="Arial" w:hAnsi="Arial" w:cs="Arial"/>
        <w:color w:val="000000"/>
        <w:sz w:val="16"/>
      </w:rPr>
    </w:pPr>
    <w:r>
      <w:rPr>
        <w:rFonts w:ascii="Arial" w:eastAsia="Arial" w:hAnsi="Arial" w:cs="Arial"/>
        <w:color w:val="000000"/>
        <w:sz w:val="16"/>
      </w:rPr>
      <w:t xml:space="preserve">Effective Date: 4/1/2016 - Docket #: ER17-1010-001 - Page </w:t>
    </w:r>
    <w:r w:rsidR="00AA2CE7">
      <w:rPr>
        <w:rFonts w:ascii="Arial" w:eastAsia="Arial" w:hAnsi="Arial" w:cs="Arial"/>
        <w:color w:val="000000"/>
        <w:sz w:val="16"/>
      </w:rPr>
      <w:fldChar w:fldCharType="begin"/>
    </w:r>
    <w:r>
      <w:rPr>
        <w:rFonts w:ascii="Arial" w:eastAsia="Arial" w:hAnsi="Arial" w:cs="Arial"/>
        <w:color w:val="000000"/>
        <w:sz w:val="16"/>
      </w:rPr>
      <w:instrText>PAGE</w:instrText>
    </w:r>
    <w:r w:rsidR="00AA2CE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ER17-1010-001 - Page </w:t>
    </w:r>
    <w:r w:rsidR="00AA2CE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2CE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4/1/2016 - Docket #: ER17-1010-001 - Page </w:t>
    </w:r>
    <w:r w:rsidR="00AA2CE7">
      <w:rPr>
        <w:rFonts w:ascii="Arial" w:eastAsia="Arial" w:hAnsi="Arial" w:cs="Arial"/>
        <w:color w:val="000000"/>
        <w:sz w:val="16"/>
      </w:rPr>
      <w:fldChar w:fldCharType="begin"/>
    </w:r>
    <w:r>
      <w:rPr>
        <w:rFonts w:ascii="Arial" w:eastAsia="Arial" w:hAnsi="Arial" w:cs="Arial"/>
        <w:color w:val="000000"/>
        <w:sz w:val="16"/>
      </w:rPr>
      <w:instrText>PAGE</w:instrText>
    </w:r>
    <w:r w:rsidR="00AA2CE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D0" w:rsidRDefault="00805ECF">
      <w:r>
        <w:separator/>
      </w:r>
    </w:p>
  </w:footnote>
  <w:footnote w:type="continuationSeparator" w:id="0">
    <w:p w:rsidR="002633D0" w:rsidRDefault="00805ECF">
      <w:r>
        <w:continuationSeparator/>
      </w:r>
    </w:p>
  </w:footnote>
  <w:footnote w:id="1">
    <w:p w:rsidR="002633D0" w:rsidRPr="005224BF" w:rsidRDefault="00805ECF"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805ECF"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p>
  </w:footnote>
  <w:footnote w:id="3">
    <w:p w:rsidR="002633D0" w:rsidRDefault="00805ECF"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7" w:rsidRDefault="00805EC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E13"/>
    <w:multiLevelType w:val="hybridMultilevel"/>
    <w:tmpl w:val="879015D8"/>
    <w:lvl w:ilvl="0" w:tplc="C65C48F2">
      <w:start w:val="2"/>
      <w:numFmt w:val="lowerLetter"/>
      <w:lvlText w:val="(%1)"/>
      <w:lvlJc w:val="left"/>
      <w:pPr>
        <w:ind w:left="1080" w:hanging="360"/>
      </w:pPr>
      <w:rPr>
        <w:rFonts w:hint="default"/>
      </w:rPr>
    </w:lvl>
    <w:lvl w:ilvl="1" w:tplc="CF0A5C04" w:tentative="1">
      <w:start w:val="1"/>
      <w:numFmt w:val="lowerLetter"/>
      <w:lvlText w:val="%2."/>
      <w:lvlJc w:val="left"/>
      <w:pPr>
        <w:ind w:left="1800" w:hanging="360"/>
      </w:pPr>
    </w:lvl>
    <w:lvl w:ilvl="2" w:tplc="9A2E557C" w:tentative="1">
      <w:start w:val="1"/>
      <w:numFmt w:val="lowerRoman"/>
      <w:lvlText w:val="%3."/>
      <w:lvlJc w:val="right"/>
      <w:pPr>
        <w:ind w:left="2520" w:hanging="180"/>
      </w:pPr>
    </w:lvl>
    <w:lvl w:ilvl="3" w:tplc="DA00D16C" w:tentative="1">
      <w:start w:val="1"/>
      <w:numFmt w:val="decimal"/>
      <w:lvlText w:val="%4."/>
      <w:lvlJc w:val="left"/>
      <w:pPr>
        <w:ind w:left="3240" w:hanging="360"/>
      </w:pPr>
    </w:lvl>
    <w:lvl w:ilvl="4" w:tplc="9F343662" w:tentative="1">
      <w:start w:val="1"/>
      <w:numFmt w:val="lowerLetter"/>
      <w:lvlText w:val="%5."/>
      <w:lvlJc w:val="left"/>
      <w:pPr>
        <w:ind w:left="3960" w:hanging="360"/>
      </w:pPr>
    </w:lvl>
    <w:lvl w:ilvl="5" w:tplc="94B4467E" w:tentative="1">
      <w:start w:val="1"/>
      <w:numFmt w:val="lowerRoman"/>
      <w:lvlText w:val="%6."/>
      <w:lvlJc w:val="right"/>
      <w:pPr>
        <w:ind w:left="4680" w:hanging="180"/>
      </w:pPr>
    </w:lvl>
    <w:lvl w:ilvl="6" w:tplc="D10A1B62" w:tentative="1">
      <w:start w:val="1"/>
      <w:numFmt w:val="decimal"/>
      <w:lvlText w:val="%7."/>
      <w:lvlJc w:val="left"/>
      <w:pPr>
        <w:ind w:left="5400" w:hanging="360"/>
      </w:pPr>
    </w:lvl>
    <w:lvl w:ilvl="7" w:tplc="F5BEFB3A" w:tentative="1">
      <w:start w:val="1"/>
      <w:numFmt w:val="lowerLetter"/>
      <w:lvlText w:val="%8."/>
      <w:lvlJc w:val="left"/>
      <w:pPr>
        <w:ind w:left="6120" w:hanging="360"/>
      </w:pPr>
    </w:lvl>
    <w:lvl w:ilvl="8" w:tplc="8A30E0A6"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83E8008C">
      <w:start w:val="1"/>
      <w:numFmt w:val="bullet"/>
      <w:pStyle w:val="Bulletpara"/>
      <w:lvlText w:val=""/>
      <w:lvlJc w:val="left"/>
      <w:pPr>
        <w:tabs>
          <w:tab w:val="num" w:pos="720"/>
        </w:tabs>
        <w:ind w:left="720" w:hanging="360"/>
      </w:pPr>
      <w:rPr>
        <w:rFonts w:ascii="Symbol" w:hAnsi="Symbol" w:hint="default"/>
      </w:rPr>
    </w:lvl>
    <w:lvl w:ilvl="1" w:tplc="50342BAA" w:tentative="1">
      <w:start w:val="1"/>
      <w:numFmt w:val="bullet"/>
      <w:lvlText w:val="o"/>
      <w:lvlJc w:val="left"/>
      <w:pPr>
        <w:tabs>
          <w:tab w:val="num" w:pos="1440"/>
        </w:tabs>
        <w:ind w:left="1440" w:hanging="360"/>
      </w:pPr>
      <w:rPr>
        <w:rFonts w:ascii="Courier New" w:hAnsi="Courier New" w:cs="Courier New" w:hint="default"/>
      </w:rPr>
    </w:lvl>
    <w:lvl w:ilvl="2" w:tplc="75CC78C8" w:tentative="1">
      <w:start w:val="1"/>
      <w:numFmt w:val="bullet"/>
      <w:lvlText w:val=""/>
      <w:lvlJc w:val="left"/>
      <w:pPr>
        <w:tabs>
          <w:tab w:val="num" w:pos="2160"/>
        </w:tabs>
        <w:ind w:left="2160" w:hanging="360"/>
      </w:pPr>
      <w:rPr>
        <w:rFonts w:ascii="Wingdings" w:hAnsi="Wingdings" w:hint="default"/>
      </w:rPr>
    </w:lvl>
    <w:lvl w:ilvl="3" w:tplc="FB12AF30" w:tentative="1">
      <w:start w:val="1"/>
      <w:numFmt w:val="bullet"/>
      <w:lvlText w:val=""/>
      <w:lvlJc w:val="left"/>
      <w:pPr>
        <w:tabs>
          <w:tab w:val="num" w:pos="2880"/>
        </w:tabs>
        <w:ind w:left="2880" w:hanging="360"/>
      </w:pPr>
      <w:rPr>
        <w:rFonts w:ascii="Symbol" w:hAnsi="Symbol" w:hint="default"/>
      </w:rPr>
    </w:lvl>
    <w:lvl w:ilvl="4" w:tplc="55C255F8" w:tentative="1">
      <w:start w:val="1"/>
      <w:numFmt w:val="bullet"/>
      <w:lvlText w:val="o"/>
      <w:lvlJc w:val="left"/>
      <w:pPr>
        <w:tabs>
          <w:tab w:val="num" w:pos="3600"/>
        </w:tabs>
        <w:ind w:left="3600" w:hanging="360"/>
      </w:pPr>
      <w:rPr>
        <w:rFonts w:ascii="Courier New" w:hAnsi="Courier New" w:cs="Courier New" w:hint="default"/>
      </w:rPr>
    </w:lvl>
    <w:lvl w:ilvl="5" w:tplc="85B26124" w:tentative="1">
      <w:start w:val="1"/>
      <w:numFmt w:val="bullet"/>
      <w:lvlText w:val=""/>
      <w:lvlJc w:val="left"/>
      <w:pPr>
        <w:tabs>
          <w:tab w:val="num" w:pos="4320"/>
        </w:tabs>
        <w:ind w:left="4320" w:hanging="360"/>
      </w:pPr>
      <w:rPr>
        <w:rFonts w:ascii="Wingdings" w:hAnsi="Wingdings" w:hint="default"/>
      </w:rPr>
    </w:lvl>
    <w:lvl w:ilvl="6" w:tplc="16B6C6F4" w:tentative="1">
      <w:start w:val="1"/>
      <w:numFmt w:val="bullet"/>
      <w:lvlText w:val=""/>
      <w:lvlJc w:val="left"/>
      <w:pPr>
        <w:tabs>
          <w:tab w:val="num" w:pos="5040"/>
        </w:tabs>
        <w:ind w:left="5040" w:hanging="360"/>
      </w:pPr>
      <w:rPr>
        <w:rFonts w:ascii="Symbol" w:hAnsi="Symbol" w:hint="default"/>
      </w:rPr>
    </w:lvl>
    <w:lvl w:ilvl="7" w:tplc="295C0254" w:tentative="1">
      <w:start w:val="1"/>
      <w:numFmt w:val="bullet"/>
      <w:lvlText w:val="o"/>
      <w:lvlJc w:val="left"/>
      <w:pPr>
        <w:tabs>
          <w:tab w:val="num" w:pos="5760"/>
        </w:tabs>
        <w:ind w:left="5760" w:hanging="360"/>
      </w:pPr>
      <w:rPr>
        <w:rFonts w:ascii="Courier New" w:hAnsi="Courier New" w:cs="Courier New" w:hint="default"/>
      </w:rPr>
    </w:lvl>
    <w:lvl w:ilvl="8" w:tplc="9A94BEB4"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A8100EA2">
      <w:start w:val="1"/>
      <w:numFmt w:val="decimal"/>
      <w:lvlText w:val="%1."/>
      <w:lvlJc w:val="left"/>
      <w:pPr>
        <w:tabs>
          <w:tab w:val="num" w:pos="360"/>
        </w:tabs>
        <w:ind w:left="360" w:hanging="360"/>
      </w:pPr>
      <w:rPr>
        <w:rFonts w:hint="default"/>
      </w:rPr>
    </w:lvl>
    <w:lvl w:ilvl="1" w:tplc="CD1A17A2" w:tentative="1">
      <w:start w:val="1"/>
      <w:numFmt w:val="lowerLetter"/>
      <w:lvlText w:val="%2."/>
      <w:lvlJc w:val="left"/>
      <w:pPr>
        <w:tabs>
          <w:tab w:val="num" w:pos="1080"/>
        </w:tabs>
        <w:ind w:left="1080" w:hanging="360"/>
      </w:pPr>
    </w:lvl>
    <w:lvl w:ilvl="2" w:tplc="E7BEE94E" w:tentative="1">
      <w:start w:val="1"/>
      <w:numFmt w:val="lowerRoman"/>
      <w:lvlText w:val="%3."/>
      <w:lvlJc w:val="right"/>
      <w:pPr>
        <w:tabs>
          <w:tab w:val="num" w:pos="1800"/>
        </w:tabs>
        <w:ind w:left="1800" w:hanging="180"/>
      </w:pPr>
    </w:lvl>
    <w:lvl w:ilvl="3" w:tplc="FC362F28" w:tentative="1">
      <w:start w:val="1"/>
      <w:numFmt w:val="decimal"/>
      <w:lvlText w:val="%4."/>
      <w:lvlJc w:val="left"/>
      <w:pPr>
        <w:tabs>
          <w:tab w:val="num" w:pos="2520"/>
        </w:tabs>
        <w:ind w:left="2520" w:hanging="360"/>
      </w:pPr>
    </w:lvl>
    <w:lvl w:ilvl="4" w:tplc="6A0E390E" w:tentative="1">
      <w:start w:val="1"/>
      <w:numFmt w:val="lowerLetter"/>
      <w:lvlText w:val="%5."/>
      <w:lvlJc w:val="left"/>
      <w:pPr>
        <w:tabs>
          <w:tab w:val="num" w:pos="3240"/>
        </w:tabs>
        <w:ind w:left="3240" w:hanging="360"/>
      </w:pPr>
    </w:lvl>
    <w:lvl w:ilvl="5" w:tplc="540A79B2" w:tentative="1">
      <w:start w:val="1"/>
      <w:numFmt w:val="lowerRoman"/>
      <w:lvlText w:val="%6."/>
      <w:lvlJc w:val="right"/>
      <w:pPr>
        <w:tabs>
          <w:tab w:val="num" w:pos="3960"/>
        </w:tabs>
        <w:ind w:left="3960" w:hanging="180"/>
      </w:pPr>
    </w:lvl>
    <w:lvl w:ilvl="6" w:tplc="2676FF34" w:tentative="1">
      <w:start w:val="1"/>
      <w:numFmt w:val="decimal"/>
      <w:lvlText w:val="%7."/>
      <w:lvlJc w:val="left"/>
      <w:pPr>
        <w:tabs>
          <w:tab w:val="num" w:pos="4680"/>
        </w:tabs>
        <w:ind w:left="4680" w:hanging="360"/>
      </w:pPr>
    </w:lvl>
    <w:lvl w:ilvl="7" w:tplc="395CE3BC" w:tentative="1">
      <w:start w:val="1"/>
      <w:numFmt w:val="lowerLetter"/>
      <w:lvlText w:val="%8."/>
      <w:lvlJc w:val="left"/>
      <w:pPr>
        <w:tabs>
          <w:tab w:val="num" w:pos="5400"/>
        </w:tabs>
        <w:ind w:left="5400" w:hanging="360"/>
      </w:pPr>
    </w:lvl>
    <w:lvl w:ilvl="8" w:tplc="25DA9B6C"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82E290AC">
      <w:start w:val="1"/>
      <w:numFmt w:val="lowerLetter"/>
      <w:lvlText w:val="(%1)"/>
      <w:lvlJc w:val="left"/>
      <w:pPr>
        <w:ind w:left="1080" w:hanging="360"/>
      </w:pPr>
      <w:rPr>
        <w:rFonts w:hint="default"/>
      </w:rPr>
    </w:lvl>
    <w:lvl w:ilvl="1" w:tplc="78E20074" w:tentative="1">
      <w:start w:val="1"/>
      <w:numFmt w:val="lowerLetter"/>
      <w:lvlText w:val="%2."/>
      <w:lvlJc w:val="left"/>
      <w:pPr>
        <w:ind w:left="1800" w:hanging="360"/>
      </w:pPr>
    </w:lvl>
    <w:lvl w:ilvl="2" w:tplc="A784002E" w:tentative="1">
      <w:start w:val="1"/>
      <w:numFmt w:val="lowerRoman"/>
      <w:lvlText w:val="%3."/>
      <w:lvlJc w:val="right"/>
      <w:pPr>
        <w:ind w:left="2520" w:hanging="180"/>
      </w:pPr>
    </w:lvl>
    <w:lvl w:ilvl="3" w:tplc="643CABC4" w:tentative="1">
      <w:start w:val="1"/>
      <w:numFmt w:val="decimal"/>
      <w:lvlText w:val="%4."/>
      <w:lvlJc w:val="left"/>
      <w:pPr>
        <w:ind w:left="3240" w:hanging="360"/>
      </w:pPr>
    </w:lvl>
    <w:lvl w:ilvl="4" w:tplc="1644AB38" w:tentative="1">
      <w:start w:val="1"/>
      <w:numFmt w:val="lowerLetter"/>
      <w:lvlText w:val="%5."/>
      <w:lvlJc w:val="left"/>
      <w:pPr>
        <w:ind w:left="3960" w:hanging="360"/>
      </w:pPr>
    </w:lvl>
    <w:lvl w:ilvl="5" w:tplc="118EE310" w:tentative="1">
      <w:start w:val="1"/>
      <w:numFmt w:val="lowerRoman"/>
      <w:lvlText w:val="%6."/>
      <w:lvlJc w:val="right"/>
      <w:pPr>
        <w:ind w:left="4680" w:hanging="180"/>
      </w:pPr>
    </w:lvl>
    <w:lvl w:ilvl="6" w:tplc="94E6CA60" w:tentative="1">
      <w:start w:val="1"/>
      <w:numFmt w:val="decimal"/>
      <w:lvlText w:val="%7."/>
      <w:lvlJc w:val="left"/>
      <w:pPr>
        <w:ind w:left="5400" w:hanging="360"/>
      </w:pPr>
    </w:lvl>
    <w:lvl w:ilvl="7" w:tplc="64FED9AC" w:tentative="1">
      <w:start w:val="1"/>
      <w:numFmt w:val="lowerLetter"/>
      <w:lvlText w:val="%8."/>
      <w:lvlJc w:val="left"/>
      <w:pPr>
        <w:ind w:left="6120" w:hanging="360"/>
      </w:pPr>
    </w:lvl>
    <w:lvl w:ilvl="8" w:tplc="22B6FE66"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5AA8677C">
      <w:start w:val="1"/>
      <w:numFmt w:val="lowerRoman"/>
      <w:lvlText w:val="(%1)"/>
      <w:lvlJc w:val="left"/>
      <w:pPr>
        <w:ind w:left="3960" w:hanging="720"/>
      </w:pPr>
      <w:rPr>
        <w:rFonts w:hint="default"/>
      </w:rPr>
    </w:lvl>
    <w:lvl w:ilvl="1" w:tplc="9EE40388" w:tentative="1">
      <w:start w:val="1"/>
      <w:numFmt w:val="lowerLetter"/>
      <w:lvlText w:val="%2."/>
      <w:lvlJc w:val="left"/>
      <w:pPr>
        <w:ind w:left="4320" w:hanging="360"/>
      </w:pPr>
    </w:lvl>
    <w:lvl w:ilvl="2" w:tplc="E49CF8B2">
      <w:start w:val="1"/>
      <w:numFmt w:val="lowerRoman"/>
      <w:lvlText w:val="%3."/>
      <w:lvlJc w:val="right"/>
      <w:pPr>
        <w:ind w:left="5040" w:hanging="180"/>
      </w:pPr>
    </w:lvl>
    <w:lvl w:ilvl="3" w:tplc="6FF48408" w:tentative="1">
      <w:start w:val="1"/>
      <w:numFmt w:val="decimal"/>
      <w:lvlText w:val="%4."/>
      <w:lvlJc w:val="left"/>
      <w:pPr>
        <w:ind w:left="5760" w:hanging="360"/>
      </w:pPr>
    </w:lvl>
    <w:lvl w:ilvl="4" w:tplc="C024DEDA" w:tentative="1">
      <w:start w:val="1"/>
      <w:numFmt w:val="lowerLetter"/>
      <w:lvlText w:val="%5."/>
      <w:lvlJc w:val="left"/>
      <w:pPr>
        <w:ind w:left="6480" w:hanging="360"/>
      </w:pPr>
    </w:lvl>
    <w:lvl w:ilvl="5" w:tplc="03AC1E52" w:tentative="1">
      <w:start w:val="1"/>
      <w:numFmt w:val="lowerRoman"/>
      <w:lvlText w:val="%6."/>
      <w:lvlJc w:val="right"/>
      <w:pPr>
        <w:ind w:left="7200" w:hanging="180"/>
      </w:pPr>
    </w:lvl>
    <w:lvl w:ilvl="6" w:tplc="84A4295A" w:tentative="1">
      <w:start w:val="1"/>
      <w:numFmt w:val="decimal"/>
      <w:lvlText w:val="%7."/>
      <w:lvlJc w:val="left"/>
      <w:pPr>
        <w:ind w:left="7920" w:hanging="360"/>
      </w:pPr>
    </w:lvl>
    <w:lvl w:ilvl="7" w:tplc="B58EBD56" w:tentative="1">
      <w:start w:val="1"/>
      <w:numFmt w:val="lowerLetter"/>
      <w:lvlText w:val="%8."/>
      <w:lvlJc w:val="left"/>
      <w:pPr>
        <w:ind w:left="8640" w:hanging="360"/>
      </w:pPr>
    </w:lvl>
    <w:lvl w:ilvl="8" w:tplc="0B0A00DE" w:tentative="1">
      <w:start w:val="1"/>
      <w:numFmt w:val="lowerRoman"/>
      <w:lvlText w:val="%9."/>
      <w:lvlJc w:val="right"/>
      <w:pPr>
        <w:ind w:left="9360" w:hanging="180"/>
      </w:pPr>
    </w:lvl>
  </w:abstractNum>
  <w:abstractNum w:abstractNumId="9">
    <w:nsid w:val="372A749B"/>
    <w:multiLevelType w:val="hybridMultilevel"/>
    <w:tmpl w:val="EBD879C0"/>
    <w:lvl w:ilvl="0" w:tplc="B81CBC54">
      <w:start w:val="1"/>
      <w:numFmt w:val="lowerRoman"/>
      <w:lvlText w:val="(%1)"/>
      <w:lvlJc w:val="left"/>
      <w:pPr>
        <w:tabs>
          <w:tab w:val="num" w:pos="2448"/>
        </w:tabs>
        <w:ind w:left="2448" w:hanging="648"/>
      </w:pPr>
      <w:rPr>
        <w:rFonts w:hint="default"/>
        <w:b w:val="0"/>
        <w:i w:val="0"/>
        <w:u w:val="none"/>
      </w:rPr>
    </w:lvl>
    <w:lvl w:ilvl="1" w:tplc="968AD182" w:tentative="1">
      <w:start w:val="1"/>
      <w:numFmt w:val="lowerLetter"/>
      <w:lvlText w:val="%2."/>
      <w:lvlJc w:val="left"/>
      <w:pPr>
        <w:tabs>
          <w:tab w:val="num" w:pos="1440"/>
        </w:tabs>
        <w:ind w:left="1440" w:hanging="360"/>
      </w:pPr>
    </w:lvl>
    <w:lvl w:ilvl="2" w:tplc="E2C40D0C" w:tentative="1">
      <w:start w:val="1"/>
      <w:numFmt w:val="lowerRoman"/>
      <w:lvlText w:val="%3."/>
      <w:lvlJc w:val="right"/>
      <w:pPr>
        <w:tabs>
          <w:tab w:val="num" w:pos="2160"/>
        </w:tabs>
        <w:ind w:left="2160" w:hanging="180"/>
      </w:pPr>
    </w:lvl>
    <w:lvl w:ilvl="3" w:tplc="014862FC" w:tentative="1">
      <w:start w:val="1"/>
      <w:numFmt w:val="decimal"/>
      <w:lvlText w:val="%4."/>
      <w:lvlJc w:val="left"/>
      <w:pPr>
        <w:tabs>
          <w:tab w:val="num" w:pos="2880"/>
        </w:tabs>
        <w:ind w:left="2880" w:hanging="360"/>
      </w:pPr>
    </w:lvl>
    <w:lvl w:ilvl="4" w:tplc="E16C7578" w:tentative="1">
      <w:start w:val="1"/>
      <w:numFmt w:val="lowerLetter"/>
      <w:lvlText w:val="%5."/>
      <w:lvlJc w:val="left"/>
      <w:pPr>
        <w:tabs>
          <w:tab w:val="num" w:pos="3600"/>
        </w:tabs>
        <w:ind w:left="3600" w:hanging="360"/>
      </w:pPr>
    </w:lvl>
    <w:lvl w:ilvl="5" w:tplc="FFBC5236" w:tentative="1">
      <w:start w:val="1"/>
      <w:numFmt w:val="lowerRoman"/>
      <w:lvlText w:val="%6."/>
      <w:lvlJc w:val="right"/>
      <w:pPr>
        <w:tabs>
          <w:tab w:val="num" w:pos="4320"/>
        </w:tabs>
        <w:ind w:left="4320" w:hanging="180"/>
      </w:pPr>
    </w:lvl>
    <w:lvl w:ilvl="6" w:tplc="455EA80A" w:tentative="1">
      <w:start w:val="1"/>
      <w:numFmt w:val="decimal"/>
      <w:lvlText w:val="%7."/>
      <w:lvlJc w:val="left"/>
      <w:pPr>
        <w:tabs>
          <w:tab w:val="num" w:pos="5040"/>
        </w:tabs>
        <w:ind w:left="5040" w:hanging="360"/>
      </w:pPr>
    </w:lvl>
    <w:lvl w:ilvl="7" w:tplc="2C307A8C" w:tentative="1">
      <w:start w:val="1"/>
      <w:numFmt w:val="lowerLetter"/>
      <w:lvlText w:val="%8."/>
      <w:lvlJc w:val="left"/>
      <w:pPr>
        <w:tabs>
          <w:tab w:val="num" w:pos="5760"/>
        </w:tabs>
        <w:ind w:left="5760" w:hanging="360"/>
      </w:pPr>
    </w:lvl>
    <w:lvl w:ilvl="8" w:tplc="E0D026F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0BC86A80">
      <w:start w:val="1"/>
      <w:numFmt w:val="lowerRoman"/>
      <w:lvlText w:val="(%1)"/>
      <w:lvlJc w:val="left"/>
      <w:pPr>
        <w:tabs>
          <w:tab w:val="num" w:pos="2880"/>
        </w:tabs>
        <w:ind w:left="2880" w:hanging="720"/>
      </w:pPr>
      <w:rPr>
        <w:rFonts w:hint="default"/>
      </w:rPr>
    </w:lvl>
    <w:lvl w:ilvl="1" w:tplc="241A8524" w:tentative="1">
      <w:start w:val="1"/>
      <w:numFmt w:val="lowerLetter"/>
      <w:lvlText w:val="%2."/>
      <w:lvlJc w:val="left"/>
      <w:pPr>
        <w:tabs>
          <w:tab w:val="num" w:pos="3240"/>
        </w:tabs>
        <w:ind w:left="3240" w:hanging="360"/>
      </w:pPr>
    </w:lvl>
    <w:lvl w:ilvl="2" w:tplc="27CE6796" w:tentative="1">
      <w:start w:val="1"/>
      <w:numFmt w:val="lowerRoman"/>
      <w:lvlText w:val="%3."/>
      <w:lvlJc w:val="right"/>
      <w:pPr>
        <w:tabs>
          <w:tab w:val="num" w:pos="3960"/>
        </w:tabs>
        <w:ind w:left="3960" w:hanging="180"/>
      </w:pPr>
    </w:lvl>
    <w:lvl w:ilvl="3" w:tplc="58F0632A" w:tentative="1">
      <w:start w:val="1"/>
      <w:numFmt w:val="decimal"/>
      <w:lvlText w:val="%4."/>
      <w:lvlJc w:val="left"/>
      <w:pPr>
        <w:tabs>
          <w:tab w:val="num" w:pos="4680"/>
        </w:tabs>
        <w:ind w:left="4680" w:hanging="360"/>
      </w:pPr>
    </w:lvl>
    <w:lvl w:ilvl="4" w:tplc="DE70FF96" w:tentative="1">
      <w:start w:val="1"/>
      <w:numFmt w:val="lowerLetter"/>
      <w:lvlText w:val="%5."/>
      <w:lvlJc w:val="left"/>
      <w:pPr>
        <w:tabs>
          <w:tab w:val="num" w:pos="5400"/>
        </w:tabs>
        <w:ind w:left="5400" w:hanging="360"/>
      </w:pPr>
    </w:lvl>
    <w:lvl w:ilvl="5" w:tplc="A740AF18" w:tentative="1">
      <w:start w:val="1"/>
      <w:numFmt w:val="lowerRoman"/>
      <w:lvlText w:val="%6."/>
      <w:lvlJc w:val="right"/>
      <w:pPr>
        <w:tabs>
          <w:tab w:val="num" w:pos="6120"/>
        </w:tabs>
        <w:ind w:left="6120" w:hanging="180"/>
      </w:pPr>
    </w:lvl>
    <w:lvl w:ilvl="6" w:tplc="CF0A63FE" w:tentative="1">
      <w:start w:val="1"/>
      <w:numFmt w:val="decimal"/>
      <w:lvlText w:val="%7."/>
      <w:lvlJc w:val="left"/>
      <w:pPr>
        <w:tabs>
          <w:tab w:val="num" w:pos="6840"/>
        </w:tabs>
        <w:ind w:left="6840" w:hanging="360"/>
      </w:pPr>
    </w:lvl>
    <w:lvl w:ilvl="7" w:tplc="679C45A2" w:tentative="1">
      <w:start w:val="1"/>
      <w:numFmt w:val="lowerLetter"/>
      <w:lvlText w:val="%8."/>
      <w:lvlJc w:val="left"/>
      <w:pPr>
        <w:tabs>
          <w:tab w:val="num" w:pos="7560"/>
        </w:tabs>
        <w:ind w:left="7560" w:hanging="360"/>
      </w:pPr>
    </w:lvl>
    <w:lvl w:ilvl="8" w:tplc="EC5AE166"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B69C0808">
      <w:start w:val="1"/>
      <w:numFmt w:val="lowerRoman"/>
      <w:lvlText w:val="(%1)"/>
      <w:lvlJc w:val="left"/>
      <w:pPr>
        <w:ind w:left="2160" w:hanging="720"/>
      </w:pPr>
      <w:rPr>
        <w:rFonts w:hint="default"/>
      </w:rPr>
    </w:lvl>
    <w:lvl w:ilvl="1" w:tplc="9436450A" w:tentative="1">
      <w:start w:val="1"/>
      <w:numFmt w:val="lowerLetter"/>
      <w:lvlText w:val="%2."/>
      <w:lvlJc w:val="left"/>
      <w:pPr>
        <w:ind w:left="2520" w:hanging="360"/>
      </w:pPr>
    </w:lvl>
    <w:lvl w:ilvl="2" w:tplc="F294D8F8" w:tentative="1">
      <w:start w:val="1"/>
      <w:numFmt w:val="lowerRoman"/>
      <w:lvlText w:val="%3."/>
      <w:lvlJc w:val="right"/>
      <w:pPr>
        <w:ind w:left="3240" w:hanging="180"/>
      </w:pPr>
    </w:lvl>
    <w:lvl w:ilvl="3" w:tplc="2A821328" w:tentative="1">
      <w:start w:val="1"/>
      <w:numFmt w:val="decimal"/>
      <w:lvlText w:val="%4."/>
      <w:lvlJc w:val="left"/>
      <w:pPr>
        <w:ind w:left="3960" w:hanging="360"/>
      </w:pPr>
    </w:lvl>
    <w:lvl w:ilvl="4" w:tplc="33743BC8" w:tentative="1">
      <w:start w:val="1"/>
      <w:numFmt w:val="lowerLetter"/>
      <w:lvlText w:val="%5."/>
      <w:lvlJc w:val="left"/>
      <w:pPr>
        <w:ind w:left="4680" w:hanging="360"/>
      </w:pPr>
    </w:lvl>
    <w:lvl w:ilvl="5" w:tplc="ED3CC10C" w:tentative="1">
      <w:start w:val="1"/>
      <w:numFmt w:val="lowerRoman"/>
      <w:lvlText w:val="%6."/>
      <w:lvlJc w:val="right"/>
      <w:pPr>
        <w:ind w:left="5400" w:hanging="180"/>
      </w:pPr>
    </w:lvl>
    <w:lvl w:ilvl="6" w:tplc="5EB85408" w:tentative="1">
      <w:start w:val="1"/>
      <w:numFmt w:val="decimal"/>
      <w:lvlText w:val="%7."/>
      <w:lvlJc w:val="left"/>
      <w:pPr>
        <w:ind w:left="6120" w:hanging="360"/>
      </w:pPr>
    </w:lvl>
    <w:lvl w:ilvl="7" w:tplc="3640B336" w:tentative="1">
      <w:start w:val="1"/>
      <w:numFmt w:val="lowerLetter"/>
      <w:lvlText w:val="%8."/>
      <w:lvlJc w:val="left"/>
      <w:pPr>
        <w:ind w:left="6840" w:hanging="360"/>
      </w:pPr>
    </w:lvl>
    <w:lvl w:ilvl="8" w:tplc="CADE596A"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00B8CEAA">
      <w:start w:val="3"/>
      <w:numFmt w:val="lowerLetter"/>
      <w:lvlText w:val="(%1)"/>
      <w:lvlJc w:val="left"/>
      <w:pPr>
        <w:tabs>
          <w:tab w:val="num" w:pos="1440"/>
        </w:tabs>
        <w:ind w:left="1440" w:hanging="720"/>
      </w:pPr>
      <w:rPr>
        <w:rFonts w:hint="default"/>
      </w:rPr>
    </w:lvl>
    <w:lvl w:ilvl="1" w:tplc="E12A9EA8" w:tentative="1">
      <w:start w:val="1"/>
      <w:numFmt w:val="lowerLetter"/>
      <w:lvlText w:val="%2."/>
      <w:lvlJc w:val="left"/>
      <w:pPr>
        <w:tabs>
          <w:tab w:val="num" w:pos="1800"/>
        </w:tabs>
        <w:ind w:left="1800" w:hanging="360"/>
      </w:pPr>
    </w:lvl>
    <w:lvl w:ilvl="2" w:tplc="19568012" w:tentative="1">
      <w:start w:val="1"/>
      <w:numFmt w:val="lowerRoman"/>
      <w:lvlText w:val="%3."/>
      <w:lvlJc w:val="right"/>
      <w:pPr>
        <w:tabs>
          <w:tab w:val="num" w:pos="2520"/>
        </w:tabs>
        <w:ind w:left="2520" w:hanging="180"/>
      </w:pPr>
    </w:lvl>
    <w:lvl w:ilvl="3" w:tplc="9ED4CB1E" w:tentative="1">
      <w:start w:val="1"/>
      <w:numFmt w:val="decimal"/>
      <w:lvlText w:val="%4."/>
      <w:lvlJc w:val="left"/>
      <w:pPr>
        <w:tabs>
          <w:tab w:val="num" w:pos="3240"/>
        </w:tabs>
        <w:ind w:left="3240" w:hanging="360"/>
      </w:pPr>
    </w:lvl>
    <w:lvl w:ilvl="4" w:tplc="E522D6C8" w:tentative="1">
      <w:start w:val="1"/>
      <w:numFmt w:val="lowerLetter"/>
      <w:lvlText w:val="%5."/>
      <w:lvlJc w:val="left"/>
      <w:pPr>
        <w:tabs>
          <w:tab w:val="num" w:pos="3960"/>
        </w:tabs>
        <w:ind w:left="3960" w:hanging="360"/>
      </w:pPr>
    </w:lvl>
    <w:lvl w:ilvl="5" w:tplc="3A401E38" w:tentative="1">
      <w:start w:val="1"/>
      <w:numFmt w:val="lowerRoman"/>
      <w:lvlText w:val="%6."/>
      <w:lvlJc w:val="right"/>
      <w:pPr>
        <w:tabs>
          <w:tab w:val="num" w:pos="4680"/>
        </w:tabs>
        <w:ind w:left="4680" w:hanging="180"/>
      </w:pPr>
    </w:lvl>
    <w:lvl w:ilvl="6" w:tplc="D11818FA" w:tentative="1">
      <w:start w:val="1"/>
      <w:numFmt w:val="decimal"/>
      <w:lvlText w:val="%7."/>
      <w:lvlJc w:val="left"/>
      <w:pPr>
        <w:tabs>
          <w:tab w:val="num" w:pos="5400"/>
        </w:tabs>
        <w:ind w:left="5400" w:hanging="360"/>
      </w:pPr>
    </w:lvl>
    <w:lvl w:ilvl="7" w:tplc="73B2E43E" w:tentative="1">
      <w:start w:val="1"/>
      <w:numFmt w:val="lowerLetter"/>
      <w:lvlText w:val="%8."/>
      <w:lvlJc w:val="left"/>
      <w:pPr>
        <w:tabs>
          <w:tab w:val="num" w:pos="6120"/>
        </w:tabs>
        <w:ind w:left="6120" w:hanging="360"/>
      </w:pPr>
    </w:lvl>
    <w:lvl w:ilvl="8" w:tplc="B9849458"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CB4E0D52">
      <w:start w:val="1"/>
      <w:numFmt w:val="decimal"/>
      <w:lvlText w:val="%1."/>
      <w:lvlJc w:val="left"/>
      <w:pPr>
        <w:tabs>
          <w:tab w:val="num" w:pos="720"/>
        </w:tabs>
        <w:ind w:left="720" w:hanging="360"/>
      </w:pPr>
      <w:rPr>
        <w:rFonts w:hint="default"/>
      </w:rPr>
    </w:lvl>
    <w:lvl w:ilvl="1" w:tplc="4D46DA24" w:tentative="1">
      <w:start w:val="1"/>
      <w:numFmt w:val="lowerLetter"/>
      <w:lvlText w:val="%2."/>
      <w:lvlJc w:val="left"/>
      <w:pPr>
        <w:tabs>
          <w:tab w:val="num" w:pos="1440"/>
        </w:tabs>
        <w:ind w:left="1440" w:hanging="360"/>
      </w:pPr>
    </w:lvl>
    <w:lvl w:ilvl="2" w:tplc="20CCBE36" w:tentative="1">
      <w:start w:val="1"/>
      <w:numFmt w:val="lowerRoman"/>
      <w:lvlText w:val="%3."/>
      <w:lvlJc w:val="right"/>
      <w:pPr>
        <w:tabs>
          <w:tab w:val="num" w:pos="2160"/>
        </w:tabs>
        <w:ind w:left="2160" w:hanging="180"/>
      </w:pPr>
    </w:lvl>
    <w:lvl w:ilvl="3" w:tplc="D812CA6E" w:tentative="1">
      <w:start w:val="1"/>
      <w:numFmt w:val="decimal"/>
      <w:lvlText w:val="%4."/>
      <w:lvlJc w:val="left"/>
      <w:pPr>
        <w:tabs>
          <w:tab w:val="num" w:pos="2880"/>
        </w:tabs>
        <w:ind w:left="2880" w:hanging="360"/>
      </w:pPr>
    </w:lvl>
    <w:lvl w:ilvl="4" w:tplc="7598C876" w:tentative="1">
      <w:start w:val="1"/>
      <w:numFmt w:val="lowerLetter"/>
      <w:lvlText w:val="%5."/>
      <w:lvlJc w:val="left"/>
      <w:pPr>
        <w:tabs>
          <w:tab w:val="num" w:pos="3600"/>
        </w:tabs>
        <w:ind w:left="3600" w:hanging="360"/>
      </w:pPr>
    </w:lvl>
    <w:lvl w:ilvl="5" w:tplc="F604C18C" w:tentative="1">
      <w:start w:val="1"/>
      <w:numFmt w:val="lowerRoman"/>
      <w:lvlText w:val="%6."/>
      <w:lvlJc w:val="right"/>
      <w:pPr>
        <w:tabs>
          <w:tab w:val="num" w:pos="4320"/>
        </w:tabs>
        <w:ind w:left="4320" w:hanging="180"/>
      </w:pPr>
    </w:lvl>
    <w:lvl w:ilvl="6" w:tplc="9E8E4ECA" w:tentative="1">
      <w:start w:val="1"/>
      <w:numFmt w:val="decimal"/>
      <w:lvlText w:val="%7."/>
      <w:lvlJc w:val="left"/>
      <w:pPr>
        <w:tabs>
          <w:tab w:val="num" w:pos="5040"/>
        </w:tabs>
        <w:ind w:left="5040" w:hanging="360"/>
      </w:pPr>
    </w:lvl>
    <w:lvl w:ilvl="7" w:tplc="119CCD66" w:tentative="1">
      <w:start w:val="1"/>
      <w:numFmt w:val="lowerLetter"/>
      <w:lvlText w:val="%8."/>
      <w:lvlJc w:val="left"/>
      <w:pPr>
        <w:tabs>
          <w:tab w:val="num" w:pos="5760"/>
        </w:tabs>
        <w:ind w:left="5760" w:hanging="360"/>
      </w:pPr>
    </w:lvl>
    <w:lvl w:ilvl="8" w:tplc="526EA4C8"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2FC02C48">
      <w:start w:val="1"/>
      <w:numFmt w:val="decimal"/>
      <w:lvlText w:val="%1."/>
      <w:lvlJc w:val="left"/>
      <w:pPr>
        <w:tabs>
          <w:tab w:val="num" w:pos="720"/>
        </w:tabs>
        <w:ind w:left="720" w:hanging="360"/>
      </w:pPr>
      <w:rPr>
        <w:rFonts w:hint="default"/>
      </w:rPr>
    </w:lvl>
    <w:lvl w:ilvl="1" w:tplc="51DCE6CC" w:tentative="1">
      <w:start w:val="1"/>
      <w:numFmt w:val="lowerLetter"/>
      <w:lvlText w:val="%2."/>
      <w:lvlJc w:val="left"/>
      <w:pPr>
        <w:tabs>
          <w:tab w:val="num" w:pos="1440"/>
        </w:tabs>
        <w:ind w:left="1440" w:hanging="360"/>
      </w:pPr>
    </w:lvl>
    <w:lvl w:ilvl="2" w:tplc="C3B81A5E" w:tentative="1">
      <w:start w:val="1"/>
      <w:numFmt w:val="lowerRoman"/>
      <w:lvlText w:val="%3."/>
      <w:lvlJc w:val="right"/>
      <w:pPr>
        <w:tabs>
          <w:tab w:val="num" w:pos="2160"/>
        </w:tabs>
        <w:ind w:left="2160" w:hanging="180"/>
      </w:pPr>
    </w:lvl>
    <w:lvl w:ilvl="3" w:tplc="EAF44FCE" w:tentative="1">
      <w:start w:val="1"/>
      <w:numFmt w:val="decimal"/>
      <w:lvlText w:val="%4."/>
      <w:lvlJc w:val="left"/>
      <w:pPr>
        <w:tabs>
          <w:tab w:val="num" w:pos="2880"/>
        </w:tabs>
        <w:ind w:left="2880" w:hanging="360"/>
      </w:pPr>
    </w:lvl>
    <w:lvl w:ilvl="4" w:tplc="F27413FA" w:tentative="1">
      <w:start w:val="1"/>
      <w:numFmt w:val="lowerLetter"/>
      <w:lvlText w:val="%5."/>
      <w:lvlJc w:val="left"/>
      <w:pPr>
        <w:tabs>
          <w:tab w:val="num" w:pos="3600"/>
        </w:tabs>
        <w:ind w:left="3600" w:hanging="360"/>
      </w:pPr>
    </w:lvl>
    <w:lvl w:ilvl="5" w:tplc="A4A4A258" w:tentative="1">
      <w:start w:val="1"/>
      <w:numFmt w:val="lowerRoman"/>
      <w:lvlText w:val="%6."/>
      <w:lvlJc w:val="right"/>
      <w:pPr>
        <w:tabs>
          <w:tab w:val="num" w:pos="4320"/>
        </w:tabs>
        <w:ind w:left="4320" w:hanging="180"/>
      </w:pPr>
    </w:lvl>
    <w:lvl w:ilvl="6" w:tplc="880A84FE" w:tentative="1">
      <w:start w:val="1"/>
      <w:numFmt w:val="decimal"/>
      <w:lvlText w:val="%7."/>
      <w:lvlJc w:val="left"/>
      <w:pPr>
        <w:tabs>
          <w:tab w:val="num" w:pos="5040"/>
        </w:tabs>
        <w:ind w:left="5040" w:hanging="360"/>
      </w:pPr>
    </w:lvl>
    <w:lvl w:ilvl="7" w:tplc="6DDC0832" w:tentative="1">
      <w:start w:val="1"/>
      <w:numFmt w:val="lowerLetter"/>
      <w:lvlText w:val="%8."/>
      <w:lvlJc w:val="left"/>
      <w:pPr>
        <w:tabs>
          <w:tab w:val="num" w:pos="5760"/>
        </w:tabs>
        <w:ind w:left="5760" w:hanging="360"/>
      </w:pPr>
    </w:lvl>
    <w:lvl w:ilvl="8" w:tplc="DC846028"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166A4A1C">
      <w:start w:val="1"/>
      <w:numFmt w:val="upperLetter"/>
      <w:lvlText w:val="(%1)"/>
      <w:lvlJc w:val="left"/>
      <w:pPr>
        <w:ind w:left="2520" w:hanging="360"/>
      </w:pPr>
      <w:rPr>
        <w:rFonts w:hint="default"/>
      </w:rPr>
    </w:lvl>
    <w:lvl w:ilvl="1" w:tplc="6E2E4DB8" w:tentative="1">
      <w:start w:val="1"/>
      <w:numFmt w:val="lowerLetter"/>
      <w:lvlText w:val="%2."/>
      <w:lvlJc w:val="left"/>
      <w:pPr>
        <w:ind w:left="3240" w:hanging="360"/>
      </w:pPr>
    </w:lvl>
    <w:lvl w:ilvl="2" w:tplc="0A4EB86C" w:tentative="1">
      <w:start w:val="1"/>
      <w:numFmt w:val="lowerRoman"/>
      <w:lvlText w:val="%3."/>
      <w:lvlJc w:val="right"/>
      <w:pPr>
        <w:ind w:left="3960" w:hanging="180"/>
      </w:pPr>
    </w:lvl>
    <w:lvl w:ilvl="3" w:tplc="AF9ED4C2" w:tentative="1">
      <w:start w:val="1"/>
      <w:numFmt w:val="decimal"/>
      <w:lvlText w:val="%4."/>
      <w:lvlJc w:val="left"/>
      <w:pPr>
        <w:ind w:left="4680" w:hanging="360"/>
      </w:pPr>
    </w:lvl>
    <w:lvl w:ilvl="4" w:tplc="C0421D5C" w:tentative="1">
      <w:start w:val="1"/>
      <w:numFmt w:val="lowerLetter"/>
      <w:lvlText w:val="%5."/>
      <w:lvlJc w:val="left"/>
      <w:pPr>
        <w:ind w:left="5400" w:hanging="360"/>
      </w:pPr>
    </w:lvl>
    <w:lvl w:ilvl="5" w:tplc="CE74E2B2" w:tentative="1">
      <w:start w:val="1"/>
      <w:numFmt w:val="lowerRoman"/>
      <w:lvlText w:val="%6."/>
      <w:lvlJc w:val="right"/>
      <w:pPr>
        <w:ind w:left="6120" w:hanging="180"/>
      </w:pPr>
    </w:lvl>
    <w:lvl w:ilvl="6" w:tplc="484279F4" w:tentative="1">
      <w:start w:val="1"/>
      <w:numFmt w:val="decimal"/>
      <w:lvlText w:val="%7."/>
      <w:lvlJc w:val="left"/>
      <w:pPr>
        <w:ind w:left="6840" w:hanging="360"/>
      </w:pPr>
    </w:lvl>
    <w:lvl w:ilvl="7" w:tplc="16F03DEC" w:tentative="1">
      <w:start w:val="1"/>
      <w:numFmt w:val="lowerLetter"/>
      <w:lvlText w:val="%8."/>
      <w:lvlJc w:val="left"/>
      <w:pPr>
        <w:ind w:left="7560" w:hanging="360"/>
      </w:pPr>
    </w:lvl>
    <w:lvl w:ilvl="8" w:tplc="D1F41E4C" w:tentative="1">
      <w:start w:val="1"/>
      <w:numFmt w:val="lowerRoman"/>
      <w:lvlText w:val="%9."/>
      <w:lvlJc w:val="right"/>
      <w:pPr>
        <w:ind w:left="8280" w:hanging="180"/>
      </w:pPr>
    </w:lvl>
  </w:abstractNum>
  <w:abstractNum w:abstractNumId="24">
    <w:nsid w:val="5F9E081F"/>
    <w:multiLevelType w:val="hybridMultilevel"/>
    <w:tmpl w:val="F2880B68"/>
    <w:lvl w:ilvl="0" w:tplc="41D285DC">
      <w:start w:val="1"/>
      <w:numFmt w:val="decimal"/>
      <w:lvlText w:val="%1."/>
      <w:lvlJc w:val="left"/>
      <w:pPr>
        <w:tabs>
          <w:tab w:val="num" w:pos="720"/>
        </w:tabs>
        <w:ind w:left="720" w:hanging="360"/>
      </w:pPr>
      <w:rPr>
        <w:rFonts w:hint="default"/>
      </w:rPr>
    </w:lvl>
    <w:lvl w:ilvl="1" w:tplc="BCC4246E">
      <w:start w:val="1"/>
      <w:numFmt w:val="lowerLetter"/>
      <w:lvlText w:val="%2."/>
      <w:lvlJc w:val="left"/>
      <w:pPr>
        <w:tabs>
          <w:tab w:val="num" w:pos="1440"/>
        </w:tabs>
        <w:ind w:left="1440" w:hanging="360"/>
      </w:pPr>
    </w:lvl>
    <w:lvl w:ilvl="2" w:tplc="D464994A">
      <w:start w:val="1"/>
      <w:numFmt w:val="lowerRoman"/>
      <w:lvlText w:val="(%3)"/>
      <w:lvlJc w:val="left"/>
      <w:pPr>
        <w:tabs>
          <w:tab w:val="num" w:pos="2700"/>
        </w:tabs>
        <w:ind w:left="2700" w:hanging="720"/>
      </w:pPr>
      <w:rPr>
        <w:rFonts w:hint="default"/>
      </w:rPr>
    </w:lvl>
    <w:lvl w:ilvl="3" w:tplc="44D406EC" w:tentative="1">
      <w:start w:val="1"/>
      <w:numFmt w:val="decimal"/>
      <w:lvlText w:val="%4."/>
      <w:lvlJc w:val="left"/>
      <w:pPr>
        <w:tabs>
          <w:tab w:val="num" w:pos="2880"/>
        </w:tabs>
        <w:ind w:left="2880" w:hanging="360"/>
      </w:pPr>
    </w:lvl>
    <w:lvl w:ilvl="4" w:tplc="E5E07282" w:tentative="1">
      <w:start w:val="1"/>
      <w:numFmt w:val="lowerLetter"/>
      <w:lvlText w:val="%5."/>
      <w:lvlJc w:val="left"/>
      <w:pPr>
        <w:tabs>
          <w:tab w:val="num" w:pos="3600"/>
        </w:tabs>
        <w:ind w:left="3600" w:hanging="360"/>
      </w:pPr>
    </w:lvl>
    <w:lvl w:ilvl="5" w:tplc="530A4176" w:tentative="1">
      <w:start w:val="1"/>
      <w:numFmt w:val="lowerRoman"/>
      <w:lvlText w:val="%6."/>
      <w:lvlJc w:val="right"/>
      <w:pPr>
        <w:tabs>
          <w:tab w:val="num" w:pos="4320"/>
        </w:tabs>
        <w:ind w:left="4320" w:hanging="180"/>
      </w:pPr>
    </w:lvl>
    <w:lvl w:ilvl="6" w:tplc="BD5E4D02" w:tentative="1">
      <w:start w:val="1"/>
      <w:numFmt w:val="decimal"/>
      <w:lvlText w:val="%7."/>
      <w:lvlJc w:val="left"/>
      <w:pPr>
        <w:tabs>
          <w:tab w:val="num" w:pos="5040"/>
        </w:tabs>
        <w:ind w:left="5040" w:hanging="360"/>
      </w:pPr>
    </w:lvl>
    <w:lvl w:ilvl="7" w:tplc="D3C25B50" w:tentative="1">
      <w:start w:val="1"/>
      <w:numFmt w:val="lowerLetter"/>
      <w:lvlText w:val="%8."/>
      <w:lvlJc w:val="left"/>
      <w:pPr>
        <w:tabs>
          <w:tab w:val="num" w:pos="5760"/>
        </w:tabs>
        <w:ind w:left="5760" w:hanging="360"/>
      </w:pPr>
    </w:lvl>
    <w:lvl w:ilvl="8" w:tplc="97784D66"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B5E0E26A">
      <w:start w:val="1"/>
      <w:numFmt w:val="decimal"/>
      <w:lvlText w:val="%1."/>
      <w:lvlJc w:val="left"/>
      <w:pPr>
        <w:tabs>
          <w:tab w:val="num" w:pos="1080"/>
        </w:tabs>
        <w:ind w:left="1080" w:hanging="360"/>
      </w:pPr>
      <w:rPr>
        <w:b w:val="0"/>
      </w:rPr>
    </w:lvl>
    <w:lvl w:ilvl="1" w:tplc="78DCFF82">
      <w:start w:val="1"/>
      <w:numFmt w:val="lowerLetter"/>
      <w:lvlText w:val="%2."/>
      <w:lvlJc w:val="left"/>
      <w:pPr>
        <w:tabs>
          <w:tab w:val="num" w:pos="1800"/>
        </w:tabs>
        <w:ind w:left="1800" w:hanging="360"/>
      </w:pPr>
    </w:lvl>
    <w:lvl w:ilvl="2" w:tplc="D4729146">
      <w:start w:val="1"/>
      <w:numFmt w:val="lowerRoman"/>
      <w:lvlText w:val="%3."/>
      <w:lvlJc w:val="right"/>
      <w:pPr>
        <w:tabs>
          <w:tab w:val="num" w:pos="2520"/>
        </w:tabs>
        <w:ind w:left="2520" w:hanging="180"/>
      </w:pPr>
    </w:lvl>
    <w:lvl w:ilvl="3" w:tplc="B9AA50A8">
      <w:start w:val="1"/>
      <w:numFmt w:val="decimal"/>
      <w:lvlText w:val="%4."/>
      <w:lvlJc w:val="left"/>
      <w:pPr>
        <w:tabs>
          <w:tab w:val="num" w:pos="3240"/>
        </w:tabs>
        <w:ind w:left="3240" w:hanging="360"/>
      </w:pPr>
    </w:lvl>
    <w:lvl w:ilvl="4" w:tplc="944C9DA4">
      <w:start w:val="1"/>
      <w:numFmt w:val="lowerLetter"/>
      <w:lvlText w:val="%5."/>
      <w:lvlJc w:val="left"/>
      <w:pPr>
        <w:tabs>
          <w:tab w:val="num" w:pos="3960"/>
        </w:tabs>
        <w:ind w:left="3960" w:hanging="360"/>
      </w:pPr>
    </w:lvl>
    <w:lvl w:ilvl="5" w:tplc="2EB41CF6">
      <w:start w:val="1"/>
      <w:numFmt w:val="lowerRoman"/>
      <w:lvlText w:val="%6."/>
      <w:lvlJc w:val="right"/>
      <w:pPr>
        <w:tabs>
          <w:tab w:val="num" w:pos="4680"/>
        </w:tabs>
        <w:ind w:left="4680" w:hanging="180"/>
      </w:pPr>
    </w:lvl>
    <w:lvl w:ilvl="6" w:tplc="6526E1A8">
      <w:start w:val="1"/>
      <w:numFmt w:val="decimal"/>
      <w:lvlText w:val="%7."/>
      <w:lvlJc w:val="left"/>
      <w:pPr>
        <w:tabs>
          <w:tab w:val="num" w:pos="5400"/>
        </w:tabs>
        <w:ind w:left="5400" w:hanging="360"/>
      </w:pPr>
    </w:lvl>
    <w:lvl w:ilvl="7" w:tplc="B008C4F8">
      <w:start w:val="1"/>
      <w:numFmt w:val="lowerLetter"/>
      <w:lvlText w:val="%8."/>
      <w:lvlJc w:val="left"/>
      <w:pPr>
        <w:tabs>
          <w:tab w:val="num" w:pos="6120"/>
        </w:tabs>
        <w:ind w:left="6120" w:hanging="360"/>
      </w:pPr>
    </w:lvl>
    <w:lvl w:ilvl="8" w:tplc="F068494E">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6F162E76">
      <w:start w:val="1"/>
      <w:numFmt w:val="decimal"/>
      <w:lvlText w:val="%1."/>
      <w:lvlJc w:val="left"/>
      <w:pPr>
        <w:tabs>
          <w:tab w:val="num" w:pos="720"/>
        </w:tabs>
        <w:ind w:left="720" w:hanging="360"/>
      </w:pPr>
      <w:rPr>
        <w:rFonts w:hint="default"/>
      </w:rPr>
    </w:lvl>
    <w:lvl w:ilvl="1" w:tplc="D156517A" w:tentative="1">
      <w:start w:val="1"/>
      <w:numFmt w:val="lowerLetter"/>
      <w:lvlText w:val="%2."/>
      <w:lvlJc w:val="left"/>
      <w:pPr>
        <w:tabs>
          <w:tab w:val="num" w:pos="1440"/>
        </w:tabs>
        <w:ind w:left="1440" w:hanging="360"/>
      </w:pPr>
    </w:lvl>
    <w:lvl w:ilvl="2" w:tplc="192ACB0C" w:tentative="1">
      <w:start w:val="1"/>
      <w:numFmt w:val="lowerRoman"/>
      <w:lvlText w:val="%3."/>
      <w:lvlJc w:val="right"/>
      <w:pPr>
        <w:tabs>
          <w:tab w:val="num" w:pos="2160"/>
        </w:tabs>
        <w:ind w:left="2160" w:hanging="180"/>
      </w:pPr>
    </w:lvl>
    <w:lvl w:ilvl="3" w:tplc="290647EA" w:tentative="1">
      <w:start w:val="1"/>
      <w:numFmt w:val="decimal"/>
      <w:lvlText w:val="%4."/>
      <w:lvlJc w:val="left"/>
      <w:pPr>
        <w:tabs>
          <w:tab w:val="num" w:pos="2880"/>
        </w:tabs>
        <w:ind w:left="2880" w:hanging="360"/>
      </w:pPr>
    </w:lvl>
    <w:lvl w:ilvl="4" w:tplc="4086A540" w:tentative="1">
      <w:start w:val="1"/>
      <w:numFmt w:val="lowerLetter"/>
      <w:lvlText w:val="%5."/>
      <w:lvlJc w:val="left"/>
      <w:pPr>
        <w:tabs>
          <w:tab w:val="num" w:pos="3600"/>
        </w:tabs>
        <w:ind w:left="3600" w:hanging="360"/>
      </w:pPr>
    </w:lvl>
    <w:lvl w:ilvl="5" w:tplc="0B64548A" w:tentative="1">
      <w:start w:val="1"/>
      <w:numFmt w:val="lowerRoman"/>
      <w:lvlText w:val="%6."/>
      <w:lvlJc w:val="right"/>
      <w:pPr>
        <w:tabs>
          <w:tab w:val="num" w:pos="4320"/>
        </w:tabs>
        <w:ind w:left="4320" w:hanging="180"/>
      </w:pPr>
    </w:lvl>
    <w:lvl w:ilvl="6" w:tplc="9ABA4930" w:tentative="1">
      <w:start w:val="1"/>
      <w:numFmt w:val="decimal"/>
      <w:lvlText w:val="%7."/>
      <w:lvlJc w:val="left"/>
      <w:pPr>
        <w:tabs>
          <w:tab w:val="num" w:pos="5040"/>
        </w:tabs>
        <w:ind w:left="5040" w:hanging="360"/>
      </w:pPr>
    </w:lvl>
    <w:lvl w:ilvl="7" w:tplc="1EE2497E" w:tentative="1">
      <w:start w:val="1"/>
      <w:numFmt w:val="lowerLetter"/>
      <w:lvlText w:val="%8."/>
      <w:lvlJc w:val="left"/>
      <w:pPr>
        <w:tabs>
          <w:tab w:val="num" w:pos="5760"/>
        </w:tabs>
        <w:ind w:left="5760" w:hanging="360"/>
      </w:pPr>
    </w:lvl>
    <w:lvl w:ilvl="8" w:tplc="E12CFA50"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BAA84B66">
      <w:start w:val="1"/>
      <w:numFmt w:val="bullet"/>
      <w:lvlText w:val=""/>
      <w:lvlJc w:val="left"/>
      <w:pPr>
        <w:tabs>
          <w:tab w:val="num" w:pos="5760"/>
        </w:tabs>
        <w:ind w:left="5760" w:hanging="360"/>
      </w:pPr>
      <w:rPr>
        <w:rFonts w:ascii="Symbol" w:hAnsi="Symbol" w:hint="default"/>
        <w:color w:val="auto"/>
        <w:u w:val="none"/>
      </w:rPr>
    </w:lvl>
    <w:lvl w:ilvl="1" w:tplc="0AFE0A72" w:tentative="1">
      <w:start w:val="1"/>
      <w:numFmt w:val="bullet"/>
      <w:lvlText w:val="o"/>
      <w:lvlJc w:val="left"/>
      <w:pPr>
        <w:tabs>
          <w:tab w:val="num" w:pos="3600"/>
        </w:tabs>
        <w:ind w:left="3600" w:hanging="360"/>
      </w:pPr>
      <w:rPr>
        <w:rFonts w:ascii="Courier New" w:hAnsi="Courier New" w:hint="default"/>
      </w:rPr>
    </w:lvl>
    <w:lvl w:ilvl="2" w:tplc="051A275C" w:tentative="1">
      <w:start w:val="1"/>
      <w:numFmt w:val="bullet"/>
      <w:lvlText w:val=""/>
      <w:lvlJc w:val="left"/>
      <w:pPr>
        <w:tabs>
          <w:tab w:val="num" w:pos="4320"/>
        </w:tabs>
        <w:ind w:left="4320" w:hanging="360"/>
      </w:pPr>
      <w:rPr>
        <w:rFonts w:ascii="Wingdings" w:hAnsi="Wingdings" w:hint="default"/>
      </w:rPr>
    </w:lvl>
    <w:lvl w:ilvl="3" w:tplc="6E682514">
      <w:start w:val="1"/>
      <w:numFmt w:val="bullet"/>
      <w:lvlText w:val=""/>
      <w:lvlJc w:val="left"/>
      <w:pPr>
        <w:tabs>
          <w:tab w:val="num" w:pos="5040"/>
        </w:tabs>
        <w:ind w:left="5040" w:hanging="360"/>
      </w:pPr>
      <w:rPr>
        <w:rFonts w:ascii="Symbol" w:hAnsi="Symbol" w:hint="default"/>
      </w:rPr>
    </w:lvl>
    <w:lvl w:ilvl="4" w:tplc="C6D08CAE" w:tentative="1">
      <w:start w:val="1"/>
      <w:numFmt w:val="bullet"/>
      <w:lvlText w:val="o"/>
      <w:lvlJc w:val="left"/>
      <w:pPr>
        <w:tabs>
          <w:tab w:val="num" w:pos="5760"/>
        </w:tabs>
        <w:ind w:left="5760" w:hanging="360"/>
      </w:pPr>
      <w:rPr>
        <w:rFonts w:ascii="Courier New" w:hAnsi="Courier New" w:hint="default"/>
      </w:rPr>
    </w:lvl>
    <w:lvl w:ilvl="5" w:tplc="7FF690A0" w:tentative="1">
      <w:start w:val="1"/>
      <w:numFmt w:val="bullet"/>
      <w:lvlText w:val=""/>
      <w:lvlJc w:val="left"/>
      <w:pPr>
        <w:tabs>
          <w:tab w:val="num" w:pos="6480"/>
        </w:tabs>
        <w:ind w:left="6480" w:hanging="360"/>
      </w:pPr>
      <w:rPr>
        <w:rFonts w:ascii="Wingdings" w:hAnsi="Wingdings" w:hint="default"/>
      </w:rPr>
    </w:lvl>
    <w:lvl w:ilvl="6" w:tplc="AF1AF738" w:tentative="1">
      <w:start w:val="1"/>
      <w:numFmt w:val="bullet"/>
      <w:lvlText w:val=""/>
      <w:lvlJc w:val="left"/>
      <w:pPr>
        <w:tabs>
          <w:tab w:val="num" w:pos="7200"/>
        </w:tabs>
        <w:ind w:left="7200" w:hanging="360"/>
      </w:pPr>
      <w:rPr>
        <w:rFonts w:ascii="Symbol" w:hAnsi="Symbol" w:hint="default"/>
      </w:rPr>
    </w:lvl>
    <w:lvl w:ilvl="7" w:tplc="C8FCE902" w:tentative="1">
      <w:start w:val="1"/>
      <w:numFmt w:val="bullet"/>
      <w:lvlText w:val="o"/>
      <w:lvlJc w:val="left"/>
      <w:pPr>
        <w:tabs>
          <w:tab w:val="num" w:pos="7920"/>
        </w:tabs>
        <w:ind w:left="7920" w:hanging="360"/>
      </w:pPr>
      <w:rPr>
        <w:rFonts w:ascii="Courier New" w:hAnsi="Courier New" w:hint="default"/>
      </w:rPr>
    </w:lvl>
    <w:lvl w:ilvl="8" w:tplc="9BE67088"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78A28372">
      <w:start w:val="1"/>
      <w:numFmt w:val="lowerRoman"/>
      <w:lvlText w:val="(%1)"/>
      <w:lvlJc w:val="left"/>
      <w:pPr>
        <w:tabs>
          <w:tab w:val="num" w:pos="1080"/>
        </w:tabs>
        <w:ind w:left="1080" w:hanging="720"/>
      </w:pPr>
      <w:rPr>
        <w:rFonts w:hint="default"/>
      </w:rPr>
    </w:lvl>
    <w:lvl w:ilvl="1" w:tplc="4DDA22E8">
      <w:start w:val="1"/>
      <w:numFmt w:val="lowerLetter"/>
      <w:lvlText w:val="%2."/>
      <w:lvlJc w:val="left"/>
      <w:pPr>
        <w:tabs>
          <w:tab w:val="num" w:pos="1440"/>
        </w:tabs>
        <w:ind w:left="1440" w:hanging="360"/>
      </w:pPr>
    </w:lvl>
    <w:lvl w:ilvl="2" w:tplc="869CAAFE" w:tentative="1">
      <w:start w:val="1"/>
      <w:numFmt w:val="lowerRoman"/>
      <w:lvlText w:val="%3."/>
      <w:lvlJc w:val="right"/>
      <w:pPr>
        <w:tabs>
          <w:tab w:val="num" w:pos="2160"/>
        </w:tabs>
        <w:ind w:left="2160" w:hanging="180"/>
      </w:pPr>
    </w:lvl>
    <w:lvl w:ilvl="3" w:tplc="43068FB8" w:tentative="1">
      <w:start w:val="1"/>
      <w:numFmt w:val="decimal"/>
      <w:lvlText w:val="%4."/>
      <w:lvlJc w:val="left"/>
      <w:pPr>
        <w:tabs>
          <w:tab w:val="num" w:pos="2880"/>
        </w:tabs>
        <w:ind w:left="2880" w:hanging="360"/>
      </w:pPr>
    </w:lvl>
    <w:lvl w:ilvl="4" w:tplc="32F2F58C" w:tentative="1">
      <w:start w:val="1"/>
      <w:numFmt w:val="lowerLetter"/>
      <w:lvlText w:val="%5."/>
      <w:lvlJc w:val="left"/>
      <w:pPr>
        <w:tabs>
          <w:tab w:val="num" w:pos="3600"/>
        </w:tabs>
        <w:ind w:left="3600" w:hanging="360"/>
      </w:pPr>
    </w:lvl>
    <w:lvl w:ilvl="5" w:tplc="BB8215D2" w:tentative="1">
      <w:start w:val="1"/>
      <w:numFmt w:val="lowerRoman"/>
      <w:lvlText w:val="%6."/>
      <w:lvlJc w:val="right"/>
      <w:pPr>
        <w:tabs>
          <w:tab w:val="num" w:pos="4320"/>
        </w:tabs>
        <w:ind w:left="4320" w:hanging="180"/>
      </w:pPr>
    </w:lvl>
    <w:lvl w:ilvl="6" w:tplc="6068F78E" w:tentative="1">
      <w:start w:val="1"/>
      <w:numFmt w:val="decimal"/>
      <w:lvlText w:val="%7."/>
      <w:lvlJc w:val="left"/>
      <w:pPr>
        <w:tabs>
          <w:tab w:val="num" w:pos="5040"/>
        </w:tabs>
        <w:ind w:left="5040" w:hanging="360"/>
      </w:pPr>
    </w:lvl>
    <w:lvl w:ilvl="7" w:tplc="9DC63F48" w:tentative="1">
      <w:start w:val="1"/>
      <w:numFmt w:val="lowerLetter"/>
      <w:lvlText w:val="%8."/>
      <w:lvlJc w:val="left"/>
      <w:pPr>
        <w:tabs>
          <w:tab w:val="num" w:pos="5760"/>
        </w:tabs>
        <w:ind w:left="5760" w:hanging="360"/>
      </w:pPr>
    </w:lvl>
    <w:lvl w:ilvl="8" w:tplc="04F44BB8"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5CEA1130">
      <w:start w:val="1"/>
      <w:numFmt w:val="upperRoman"/>
      <w:lvlText w:val="%1."/>
      <w:lvlJc w:val="left"/>
      <w:pPr>
        <w:ind w:left="1080" w:hanging="720"/>
      </w:pPr>
      <w:rPr>
        <w:b/>
      </w:rPr>
    </w:lvl>
    <w:lvl w:ilvl="1" w:tplc="AD04F562">
      <w:start w:val="1"/>
      <w:numFmt w:val="upperLetter"/>
      <w:lvlText w:val="%2."/>
      <w:lvlJc w:val="left"/>
      <w:pPr>
        <w:ind w:left="1080" w:hanging="360"/>
      </w:pPr>
      <w:rPr>
        <w:b w:val="0"/>
      </w:rPr>
    </w:lvl>
    <w:lvl w:ilvl="2" w:tplc="73F29722">
      <w:start w:val="1"/>
      <w:numFmt w:val="decimal"/>
      <w:lvlText w:val="%3."/>
      <w:lvlJc w:val="left"/>
      <w:pPr>
        <w:ind w:left="1440" w:hanging="180"/>
      </w:pPr>
      <w:rPr>
        <w:b w:val="0"/>
      </w:rPr>
    </w:lvl>
    <w:lvl w:ilvl="3" w:tplc="5BD2EA24">
      <w:start w:val="1"/>
      <w:numFmt w:val="lowerLetter"/>
      <w:lvlText w:val="(%4)"/>
      <w:lvlJc w:val="left"/>
      <w:pPr>
        <w:ind w:left="1800" w:hanging="360"/>
      </w:pPr>
      <w:rPr>
        <w:rFonts w:hint="default"/>
        <w:b w:val="0"/>
      </w:rPr>
    </w:lvl>
    <w:lvl w:ilvl="4" w:tplc="0F6E74F6">
      <w:start w:val="1"/>
      <w:numFmt w:val="lowerLetter"/>
      <w:lvlText w:val="%5."/>
      <w:lvlJc w:val="left"/>
      <w:pPr>
        <w:ind w:left="3600" w:hanging="360"/>
      </w:pPr>
    </w:lvl>
    <w:lvl w:ilvl="5" w:tplc="8312D878">
      <w:start w:val="1"/>
      <w:numFmt w:val="lowerRoman"/>
      <w:lvlText w:val="%6."/>
      <w:lvlJc w:val="right"/>
      <w:pPr>
        <w:ind w:left="4320" w:hanging="180"/>
      </w:pPr>
    </w:lvl>
    <w:lvl w:ilvl="6" w:tplc="327892E0">
      <w:start w:val="1"/>
      <w:numFmt w:val="decimal"/>
      <w:lvlText w:val="%7."/>
      <w:lvlJc w:val="left"/>
      <w:pPr>
        <w:ind w:left="5040" w:hanging="360"/>
      </w:pPr>
    </w:lvl>
    <w:lvl w:ilvl="7" w:tplc="0AC0A704">
      <w:start w:val="1"/>
      <w:numFmt w:val="lowerLetter"/>
      <w:lvlText w:val="%8."/>
      <w:lvlJc w:val="left"/>
      <w:pPr>
        <w:ind w:left="5760" w:hanging="360"/>
      </w:pPr>
    </w:lvl>
    <w:lvl w:ilvl="8" w:tplc="DB3630CC">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A2CE7"/>
    <w:rsid w:val="00805ECF"/>
    <w:rsid w:val="00AA2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7511</Words>
  <Characters>42819</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2017-12-13T16:00:00Z</dcterms:created>
  <dcterms:modified xsi:type="dcterms:W3CDTF">2017-12-13T16:00:00Z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