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BB26F4">
      <w:pPr>
        <w:pStyle w:val="Heading2"/>
      </w:pPr>
      <w:bookmarkStart w:id="0" w:name="_Toc262812408"/>
      <w:bookmarkStart w:id="1" w:name="_GoBack"/>
      <w:bookmarkEnd w:id="1"/>
      <w:r>
        <w:t>6.1</w:t>
      </w:r>
      <w:r>
        <w:tab/>
        <w:t>Schedule 1 - ISO Annual Budget Charge and Other Non-Budget Charges and Payments</w:t>
      </w:r>
    </w:p>
    <w:p w:rsidR="000C2ADA" w:rsidRDefault="00BB26F4">
      <w:pPr>
        <w:pStyle w:val="Heading3"/>
      </w:pPr>
      <w:r>
        <w:t>6.1.1</w:t>
      </w:r>
      <w:r>
        <w:tab/>
        <w:t xml:space="preserve">Introduction  </w:t>
      </w:r>
    </w:p>
    <w:p w:rsidR="000C2ADA" w:rsidRDefault="00BB26F4">
      <w:pPr>
        <w:pStyle w:val="Bodypara"/>
      </w:pPr>
      <w:r>
        <w:t xml:space="preserve">The ISO shall bill each Transmission Customer each Billing Period to recover the ISO’s annual budgeted costs as set forth in Section 6.1.2 of this Rate Schedule 1.  </w:t>
      </w:r>
    </w:p>
    <w:p w:rsidR="000C2ADA" w:rsidRDefault="00BB26F4">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BB26F4">
      <w:pPr>
        <w:pStyle w:val="romannumeralpara"/>
      </w:pPr>
      <w:r>
        <w:t>(i)</w:t>
      </w:r>
      <w:r>
        <w:tab/>
        <w:t xml:space="preserve">bad </w:t>
      </w:r>
      <w:r>
        <w:t xml:space="preserve">debt loss charges as set forth in Section 6.1.4; </w:t>
      </w:r>
    </w:p>
    <w:p w:rsidR="000C2ADA" w:rsidRDefault="00BB26F4">
      <w:pPr>
        <w:pStyle w:val="romannumeralpara"/>
      </w:pPr>
      <w:r>
        <w:t>(ii)</w:t>
      </w:r>
      <w:r>
        <w:tab/>
        <w:t xml:space="preserve">Working Capital Fund charges as set forth in Section 6.1.5; </w:t>
      </w:r>
    </w:p>
    <w:p w:rsidR="000C2ADA" w:rsidRDefault="00BB26F4">
      <w:pPr>
        <w:pStyle w:val="romannumeralpara"/>
      </w:pPr>
      <w:r>
        <w:t>(iii)</w:t>
      </w:r>
      <w:r>
        <w:tab/>
        <w:t xml:space="preserve">non-ISO facilities payment charges as set forth in Section 6.1.6; </w:t>
      </w:r>
    </w:p>
    <w:p w:rsidR="000C2ADA" w:rsidRDefault="00BB26F4">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BB26F4">
      <w:pPr>
        <w:pStyle w:val="romannumeralpara"/>
      </w:pPr>
      <w:r>
        <w:t>(v)</w:t>
      </w:r>
      <w:r>
        <w:tab/>
        <w:t xml:space="preserve">charges to recover and payments to allocate residual costs as set forth in Section 6.1.8; </w:t>
      </w:r>
    </w:p>
    <w:p w:rsidR="000C2ADA" w:rsidRDefault="00BB26F4">
      <w:pPr>
        <w:pStyle w:val="romannumeralpara"/>
      </w:pPr>
      <w:r>
        <w:t>(vi)</w:t>
      </w:r>
      <w:r>
        <w:tab/>
        <w:t>charges for Special Case R</w:t>
      </w:r>
      <w:r>
        <w:t xml:space="preserve">esources and Curtailment Service Providers called to meet reliability needs as set forth in Section 6.1.9; </w:t>
      </w:r>
    </w:p>
    <w:p w:rsidR="000C2ADA" w:rsidRDefault="00BB26F4">
      <w:pPr>
        <w:pStyle w:val="romannumeralpara"/>
      </w:pPr>
      <w:r>
        <w:t>(vii)</w:t>
      </w:r>
      <w:r>
        <w:tab/>
        <w:t xml:space="preserve">charges to recover DAMAP costs as set forth in Section 6.1.10; </w:t>
      </w:r>
    </w:p>
    <w:p w:rsidR="000C2ADA" w:rsidRDefault="00BB26F4">
      <w:pPr>
        <w:pStyle w:val="romannumeralpara"/>
      </w:pPr>
      <w:r>
        <w:lastRenderedPageBreak/>
        <w:t>(viii)</w:t>
      </w:r>
      <w:r>
        <w:tab/>
        <w:t>charges to recover Import Curtailment Guarantee Payment costs as set fo</w:t>
      </w:r>
      <w:r>
        <w:t>rth in Section 6.1.11;</w:t>
      </w:r>
    </w:p>
    <w:p w:rsidR="000C2ADA" w:rsidRDefault="00BB26F4">
      <w:pPr>
        <w:pStyle w:val="romannumeralpara"/>
      </w:pPr>
      <w:r>
        <w:t>(ix)</w:t>
      </w:r>
      <w:r>
        <w:tab/>
        <w:t xml:space="preserve">charges to recover Bid Production Cost guarantee payment costs as set forth in Section 6.1.12; </w:t>
      </w:r>
    </w:p>
    <w:p w:rsidR="000C2ADA" w:rsidRDefault="00BB26F4">
      <w:pPr>
        <w:pStyle w:val="romannumeralpara"/>
      </w:pPr>
      <w:r>
        <w:t>(x)</w:t>
      </w:r>
      <w:r>
        <w:tab/>
        <w:t xml:space="preserve">charges to recover and payments to allocate settlements of disputes as set forth in Section 6.1.13; and </w:t>
      </w:r>
    </w:p>
    <w:p w:rsidR="000C2ADA" w:rsidRDefault="00BB26F4">
      <w:pPr>
        <w:pStyle w:val="romannumeralpara"/>
      </w:pPr>
      <w:r>
        <w:t>(xi)</w:t>
      </w:r>
      <w:r>
        <w:tab/>
        <w:t>payments to alloca</w:t>
      </w:r>
      <w:r>
        <w:t xml:space="preserve">te financial penalties collected by the ISO as set forth in Section 6.1.14.  </w:t>
      </w:r>
    </w:p>
    <w:p w:rsidR="000C2ADA" w:rsidRDefault="00BB26F4">
      <w:pPr>
        <w:pStyle w:val="Bodypara"/>
      </w:pPr>
      <w:r>
        <w:t>Transmission Customers who are retail access customers being served by an LSE shall not pay these charges to the ISO; the LSE shall pay these charges.</w:t>
      </w:r>
    </w:p>
    <w:p w:rsidR="000C2ADA" w:rsidRDefault="00BB26F4">
      <w:pPr>
        <w:pStyle w:val="Heading3"/>
      </w:pPr>
      <w:r>
        <w:t xml:space="preserve">6.1.2  </w:t>
      </w:r>
      <w:r>
        <w:tab/>
        <w:t>ISO Annual Budget C</w:t>
      </w:r>
      <w:r>
        <w:t>harge</w:t>
      </w:r>
    </w:p>
    <w:p w:rsidR="000C2ADA" w:rsidRDefault="00BB26F4">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BB26F4">
      <w:pPr>
        <w:pStyle w:val="Heading4"/>
      </w:pPr>
      <w:r>
        <w:t>6.1.2.1</w:t>
      </w:r>
      <w:r>
        <w:tab/>
        <w:t>ISO Annual Budgeted Costs</w:t>
      </w:r>
    </w:p>
    <w:p w:rsidR="000C2ADA" w:rsidRDefault="00BB26F4">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BB26F4">
      <w:pPr>
        <w:pStyle w:val="Bulletpara"/>
        <w:tabs>
          <w:tab w:val="clear" w:pos="720"/>
          <w:tab w:val="clear" w:pos="900"/>
          <w:tab w:val="left" w:pos="1080"/>
        </w:tabs>
        <w:ind w:left="1080"/>
      </w:pPr>
      <w:r>
        <w:t>Processing and implementing requests for Transmission Service including support of the ISO OASIS node;</w:t>
      </w:r>
    </w:p>
    <w:p w:rsidR="000C2ADA" w:rsidRDefault="00BB26F4">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BB26F4">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BB26F4">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BB26F4">
      <w:pPr>
        <w:pStyle w:val="Bulletpara"/>
        <w:tabs>
          <w:tab w:val="clear" w:pos="720"/>
          <w:tab w:val="clear" w:pos="900"/>
          <w:tab w:val="left" w:pos="1080"/>
        </w:tabs>
        <w:ind w:left="1080"/>
      </w:pPr>
      <w:r>
        <w:t>Costs related to the ISO’s administration of Control Area Services;</w:t>
      </w:r>
    </w:p>
    <w:p w:rsidR="000C2ADA" w:rsidRDefault="00BB26F4">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BB26F4">
      <w:pPr>
        <w:pStyle w:val="Bulletpara"/>
        <w:tabs>
          <w:tab w:val="clear" w:pos="720"/>
          <w:tab w:val="clear" w:pos="900"/>
          <w:tab w:val="left" w:pos="1080"/>
        </w:tabs>
        <w:ind w:left="1080"/>
      </w:pPr>
      <w:r>
        <w:t>Costs related to the maintenance of reliability in the NYCA;</w:t>
      </w:r>
    </w:p>
    <w:p w:rsidR="000C2ADA" w:rsidRDefault="00BB26F4">
      <w:pPr>
        <w:pStyle w:val="Bulletpara"/>
        <w:tabs>
          <w:tab w:val="clear" w:pos="720"/>
          <w:tab w:val="clear" w:pos="900"/>
          <w:tab w:val="left" w:pos="1080"/>
        </w:tabs>
        <w:ind w:left="1080"/>
      </w:pPr>
      <w:r>
        <w:t>Costs related to the provision of Transmission Service;</w:t>
      </w:r>
    </w:p>
    <w:p w:rsidR="000C2ADA" w:rsidRDefault="00BB26F4">
      <w:pPr>
        <w:pStyle w:val="Bulletpara"/>
        <w:tabs>
          <w:tab w:val="clear" w:pos="720"/>
          <w:tab w:val="clear" w:pos="900"/>
          <w:tab w:val="left" w:pos="1080"/>
        </w:tabs>
        <w:ind w:left="1080"/>
      </w:pPr>
      <w:r>
        <w:t>Preparation of settlement statements;</w:t>
      </w:r>
    </w:p>
    <w:p w:rsidR="000C2ADA" w:rsidRDefault="00BB26F4">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BB26F4">
      <w:pPr>
        <w:pStyle w:val="Bulletpara"/>
        <w:tabs>
          <w:tab w:val="clear" w:pos="720"/>
          <w:tab w:val="clear" w:pos="900"/>
          <w:tab w:val="left" w:pos="1080"/>
        </w:tabs>
        <w:ind w:left="1080"/>
      </w:pPr>
      <w:r>
        <w:t>Engineering services and operations planning;</w:t>
      </w:r>
    </w:p>
    <w:p w:rsidR="000C2ADA" w:rsidRDefault="00BB26F4">
      <w:pPr>
        <w:pStyle w:val="Bulletpara"/>
        <w:tabs>
          <w:tab w:val="clear" w:pos="720"/>
          <w:tab w:val="clear" w:pos="900"/>
          <w:tab w:val="left" w:pos="1080"/>
        </w:tabs>
        <w:ind w:left="1080"/>
      </w:pPr>
      <w:r>
        <w:t>Data and voice communications network service coordination;</w:t>
      </w:r>
    </w:p>
    <w:p w:rsidR="000C2ADA" w:rsidRDefault="00BB26F4">
      <w:pPr>
        <w:pStyle w:val="Bulletpara"/>
        <w:tabs>
          <w:tab w:val="clear" w:pos="720"/>
          <w:tab w:val="clear" w:pos="900"/>
          <w:tab w:val="left" w:pos="1080"/>
        </w:tabs>
        <w:ind w:left="1080"/>
      </w:pPr>
      <w:r>
        <w:t>Metering maintenance and calibration scheduling;</w:t>
      </w:r>
    </w:p>
    <w:p w:rsidR="000C2ADA" w:rsidRDefault="00BB26F4">
      <w:pPr>
        <w:pStyle w:val="Bulletpara"/>
        <w:tabs>
          <w:tab w:val="clear" w:pos="720"/>
          <w:tab w:val="clear" w:pos="900"/>
          <w:tab w:val="left" w:pos="1080"/>
        </w:tabs>
        <w:ind w:left="1080"/>
      </w:pPr>
      <w:r>
        <w:t>Reco</w:t>
      </w:r>
      <w:r>
        <w:t>rd keeping and auditing;</w:t>
      </w:r>
    </w:p>
    <w:p w:rsidR="000C2ADA" w:rsidRDefault="00BB26F4">
      <w:pPr>
        <w:pStyle w:val="Bulletpara"/>
        <w:tabs>
          <w:tab w:val="clear" w:pos="720"/>
          <w:tab w:val="clear" w:pos="900"/>
          <w:tab w:val="left" w:pos="1080"/>
        </w:tabs>
        <w:ind w:left="1080"/>
      </w:pPr>
      <w:r>
        <w:t>Training of ISO personnel;</w:t>
      </w:r>
    </w:p>
    <w:p w:rsidR="000C2ADA" w:rsidRDefault="00BB26F4">
      <w:pPr>
        <w:pStyle w:val="Bulletpara"/>
        <w:tabs>
          <w:tab w:val="clear" w:pos="720"/>
          <w:tab w:val="clear" w:pos="900"/>
          <w:tab w:val="left" w:pos="1080"/>
        </w:tabs>
        <w:ind w:left="1080"/>
      </w:pPr>
      <w:r>
        <w:t>Development and maintenance of information, communication and control systems;</w:t>
      </w:r>
    </w:p>
    <w:p w:rsidR="000C2ADA" w:rsidRDefault="00BB26F4">
      <w:pPr>
        <w:pStyle w:val="Bulletpara"/>
        <w:tabs>
          <w:tab w:val="clear" w:pos="720"/>
          <w:tab w:val="clear" w:pos="900"/>
          <w:tab w:val="left" w:pos="1080"/>
        </w:tabs>
        <w:ind w:left="1080"/>
      </w:pPr>
      <w:r>
        <w:t>Professional services;</w:t>
      </w:r>
    </w:p>
    <w:p w:rsidR="000C2ADA" w:rsidRDefault="00BB26F4">
      <w:pPr>
        <w:pStyle w:val="Bulletpara"/>
        <w:tabs>
          <w:tab w:val="clear" w:pos="720"/>
          <w:tab w:val="clear" w:pos="900"/>
          <w:tab w:val="left" w:pos="1080"/>
        </w:tabs>
        <w:ind w:left="1080"/>
      </w:pPr>
      <w:r>
        <w:t>Carrying costs on ISO assets, capital requirements and debts;</w:t>
      </w:r>
    </w:p>
    <w:p w:rsidR="000C2ADA" w:rsidRDefault="00BB26F4">
      <w:pPr>
        <w:pStyle w:val="Bulletpara"/>
        <w:tabs>
          <w:tab w:val="clear" w:pos="720"/>
          <w:tab w:val="clear" w:pos="900"/>
          <w:tab w:val="left" w:pos="1080"/>
        </w:tabs>
        <w:ind w:left="1080"/>
      </w:pPr>
      <w:r>
        <w:t>Tax expenses, if any;</w:t>
      </w:r>
    </w:p>
    <w:p w:rsidR="000C2ADA" w:rsidRDefault="00BB26F4">
      <w:pPr>
        <w:pStyle w:val="Bulletpara"/>
        <w:tabs>
          <w:tab w:val="clear" w:pos="720"/>
          <w:tab w:val="clear" w:pos="900"/>
          <w:tab w:val="left" w:pos="1080"/>
        </w:tabs>
        <w:ind w:left="1080"/>
      </w:pPr>
      <w:r>
        <w:t>Administrative and</w:t>
      </w:r>
      <w:r>
        <w:t xml:space="preserve"> general expenses;</w:t>
      </w:r>
    </w:p>
    <w:p w:rsidR="000C2ADA" w:rsidRDefault="00BB26F4">
      <w:pPr>
        <w:pStyle w:val="Bulletpara"/>
        <w:tabs>
          <w:tab w:val="clear" w:pos="720"/>
          <w:tab w:val="clear" w:pos="900"/>
          <w:tab w:val="left" w:pos="1080"/>
        </w:tabs>
        <w:ind w:left="1080"/>
      </w:pPr>
      <w:r>
        <w:t>Insurance premiums and deductibles related to ISO operations;</w:t>
      </w:r>
    </w:p>
    <w:p w:rsidR="000C2ADA" w:rsidRDefault="00BB26F4">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BB26F4">
      <w:pPr>
        <w:pStyle w:val="Bulletpara"/>
        <w:tabs>
          <w:tab w:val="clear" w:pos="720"/>
          <w:tab w:val="clear" w:pos="900"/>
          <w:tab w:val="left" w:pos="1080"/>
        </w:tabs>
        <w:ind w:left="1080"/>
      </w:pPr>
      <w:r>
        <w:t>Regulatory fees; and</w:t>
      </w:r>
    </w:p>
    <w:p w:rsidR="000C2ADA" w:rsidRDefault="00BB26F4">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BB26F4">
      <w:pPr>
        <w:pStyle w:val="Heading4"/>
      </w:pPr>
      <w:r>
        <w:t>6.1.2.2</w:t>
      </w:r>
      <w:r>
        <w:tab/>
        <w:t>Calculation of the ISO Annual Budget Charge for Transmission Customers Participating in Physical Market Activity</w:t>
      </w:r>
    </w:p>
    <w:p w:rsidR="000C2ADA" w:rsidRDefault="00BB26F4">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BB26F4">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m:t>
              </m:r>
              <m:r>
                <w:rPr>
                  <w:rFonts w:ascii="Cambria Math" w:hAnsi="Cambria Math"/>
                  <w:szCs w:val="19"/>
                </w:rPr>
                <m:t xml:space="preserve"> </m:t>
              </m:r>
              <m:r>
                <w:rPr>
                  <w:rFonts w:ascii="Cambria Math" w:hAnsi="Cambria Math"/>
                  <w:szCs w:val="19"/>
                </w:rPr>
                <m:t>Annual</m:t>
              </m:r>
              <m:r>
                <w:rPr>
                  <w:rFonts w:ascii="Cambria Math" w:hAnsi="Cambria Math"/>
                  <w:szCs w:val="19"/>
                </w:rPr>
                <m:t xml:space="preserve"> </m:t>
              </m:r>
              <m:r>
                <w:rPr>
                  <w:rFonts w:ascii="Cambria Math" w:hAnsi="Cambria Math"/>
                  <w:szCs w:val="19"/>
                </w:rPr>
                <m:t>Budget</m:t>
              </m:r>
              <m:r>
                <w:rPr>
                  <w:rFonts w:ascii="Cambria Math" w:hAnsi="Cambria Math"/>
                  <w:szCs w:val="19"/>
                </w:rPr>
                <m:t xml:space="preserve"> </m:t>
              </m:r>
              <m:r>
                <w:rPr>
                  <w:rFonts w:ascii="Cambria Math" w:hAnsi="Cambria Math"/>
                  <w:szCs w:val="19"/>
                </w:rPr>
                <m:t>C</m:t>
              </m:r>
              <m:r>
                <w:rPr>
                  <w:rFonts w:ascii="Cambria Math" w:hAnsi="Cambria Math"/>
                  <w:szCs w:val="19"/>
                </w:rPr>
                <m:t>h</m:t>
              </m:r>
              <m:r>
                <w:rPr>
                  <w:rFonts w:ascii="Cambria Math" w:hAnsi="Cambria Math"/>
                  <w:szCs w:val="19"/>
                </w:rPr>
                <m:t>arge</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m:t>
                  </m:r>
                  <m:r>
                    <w:rPr>
                      <w:rFonts w:ascii="Cambria Math" w:hAnsi="Cambria Math"/>
                      <w:szCs w:val="19"/>
                    </w:rPr>
                    <m:t>h</m:t>
                  </m:r>
                  <m:r>
                    <w:rPr>
                      <w:rFonts w:ascii="Cambria Math" w:hAnsi="Cambria Math"/>
                      <w:szCs w:val="19"/>
                    </w:rPr>
                    <m:t>drawalUnits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BB26F4">
      <w:pPr>
        <w:pStyle w:val="Where"/>
      </w:pPr>
      <w:r>
        <w:t>Where:</w:t>
      </w:r>
    </w:p>
    <w:p w:rsidR="000C2ADA" w:rsidRDefault="00BB26F4">
      <w:pPr>
        <w:tabs>
          <w:tab w:val="left" w:pos="240"/>
        </w:tabs>
        <w:ind w:left="720"/>
      </w:pPr>
      <w:r>
        <w:rPr>
          <w:i/>
        </w:rPr>
        <w:t>c</w:t>
      </w:r>
      <w:r>
        <w:t xml:space="preserve"> = Transmission Customer.</w:t>
      </w:r>
    </w:p>
    <w:p w:rsidR="000C2ADA" w:rsidRDefault="00BB26F4">
      <w:pPr>
        <w:tabs>
          <w:tab w:val="left" w:pos="240"/>
        </w:tabs>
        <w:ind w:left="720"/>
      </w:pPr>
    </w:p>
    <w:p w:rsidR="000C2ADA" w:rsidRDefault="00BB26F4">
      <w:pPr>
        <w:tabs>
          <w:tab w:val="left" w:pos="240"/>
        </w:tabs>
        <w:ind w:left="720"/>
      </w:pPr>
      <w:r>
        <w:rPr>
          <w:i/>
        </w:rPr>
        <w:t>P</w:t>
      </w:r>
      <w:r>
        <w:t xml:space="preserve"> = The relevant Billing Period.</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ISO annual budgeted costs for which Transmission Customer </w:t>
      </w:r>
      <w:r>
        <w:rPr>
          <w:i/>
        </w:rPr>
        <w:t>c</w:t>
      </w:r>
      <w:r>
        <w:t xml:space="preserve"> is responsible for Billing Period </w:t>
      </w:r>
      <w:r>
        <w:rPr>
          <w:i/>
        </w:rPr>
        <w:t>P</w:t>
      </w:r>
      <w:r>
        <w:t>.</w:t>
      </w:r>
    </w:p>
    <w:p w:rsidR="000C2ADA" w:rsidRDefault="00BB26F4">
      <w:pPr>
        <w:tabs>
          <w:tab w:val="left" w:pos="240"/>
        </w:tabs>
        <w:ind w:left="720"/>
      </w:pPr>
    </w:p>
    <w:p w:rsidR="000C2ADA" w:rsidRDefault="00BB26F4">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w:t>
      </w:r>
      <w:r>
        <w:t>for the current calendar year.</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w:t>
      </w:r>
      <w:r>
        <w:t>Imports that are not associated with wheels through New England</w:t>
      </w:r>
      <w:r>
        <w:t>.</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at a CTS Enabled Interface</w:t>
      </w:r>
      <w:r w:rsidRPr="002168E8">
        <w:t xml:space="preserve"> with ISO</w:t>
      </w:r>
      <w:r>
        <w:t xml:space="preserve"> </w:t>
      </w:r>
      <w:r w:rsidRPr="002168E8">
        <w:t>New England</w:t>
      </w:r>
      <w:r>
        <w:t xml:space="preserve"> resulting from Exports that are not associated with wheels through New England</w:t>
      </w:r>
      <w:r>
        <w:t>.</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w:t>
      </w:r>
      <w:r>
        <w:t>current calendar year as determined by the ISO in the summer prior to the current calendar year,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w:t>
      </w:r>
      <w:r>
        <w:t>England</w:t>
      </w:r>
      <w:r>
        <w:t>.</w:t>
      </w:r>
      <w:bookmarkStart w:id="2" w:name="_Toc262812409"/>
      <w:bookmarkStart w:id="3" w:name="_Toc262812410"/>
      <w:bookmarkEnd w:id="0"/>
      <w:bookmarkEnd w:id="2"/>
      <w:bookmarkEnd w:id="3"/>
    </w:p>
    <w:p w:rsidR="000C2ADA" w:rsidRDefault="00BB26F4">
      <w:pPr>
        <w:tabs>
          <w:tab w:val="left" w:pos="240"/>
        </w:tabs>
        <w:ind w:left="720"/>
      </w:pPr>
    </w:p>
    <w:p w:rsidR="000C2ADA" w:rsidRDefault="00BB26F4">
      <w:pPr>
        <w:pStyle w:val="Heading4"/>
        <w:rPr>
          <w:bCs/>
        </w:rPr>
      </w:pPr>
      <w:r>
        <w:rPr>
          <w:bCs/>
        </w:rPr>
        <w:t>6.1.2.3</w:t>
      </w:r>
      <w:r>
        <w:rPr>
          <w:bCs/>
        </w:rPr>
        <w:tab/>
        <w:t>Review and Modification of the ISO Annual Budget Charge Allocation Methodology</w:t>
      </w:r>
    </w:p>
    <w:p w:rsidR="000C2ADA" w:rsidRDefault="00BB26F4">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BB26F4">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BB26F4">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BB26F4">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BB26F4">
      <w:pPr>
        <w:pStyle w:val="romannumeralpara"/>
      </w:pPr>
      <w:r>
        <w:t>(iv)</w:t>
      </w:r>
      <w:r>
        <w:tab/>
        <w:t>If, and when, the Management Committee determines a study shall be conducted:</w:t>
      </w:r>
    </w:p>
    <w:p w:rsidR="000C2ADA" w:rsidRDefault="00BB26F4">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BB26F4">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BB26F4">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BB26F4">
      <w:pPr>
        <w:pStyle w:val="Heading4"/>
      </w:pPr>
      <w:r>
        <w:t>6.1.2.4.1</w:t>
      </w:r>
      <w:r>
        <w:tab/>
      </w:r>
      <w:r>
        <w:rPr>
          <w:bCs/>
        </w:rPr>
        <w:t>Charge</w:t>
      </w:r>
      <w:r>
        <w:t xml:space="preserve"> for Transmission Customers Engaging in Virtual Transactions</w:t>
      </w:r>
    </w:p>
    <w:p w:rsidR="000C2ADA" w:rsidRDefault="00BB26F4">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BB26F4">
      <w:pPr>
        <w:pStyle w:val="Bodypara"/>
      </w:pPr>
      <m:oMathPara>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BB26F4">
      <w:pPr>
        <w:pStyle w:val="Where"/>
      </w:pPr>
      <w:r>
        <w:t>Where:</w:t>
      </w:r>
    </w:p>
    <w:p w:rsidR="000C2ADA" w:rsidRDefault="00BB26F4">
      <w:pPr>
        <w:pStyle w:val="Equationpara"/>
      </w:pPr>
      <w:r>
        <w:rPr>
          <w:i/>
        </w:rPr>
        <w:t>c</w:t>
      </w:r>
      <w:r>
        <w:t xml:space="preserve"> =  Transmission Customer.</w:t>
      </w:r>
    </w:p>
    <w:p w:rsidR="000C2ADA" w:rsidRDefault="00BB26F4">
      <w:pPr>
        <w:pStyle w:val="Equationpara"/>
      </w:pPr>
    </w:p>
    <w:p w:rsidR="000C2ADA" w:rsidRDefault="00BB26F4">
      <w:pPr>
        <w:pStyle w:val="Equationpara"/>
      </w:pPr>
      <w:r>
        <w:rPr>
          <w:i/>
        </w:rPr>
        <w:t>P</w:t>
      </w:r>
      <w:r>
        <w:t xml:space="preserve"> =  The relevant Billing Period.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B26F4">
      <w:pPr>
        <w:pStyle w:val="Equationpara"/>
      </w:pPr>
    </w:p>
    <w:p w:rsidR="000C2ADA" w:rsidRDefault="00BB26F4">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0C2ADA" w:rsidRDefault="00BB26F4">
      <w:pPr>
        <w:ind w:left="720"/>
      </w:pPr>
    </w:p>
    <w:p w:rsidR="000C2ADA" w:rsidRDefault="00BB26F4">
      <w:pPr>
        <w:pStyle w:val="Heading4"/>
      </w:pPr>
      <w:r>
        <w:t>6.1.2</w:t>
      </w:r>
      <w:r>
        <w:t>.4.2</w:t>
      </w:r>
      <w:r>
        <w:tab/>
        <w:t xml:space="preserve">Charge for Transmission Customers Purchasing Transmission </w:t>
      </w:r>
      <w:r>
        <w:rPr>
          <w:bCs/>
        </w:rPr>
        <w:t>Congestion</w:t>
      </w:r>
      <w:r>
        <w:t xml:space="preserve"> Contracts</w:t>
      </w:r>
    </w:p>
    <w:p w:rsidR="000C2ADA" w:rsidRDefault="00BB26F4">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BB26F4">
      <w:pPr>
        <w:ind w:left="720"/>
      </w:pPr>
      <m:oMathPara>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BB26F4">
      <w:pPr>
        <w:pStyle w:val="Where"/>
      </w:pPr>
      <w:r>
        <w:t>Where:</w:t>
      </w:r>
    </w:p>
    <w:p w:rsidR="000C2ADA" w:rsidRDefault="00BB26F4">
      <w:pPr>
        <w:pStyle w:val="Equationpara"/>
      </w:pPr>
      <w:r>
        <w:rPr>
          <w:i/>
        </w:rPr>
        <w:t>c</w:t>
      </w:r>
      <w:r>
        <w:t xml:space="preserve"> =  Transmission Customer.</w:t>
      </w:r>
    </w:p>
    <w:p w:rsidR="000C2ADA" w:rsidRDefault="00BB26F4">
      <w:pPr>
        <w:pStyle w:val="Equationpara"/>
      </w:pPr>
    </w:p>
    <w:p w:rsidR="000C2ADA" w:rsidRDefault="00BB26F4">
      <w:pPr>
        <w:pStyle w:val="Equationpara"/>
      </w:pPr>
      <w:r>
        <w:rPr>
          <w:i/>
        </w:rPr>
        <w:t>P</w:t>
      </w:r>
      <w:r>
        <w:t xml:space="preserve"> =  The relevant Billing P</w:t>
      </w:r>
      <w:r>
        <w:t>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B26F4">
      <w:pPr>
        <w:pStyle w:val="Equationpara"/>
      </w:pPr>
    </w:p>
    <w:p w:rsidR="000C2ADA" w:rsidRDefault="00BB26F4">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t xml:space="preserve"> = The t</w:t>
      </w:r>
      <w:r>
        <w:t xml:space="preserve">otal settled Transmission Congestion Contracts, excluding Transmission Congestion Contracts created prior to January 1, 2010, in MWh, for Transmission Customer </w:t>
      </w:r>
      <w:r>
        <w:rPr>
          <w:i/>
        </w:rPr>
        <w:t>c</w:t>
      </w:r>
      <w:r>
        <w:t xml:space="preserve"> in Billing Period </w:t>
      </w:r>
      <w:r>
        <w:rPr>
          <w:i/>
        </w:rPr>
        <w:t>P</w:t>
      </w:r>
      <w:r>
        <w:t>.</w:t>
      </w:r>
    </w:p>
    <w:p w:rsidR="000C2ADA" w:rsidRDefault="00BB26F4">
      <w:pPr>
        <w:pStyle w:val="Equationpara"/>
      </w:pPr>
    </w:p>
    <w:p w:rsidR="000C2ADA" w:rsidRDefault="00BB26F4">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BB26F4">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BB26F4">
      <m:oMathPara>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den>
              </m:f>
            </m:e>
          </m:d>
        </m:oMath>
      </m:oMathPara>
    </w:p>
    <w:p w:rsidR="000C2ADA" w:rsidRDefault="00BB26F4">
      <w:pPr>
        <w:ind w:left="720"/>
      </w:pPr>
    </w:p>
    <w:p w:rsidR="000C2ADA" w:rsidRDefault="00BB26F4">
      <w:pPr>
        <w:pStyle w:val="Where"/>
      </w:pPr>
      <w:r>
        <w:t>Where:</w:t>
      </w:r>
    </w:p>
    <w:p w:rsidR="000C2ADA" w:rsidRDefault="00BB26F4">
      <w:pPr>
        <w:pStyle w:val="Equationpara"/>
      </w:pPr>
      <w:r>
        <w:rPr>
          <w:i/>
        </w:rPr>
        <w:t>c</w:t>
      </w:r>
      <w:r>
        <w:t xml:space="preserve"> =  Transmission </w:t>
      </w:r>
      <w:r>
        <w:t>Customer.</w:t>
      </w:r>
    </w:p>
    <w:p w:rsidR="000C2ADA" w:rsidRDefault="00BB26F4">
      <w:pPr>
        <w:pStyle w:val="Equationpara"/>
      </w:pPr>
    </w:p>
    <w:p w:rsidR="000C2ADA" w:rsidRDefault="00BB26F4">
      <w:pPr>
        <w:pStyle w:val="Equationpara"/>
      </w:pPr>
      <w:r>
        <w:rPr>
          <w:i/>
        </w:rPr>
        <w:t>P</w:t>
      </w:r>
      <w:r>
        <w:t xml:space="preserve"> =  The relevant Billing Period.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oMath>
      <w:r>
        <w:t xml:space="preserve"> = The total Load reduction, in MWh, measured and compensated during testing or an actual event for Transmission Customer </w:t>
      </w:r>
      <w:r>
        <w:rPr>
          <w:i/>
        </w:rPr>
        <w:t>c</w:t>
      </w:r>
      <w:r>
        <w:t xml:space="preserve"> in Billing Period </w:t>
      </w:r>
      <w:r>
        <w:rPr>
          <w:i/>
        </w:rPr>
        <w:t>P</w:t>
      </w:r>
      <w:r>
        <w:t>.</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in the current calendar year.</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current calendar year as determined by the ISO in the summer prior to the current calendar year</w:t>
      </w:r>
      <w:r>
        <w:t>, exce</w:t>
      </w:r>
      <w:r>
        <w:t xml:space="preserv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B26F4">
      <w:pPr>
        <w:ind w:left="720"/>
      </w:pPr>
    </w:p>
    <w:p w:rsidR="000C2ADA" w:rsidRDefault="00BB26F4">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BB26F4">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BB26F4">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m:t>
              </m:r>
              <m:r>
                <w:rPr>
                  <w:rFonts w:ascii="Cambria Math" w:hAnsi="Cambria Math"/>
                </w:rPr>
                <m:t>-</m:t>
              </m:r>
              <m:r>
                <w:rPr>
                  <w:rFonts w:ascii="Cambria Math" w:hAnsi="Cambria Math"/>
                </w:rPr>
                <m:t>Over</m:t>
              </m:r>
              <m:r>
                <m:rPr>
                  <m:nor/>
                </m:rPr>
                <w:rPr>
                  <w:rFonts w:ascii="Cambria Math" w:hAnsi="Cambria Math"/>
                </w:rPr>
                <m:t>/</m:t>
              </m:r>
              <m:r>
                <w:rPr>
                  <w:rFonts w:ascii="Cambria Math" w:hAnsi="Cambria Math"/>
                </w:rPr>
                <m:t>UnderCol</m:t>
              </m:r>
              <m:r>
                <w:rPr>
                  <w:rFonts w:ascii="Cambria Math" w:hAnsi="Cambria Math"/>
                </w:rPr>
                <m:t>l</m:t>
              </m:r>
              <m:r>
                <w:rPr>
                  <w:rFonts w:ascii="Cambria Math" w:hAnsi="Cambria Math"/>
                </w:rPr>
                <m:t>ection</m:t>
              </m:r>
            </m:num>
            <m:den>
              <m:r>
                <w:rPr>
                  <w:rFonts w:ascii="Cambria Math" w:hAnsi="Cambria Math"/>
                </w:rPr>
                <m:t>3</m:t>
              </m:r>
              <m:r>
                <w:rPr>
                  <w:rFonts w:ascii="Cambria Math" w:hAnsi="Cambria Math"/>
                </w:rPr>
                <m:t>YearRollingAvgBillUnits</m:t>
              </m:r>
            </m:den>
          </m:f>
        </m:oMath>
      </m:oMathPara>
    </w:p>
    <w:p w:rsidR="000C2ADA" w:rsidRDefault="00BB26F4">
      <w:pPr>
        <w:pStyle w:val="Where"/>
      </w:pPr>
      <w:r>
        <w:t>Where:</w:t>
      </w:r>
    </w:p>
    <w:p w:rsidR="000C2ADA" w:rsidRDefault="00BB26F4">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BB26F4">
      <w:pPr>
        <w:pStyle w:val="Equationpara"/>
      </w:pPr>
    </w:p>
    <w:p w:rsidR="000C2ADA" w:rsidRDefault="00BB26F4">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BB26F4">
      <w:pPr>
        <w:pStyle w:val="Equationpara"/>
      </w:pPr>
    </w:p>
    <w:p w:rsidR="000C2ADA" w:rsidRDefault="00BB26F4">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BB26F4">
      <w:pPr>
        <w:pStyle w:val="Equationpara"/>
      </w:pPr>
    </w:p>
    <w:p w:rsidR="000C2ADA" w:rsidRDefault="00BB26F4">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BB26F4">
      <w:pPr>
        <w:autoSpaceDE w:val="0"/>
        <w:autoSpaceDN w:val="0"/>
        <w:adjustRightInd w:val="0"/>
      </w:pPr>
    </w:p>
    <w:p w:rsidR="000C2ADA" w:rsidRDefault="00BB26F4">
      <w:pPr>
        <w:pStyle w:val="Bodypara"/>
      </w:pPr>
      <w:r>
        <w:t>The annual rate computed through the formula in this Section 6.1.2.4.4 shall be subject to a 25% maximum increase or decrease for each year.</w:t>
      </w:r>
    </w:p>
    <w:p w:rsidR="000C2ADA" w:rsidRDefault="00BB26F4">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BB26F4">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BB26F4">
      <m:oMathPara>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m:t>
                          </m:r>
                          <m:r>
                            <w:rPr>
                              <w:rFonts w:ascii="Cambria Math" w:hAnsi="Cambria Math"/>
                            </w:rPr>
                            <m:t>ectionUnits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e>
              </m:d>
            </m:e>
          </m:d>
          <m:r>
            <w:rPr>
              <w:rFonts w:ascii="Cambria Math" w:hAnsi="Cambria Math"/>
            </w:rPr>
            <m:t xml:space="preserve"> </m:t>
          </m:r>
        </m:oMath>
      </m:oMathPara>
    </w:p>
    <w:p w:rsidR="000C2ADA" w:rsidRDefault="00BB26F4">
      <w:pPr>
        <w:pStyle w:val="Where"/>
      </w:pPr>
      <w:r>
        <w:t>Where:</w:t>
      </w:r>
    </w:p>
    <w:p w:rsidR="000C2ADA" w:rsidRDefault="00BB26F4">
      <w:pPr>
        <w:tabs>
          <w:tab w:val="left" w:pos="240"/>
        </w:tabs>
        <w:ind w:left="720"/>
      </w:pPr>
      <w:r>
        <w:rPr>
          <w:i/>
        </w:rPr>
        <w:t>c</w:t>
      </w:r>
      <w:r>
        <w:t xml:space="preserve"> = Transmission Customer.</w:t>
      </w:r>
    </w:p>
    <w:p w:rsidR="000C2ADA" w:rsidRDefault="00BB26F4">
      <w:pPr>
        <w:tabs>
          <w:tab w:val="left" w:pos="240"/>
        </w:tabs>
        <w:ind w:left="720"/>
      </w:pPr>
    </w:p>
    <w:p w:rsidR="000C2ADA" w:rsidRDefault="00BB26F4">
      <w:pPr>
        <w:tabs>
          <w:tab w:val="left" w:pos="240"/>
        </w:tabs>
        <w:ind w:left="720"/>
      </w:pPr>
      <w:r>
        <w:rPr>
          <w:i/>
        </w:rPr>
        <w:t>P</w:t>
      </w:r>
      <w:r>
        <w:t xml:space="preserve"> = The relevant Billing Period.</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t xml:space="preserve"> =  The amount, in $, that Transmission Customer </w:t>
      </w:r>
      <w:r>
        <w:rPr>
          <w:i/>
        </w:rPr>
        <w:t>c</w:t>
      </w:r>
      <w:r>
        <w:t xml:space="preserve"> will receive for Billing Period </w:t>
      </w:r>
      <w:r>
        <w:rPr>
          <w:i/>
        </w:rPr>
        <w:t>P</w:t>
      </w:r>
      <w:r>
        <w:t>.</w:t>
      </w:r>
    </w:p>
    <w:p w:rsidR="000C2ADA" w:rsidRDefault="00BB26F4">
      <w:pPr>
        <w:tabs>
          <w:tab w:val="left" w:pos="240"/>
        </w:tabs>
        <w:ind w:left="720"/>
      </w:pPr>
    </w:p>
    <w:p w:rsidR="000C2ADA" w:rsidRDefault="00BB26F4">
      <w:pPr>
        <w:autoSpaceDE w:val="0"/>
        <w:autoSpaceDN w:val="0"/>
        <w:ind w:left="720"/>
      </w:pP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The sum, in $, of the revenue c</w:t>
      </w:r>
      <w:r>
        <w:t xml:space="preserve">ollected by the ISO for Billing Period </w:t>
      </w:r>
      <w:r>
        <w:rPr>
          <w:i/>
        </w:rPr>
        <w:t>P</w:t>
      </w:r>
      <w:r>
        <w:t xml:space="preserve"> through the charges to Transmission Customers for non-physical market activity as calculated in Section 6.1.2.4 of this Rate Schedule 1, less the amount the ISO is using to recover the annual budgeted costs </w:t>
      </w:r>
      <w:r>
        <w:t>or actua</w:t>
      </w:r>
      <w:r>
        <w:t xml:space="preserve">l costs </w:t>
      </w:r>
      <w:r>
        <w:t>for the immediately preceding calendar year that it did not recover 1) under Section 6.1.2.2 of this Rate Schedule for that year or 2) through NonPhysicalActivityRevenue previously used for this purpose in the current calendar year provided, howeve</w:t>
      </w:r>
      <w:r>
        <w:t xml:space="preserve">r, </w:t>
      </w: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shall not be less than zero</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except for Scheduled Energy Injections</w:t>
      </w:r>
      <w:r>
        <w:t xml:space="preserve"> </w:t>
      </w:r>
      <w:r w:rsidRPr="002168E8">
        <w:t xml:space="preserve">at a CTS </w:t>
      </w:r>
      <w:r w:rsidRPr="002168E8">
        <w:t>Enabled Interface with ISO</w:t>
      </w:r>
      <w:r>
        <w:t xml:space="preserve"> </w:t>
      </w:r>
      <w:r w:rsidRPr="002168E8">
        <w:t>New England</w:t>
      </w:r>
      <w:r>
        <w:t xml:space="preserve"> resulting from Imports that are not associated with wheels through New England</w:t>
      </w:r>
      <w:r>
        <w:t>.</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w:t>
      </w:r>
      <w:r>
        <w:t>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B26F4">
      <w:pPr>
        <w:tabs>
          <w:tab w:val="left" w:pos="240"/>
        </w:tabs>
      </w:pPr>
    </w:p>
    <w:p w:rsidR="000C2ADA" w:rsidRDefault="00BB26F4">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w:t>
      </w:r>
      <w:r>
        <w:t xml:space="preserve">nsmission Customers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Imports that are not associated with wheels through New England</w:t>
      </w:r>
      <w:r>
        <w:t>.</w:t>
      </w:r>
    </w:p>
    <w:p w:rsidR="000C2ADA" w:rsidRDefault="00BB26F4">
      <w:pPr>
        <w:tabs>
          <w:tab w:val="left" w:pos="240"/>
        </w:tabs>
        <w:ind w:left="720"/>
      </w:pPr>
    </w:p>
    <w:p w:rsidR="000C2ADA" w:rsidRDefault="00BB26F4">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w:t>
      </w:r>
      <w:r>
        <w:t xml:space="preserve"> sum, in MWh, of Withdrawal Billing Units for all Transmission Customers in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w:t>
      </w:r>
      <w:r>
        <w:t xml:space="preserve">land </w:t>
      </w:r>
    </w:p>
    <w:p w:rsidR="000C2ADA" w:rsidRDefault="00BB26F4">
      <w:pPr>
        <w:tabs>
          <w:tab w:val="left" w:pos="240"/>
        </w:tabs>
        <w:ind w:left="720"/>
      </w:pPr>
    </w:p>
    <w:p w:rsidR="000C2ADA" w:rsidRDefault="00BB26F4">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BB26F4">
      <w:pPr>
        <w:pStyle w:val="Heading3"/>
      </w:pPr>
      <w:bookmarkStart w:id="4" w:name="OLE_LINK5"/>
      <w:bookmarkStart w:id="5" w:name="OLE_LINK6"/>
      <w:r>
        <w:t>6.1.3</w:t>
      </w:r>
      <w:r>
        <w:tab/>
        <w:t>NERC and NPCC Charges</w:t>
      </w:r>
    </w:p>
    <w:p w:rsidR="000C2ADA" w:rsidRDefault="00BB26F4">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BB26F4">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BB26F4">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BB26F4">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BB26F4">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BB26F4">
      <w:pPr>
        <w:pStyle w:val="Heading4"/>
      </w:pPr>
      <w:r>
        <w:t>6.1.3.1</w:t>
      </w:r>
      <w:r>
        <w:tab/>
      </w:r>
      <w:r>
        <w:rPr>
          <w:bCs/>
        </w:rPr>
        <w:t>Calculation</w:t>
      </w:r>
      <w:r>
        <w:t xml:space="preserve"> of NERC and NPCC Charges</w:t>
      </w:r>
    </w:p>
    <w:p w:rsidR="000C2ADA" w:rsidRDefault="00BB26F4">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BB26F4">
      <w:pPr>
        <w:pStyle w:val="BodyTextIndent2"/>
        <w:spacing w:line="240" w:lineRule="auto"/>
        <w:ind w:left="0"/>
      </w:pPr>
      <m:oMathPara>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num>
            <m:den>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den>
          </m:f>
        </m:oMath>
      </m:oMathPara>
    </w:p>
    <w:p w:rsidR="000C2ADA" w:rsidRDefault="00BB26F4">
      <w:pPr>
        <w:pStyle w:val="Where"/>
      </w:pPr>
      <w:r>
        <w:t>Where:</w:t>
      </w:r>
    </w:p>
    <w:p w:rsidR="000C2ADA" w:rsidRDefault="00BB26F4">
      <w:pPr>
        <w:ind w:left="720"/>
      </w:pPr>
      <w:r>
        <w:rPr>
          <w:i/>
        </w:rPr>
        <w:t>c</w:t>
      </w:r>
      <w:r>
        <w:t xml:space="preserve"> = Transmission Customer.</w:t>
      </w:r>
    </w:p>
    <w:p w:rsidR="000C2ADA" w:rsidRDefault="00BB26F4">
      <w:pPr>
        <w:ind w:left="720"/>
      </w:pPr>
    </w:p>
    <w:p w:rsidR="000C2ADA" w:rsidRDefault="00BB26F4">
      <w:pPr>
        <w:ind w:left="720"/>
      </w:pPr>
      <w:r>
        <w:rPr>
          <w:i/>
        </w:rPr>
        <w:t>Q</w:t>
      </w:r>
      <w:r>
        <w:t xml:space="preserve"> = The relevant calendar quarter, for which the NERC and NPCC costs apply.</w:t>
      </w:r>
    </w:p>
    <w:p w:rsidR="000C2ADA" w:rsidRDefault="00BB26F4">
      <w:pPr>
        <w:ind w:left="720"/>
      </w:pPr>
    </w:p>
    <w:p w:rsidR="000C2ADA" w:rsidRDefault="00BB26F4">
      <w:pPr>
        <w:pStyle w:val="BodyTextIndent2"/>
        <w:spacing w:line="240" w:lineRule="auto"/>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oMath>
      <w:r>
        <w:t xml:space="preserve"> = The amount of the NERC and NPC</w:t>
      </w:r>
      <w:r>
        <w:t xml:space="preserve">C costs invoiced to the ISO, in $, for which Transmission Customer </w:t>
      </w:r>
      <w:r>
        <w:rPr>
          <w:i/>
        </w:rPr>
        <w:t>c</w:t>
      </w:r>
      <w:r>
        <w:t xml:space="preserve"> is responsible for calendar quarter </w:t>
      </w:r>
      <w:r>
        <w:rPr>
          <w:i/>
        </w:rPr>
        <w:t>Q</w:t>
      </w:r>
      <w:r>
        <w:t>.</w:t>
      </w:r>
    </w:p>
    <w:p w:rsidR="000C2ADA" w:rsidRDefault="00BB26F4">
      <w:pPr>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oMath>
      <w:r>
        <w:t xml:space="preserve"> = The NERC and NPCC costs, in $, invoiced to the ISO for calendar quarter </w:t>
      </w:r>
      <w:r>
        <w:rPr>
          <w:i/>
        </w:rPr>
        <w:t>Q</w:t>
      </w:r>
      <w:r>
        <w:t>.</w:t>
      </w:r>
    </w:p>
    <w:p w:rsidR="000C2ADA" w:rsidRDefault="00BB26F4">
      <w:pPr>
        <w:ind w:left="720"/>
      </w:pPr>
    </w:p>
    <w:p w:rsidR="000C2ADA" w:rsidRDefault="00BB26F4">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BB26F4">
      <w:pPr>
        <w:ind w:left="360"/>
      </w:pPr>
    </w:p>
    <w:p w:rsidR="000C2ADA" w:rsidRDefault="00BB26F4">
      <w:pPr>
        <w:ind w:left="720"/>
      </w:pPr>
      <m:oMath>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oMath>
      <w:r>
        <w:t xml:space="preserve"> = The Withdrawal Billing Units, in MWh, for Transmission Customer </w:t>
      </w:r>
      <w:r>
        <w:rPr>
          <w:i/>
        </w:rPr>
        <w:t>c</w:t>
      </w:r>
      <w:r>
        <w:t xml:space="preserve"> in its four-month true-up invoice that is issued with its regular month</w:t>
      </w:r>
      <w:r>
        <w:t xml:space="preserve">ly invoice in month </w:t>
      </w:r>
      <w:r>
        <w:rPr>
          <w:i/>
        </w:rPr>
        <w:t>M</w:t>
      </w:r>
      <w:r>
        <w:t>, except for Withdrawal Billing Units for Wheels Through and Exports.</w:t>
      </w:r>
    </w:p>
    <w:p w:rsidR="000C2ADA" w:rsidRDefault="00BB26F4">
      <w:pPr>
        <w:ind w:left="360"/>
      </w:pPr>
    </w:p>
    <w:p w:rsidR="000C2ADA" w:rsidRDefault="00BB26F4">
      <w:pPr>
        <w:ind w:left="720"/>
      </w:pPr>
      <m:oMath>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oMath>
      <w:r>
        <w:t xml:space="preserve"> = The sum, in MWh, of Withdrawal Billing Units for all Transmission Customers in their four-month true-up invoices tha</w:t>
      </w:r>
      <w:r>
        <w:t xml:space="preserve">t are issued with their regular monthly invoices in month </w:t>
      </w:r>
      <w:r>
        <w:rPr>
          <w:i/>
        </w:rPr>
        <w:t>M</w:t>
      </w:r>
      <w:r>
        <w:t>, except for Withdrawal Billing Units for Wheels Through and Exports.</w:t>
      </w:r>
    </w:p>
    <w:p w:rsidR="000C2ADA" w:rsidRDefault="00BB26F4">
      <w:pPr>
        <w:ind w:left="720"/>
      </w:pPr>
    </w:p>
    <w:p w:rsidR="000C2ADA" w:rsidRDefault="00BB26F4">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4"/>
    <w:bookmarkEnd w:id="5"/>
    <w:p w:rsidR="000C2ADA" w:rsidRDefault="00BB26F4">
      <w:pPr>
        <w:pStyle w:val="Heading3"/>
      </w:pPr>
      <w:r>
        <w:t>6.1.4</w:t>
      </w:r>
      <w:r>
        <w:tab/>
        <w:t>Bad Debt Loss Charge</w:t>
      </w:r>
    </w:p>
    <w:p w:rsidR="000C2ADA" w:rsidRDefault="00BB26F4">
      <w:pPr>
        <w:pStyle w:val="Bodypara"/>
      </w:pPr>
      <w:r>
        <w:t>The ISO shall charge, and each Transmission Customer shall pay, a charge for the recovery of bad debt losses in a</w:t>
      </w:r>
      <w:r>
        <w:t>ccordance with the methodology established in Attachment U of this ISO OATT.</w:t>
      </w:r>
    </w:p>
    <w:p w:rsidR="000C2ADA" w:rsidRDefault="00BB26F4">
      <w:pPr>
        <w:pStyle w:val="Heading3"/>
      </w:pPr>
      <w:r>
        <w:t>6.1.5</w:t>
      </w:r>
      <w:r>
        <w:tab/>
        <w:t>Working Capital Fund Charge</w:t>
      </w:r>
    </w:p>
    <w:p w:rsidR="000C2ADA" w:rsidRDefault="00BB26F4">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BB26F4">
      <w:pPr>
        <w:pStyle w:val="Heading3"/>
      </w:pPr>
      <w:r>
        <w:t>6.1.6</w:t>
      </w:r>
      <w:r>
        <w:tab/>
        <w:t>Non-ISO Facilities Payment Charge</w:t>
      </w:r>
    </w:p>
    <w:p w:rsidR="000C2ADA" w:rsidRDefault="00BB26F4">
      <w:pPr>
        <w:pStyle w:val="Bodypara"/>
      </w:pPr>
      <w:r>
        <w:t>The ISO shall charge, and each Transmission Customer shall pay, a charge in accordance with Section 6.1.6.</w:t>
      </w:r>
      <w:r>
        <w:t>5</w:t>
      </w:r>
      <w:r>
        <w:t xml:space="preserve">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BB26F4">
      <w:pPr>
        <w:pStyle w:val="alphapara"/>
      </w:pPr>
      <w:r>
        <w:t>(i)</w:t>
      </w:r>
      <w:r>
        <w:tab/>
      </w:r>
      <w:r>
        <w:t xml:space="preserve">Consolidated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BB26F4">
      <w:pPr>
        <w:pStyle w:val="alphapara"/>
      </w:pPr>
      <w:r>
        <w:t>(ii)</w:t>
      </w:r>
      <w:r>
        <w:tab/>
        <w:t>Roches</w:t>
      </w:r>
      <w:r>
        <w:t>ter Gas &amp; Electric Corporation for the installation of a 135 MVAR Capacitor Bank at Rochester Station 80 on the cross-state 345 kV system.</w:t>
      </w:r>
    </w:p>
    <w:p w:rsidR="00976896" w:rsidRDefault="00BB26F4" w:rsidP="00976896">
      <w:pPr>
        <w:pStyle w:val="alphapara"/>
        <w:ind w:left="0" w:firstLine="720"/>
        <w:rPr>
          <w:del w:id="6" w:author="Author" w:date="1901-01-01T00:00:00Z"/>
        </w:rPr>
      </w:pPr>
      <w:del w:id="7" w:author="Author" w:date="1901-01-01T00:00:00Z">
        <w:r>
          <w:delText>In addition to the facilities listed above that are needed for the economic and reliable operation of the NYS Transmi</w:delText>
        </w:r>
        <w:r>
          <w:delText xml:space="preserve">ssion System, the NYISO is required by the Commission to pass through charges assessed by the Midwest Independent Transmission System Operator, Inc. (“MISO”) for the cost of International Transmission Company’s (“ITC’s”) Bunce Creek PARs.  The NYISO shall </w:delText>
        </w:r>
        <w:r>
          <w:delText>include, on a temporary basis, the charges that the NYISO receives for these PARs as NonISOFacilitiesCosts in the formula set forth in Sections 6.1.6.1.1 and 6.1.6.1.2 below.  If and to the extent the NYISO receives a refund of Bunce Creek PARs charges the</w:delText>
        </w:r>
        <w:r>
          <w:delText xml:space="preserve"> NYISO shall refund to each Transmission Customer the NonISOFacilitiesCosts it paid pursuant to this paragraph for</w:delText>
        </w:r>
        <w:r w:rsidRPr="004649AF">
          <w:delText xml:space="preserve"> </w:delText>
        </w:r>
        <w:r>
          <w:delText>charges assessed by the MISO for the cost of ITC’s Bunce Creek PARs.  To the extent the refund is for less than the full amount of NonISOFaci</w:delText>
        </w:r>
        <w:r>
          <w:delText>litiesCosts charges paid pursuant to this paragraph, the refund to each Transmission Customer shall reflect the percent reduction of the refund amount paid to the NYISO.</w:delText>
        </w:r>
      </w:del>
    </w:p>
    <w:p w:rsidR="00976896" w:rsidRDefault="00BB26F4" w:rsidP="00976896">
      <w:pPr>
        <w:pStyle w:val="alphapara"/>
        <w:ind w:left="0" w:firstLine="720"/>
        <w:rPr>
          <w:del w:id="8" w:author="Author" w:date="1901-01-01T00:00:00Z"/>
        </w:rPr>
      </w:pPr>
      <w:del w:id="9" w:author="Author" w:date="1901-01-01T00:00:00Z">
        <w:r>
          <w:delText>Bunce Creek PAR charges paid by Transmission Customers that are no longer Market Parti</w:delText>
        </w:r>
        <w:r>
          <w:delText>cipants at the time refunds are issued shall be allocated to each Transmission Customer in the market at the time refunds are issued using the same load ratio share basis used to allocate Bunce Creek PAR charges to that Transmission Customer.  Interest whi</w:delText>
        </w:r>
        <w:r>
          <w:delText>ch may be payable to Transmission Customers receiving refunds shall be allocated to each Transmission Customer in the market at the time of the refund in the same manner as refunds are allocated.</w:delText>
        </w:r>
      </w:del>
      <w:ins w:id="10" w:author="Author" w:date="1901-01-01T00:00:00Z">
        <w:r>
          <w:t xml:space="preserve"> </w:t>
        </w:r>
      </w:ins>
    </w:p>
    <w:p w:rsidR="00976896" w:rsidRDefault="00BB26F4" w:rsidP="00976896">
      <w:pPr>
        <w:pStyle w:val="alphapara"/>
        <w:ind w:left="0" w:firstLine="720"/>
      </w:pPr>
      <w:del w:id="11" w:author="Author" w:date="1901-01-01T00:00:00Z">
        <w:r>
          <w:delText xml:space="preserve">If the Commission issues a final determination that NYISO </w:delText>
        </w:r>
        <w:r>
          <w:delText>customers must pay a portion of the cost of ITC’s PARs, the NYISO will commence a stakeholder process to develop a permanent cost recovery mechanism.</w:delText>
        </w:r>
      </w:del>
    </w:p>
    <w:p w:rsidR="00434E8B" w:rsidRDefault="00BB26F4" w:rsidP="00434E8B">
      <w:pPr>
        <w:pStyle w:val="Heading4"/>
      </w:pPr>
      <w:r>
        <w:t>6.1.6.1</w:t>
      </w:r>
      <w:r>
        <w:tab/>
        <w:t>Calculation of the Ramapo PARs Charge</w:t>
      </w:r>
    </w:p>
    <w:p w:rsidR="00434E8B" w:rsidRDefault="00BB26F4" w:rsidP="00434E8B">
      <w:pPr>
        <w:pStyle w:val="alphapara"/>
        <w:ind w:left="0" w:firstLine="720"/>
      </w:pPr>
      <w:r>
        <w:t xml:space="preserve">The Ramapo PARs Charge is the </w:t>
      </w:r>
      <w:r w:rsidRPr="009B419A">
        <w:t>Consolidated Edison Co. of New</w:t>
      </w:r>
      <w:r w:rsidRPr="009B419A">
        <w:t xml:space="preserve"> York </w:t>
      </w:r>
      <w:r>
        <w:t xml:space="preserve">(“Con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w:t>
      </w:r>
      <w:r>
        <w:t>cket No. ER93-640-000 on May 10, 1993 (the “1993 Agreement”), irrespective of the effectiveness of the 1993 Agreement.  The costs Con Edison may include in the Ramapo PARs Charge are limited to the categories of costs that are eligible for recovery under t</w:t>
      </w:r>
      <w:r>
        <w:t xml:space="preserve">he 1993 Agreement, and by the rules in this Section.  </w:t>
      </w:r>
    </w:p>
    <w:p w:rsidR="00434E8B" w:rsidRDefault="00BB26F4" w:rsidP="00434E8B">
      <w:pPr>
        <w:pStyle w:val="alphapara"/>
        <w:ind w:left="0" w:firstLine="720"/>
      </w:pPr>
      <w:r>
        <w:t xml:space="preserve">In order to permit the replacement of the Ramapo 3500 PAR that failed in June of 2016 </w:t>
      </w:r>
      <w:r w:rsidRPr="009F4ED4">
        <w:t>without further delay, commencing on July 1, 2017 Transmission Customers will begin</w:t>
      </w:r>
      <w:r>
        <w:t xml:space="preserve"> reimbursing Con Edison for up t</w:t>
      </w:r>
      <w:r>
        <w:t xml:space="preserve">o 100% of the costs Con Edison incurred or incurs to purchase and install a replacement for the 3500 PAR, and up to 100% of the going-forward costs Con Edison incurs to operate and maintain the 3500 PAR.  </w:t>
      </w:r>
    </w:p>
    <w:p w:rsidR="00434E8B" w:rsidRDefault="00BB26F4" w:rsidP="00434E8B">
      <w:pPr>
        <w:pStyle w:val="alphapara"/>
        <w:ind w:left="0" w:firstLine="720"/>
      </w:pPr>
      <w:r>
        <w:t xml:space="preserve">With regard to the Ramapo PAR installed in and in </w:t>
      </w:r>
      <w:r>
        <w:t xml:space="preserve">service since 2013 (“Installed PAR”), Con Edison shall not submit a Ramapo PARs Charge that would cause Transmission Customers to pay more than 50% of the costs Con Edison submitted for inclusion in the </w:t>
      </w:r>
      <w:r w:rsidRPr="00991D3E">
        <w:rPr>
          <w:i/>
        </w:rPr>
        <w:t>Non-ISO Facilities Payment Charge</w:t>
      </w:r>
      <w:r>
        <w:t xml:space="preserve"> for the Installed P</w:t>
      </w:r>
      <w:r>
        <w:t xml:space="preserve">AR prior to </w:t>
      </w:r>
      <w:r w:rsidRPr="009F4ED4">
        <w:t>July 1, 2017</w:t>
      </w:r>
      <w:r>
        <w:t xml:space="preserve">.  Subject to the foregoing restriction, in order to permit the continued operation of the Ramapo Installed PAR, commencing on </w:t>
      </w:r>
      <w:r w:rsidRPr="006B7CB0">
        <w:rPr>
          <w:b/>
        </w:rPr>
        <w:t>[insert effective date of tariff revisions]</w:t>
      </w:r>
      <w:r>
        <w:t xml:space="preserve"> Transmission Customers will reimburse Con Edison for up to 10</w:t>
      </w:r>
      <w:r>
        <w:t>0% of Con Edison’s going-forward cost of purchasing, installing, operating and maintaining the Installed PAR.</w:t>
      </w:r>
    </w:p>
    <w:p w:rsidR="00434E8B" w:rsidRDefault="00BB26F4" w:rsidP="00434E8B">
      <w:pPr>
        <w:pStyle w:val="alphapara"/>
        <w:ind w:left="0" w:firstLine="720"/>
      </w:pPr>
      <w:r>
        <w:t xml:space="preserve">If PJM Interconnection, LLC (“PJM”), on behalf of some or all of its customers, assumes an obligation to pay a portion of the Ramapo PARs Charge, </w:t>
      </w:r>
      <w:r>
        <w:t xml:space="preserve">then the obligation of Transmission Customers to pay the Ramapo PARs Charge shall be reduced consistent with the obligation that PJM Interconnection, LLC assumes.  </w:t>
      </w:r>
    </w:p>
    <w:p w:rsidR="00434E8B" w:rsidRPr="00B401D1" w:rsidRDefault="00BB26F4" w:rsidP="00434E8B">
      <w:pPr>
        <w:pStyle w:val="alphapara"/>
        <w:ind w:left="0" w:firstLine="720"/>
        <w:rPr>
          <w:b/>
        </w:rPr>
      </w:pPr>
      <w:r w:rsidRPr="00B401D1">
        <w:rPr>
          <w:b/>
        </w:rPr>
        <w:t>6.1.6.2</w:t>
      </w:r>
      <w:r w:rsidRPr="00B401D1">
        <w:rPr>
          <w:b/>
        </w:rPr>
        <w:tab/>
        <w:t>Transparency of the Ramapo PARs Charge</w:t>
      </w:r>
    </w:p>
    <w:p w:rsidR="00434E8B" w:rsidRDefault="00BB26F4" w:rsidP="00434E8B">
      <w:pPr>
        <w:pStyle w:val="alphapara"/>
        <w:ind w:left="0" w:firstLine="720"/>
      </w:pPr>
      <w:r>
        <w:t>The ISO shall post on its web site the itemi</w:t>
      </w:r>
      <w:r>
        <w:t xml:space="preserve">zed monthly bill (for the preceding month) that Con Edison develops and submits to the ISO in accordance with Section 2.4 of the 1993 Agreement.  The itemized monthly bill determines the Ramapo PARs Charge.  </w:t>
      </w:r>
    </w:p>
    <w:p w:rsidR="00434E8B" w:rsidRDefault="00BB26F4" w:rsidP="00434E8B">
      <w:pPr>
        <w:pStyle w:val="alphapara"/>
        <w:ind w:left="0" w:firstLine="720"/>
      </w:pPr>
      <w:r>
        <w:t xml:space="preserve">No later than August 1 of each year Con Edison </w:t>
      </w:r>
      <w:r>
        <w:t>shall prepare and the ISO shall post on is website an estimate of the monthly costs and expenses associated with the Ramapo PARs for the next calendar year and for each of the four subsequent years.</w:t>
      </w:r>
    </w:p>
    <w:p w:rsidR="00434E8B" w:rsidRDefault="00BB26F4" w:rsidP="00434E8B">
      <w:pPr>
        <w:pStyle w:val="alphapara"/>
        <w:ind w:left="0" w:firstLine="720"/>
      </w:pPr>
      <w:r w:rsidRPr="00B401D1">
        <w:t xml:space="preserve">Con Edison shall maintain books and records related to </w:t>
      </w:r>
      <w:r>
        <w:t>it</w:t>
      </w:r>
      <w:r>
        <w:t>s calculation of</w:t>
      </w:r>
      <w:r w:rsidRPr="00B401D1">
        <w:t xml:space="preserve"> Ramapo PARs Charge, including costs incurred.  Such books and records shall be subject to </w:t>
      </w:r>
      <w:r>
        <w:t>review</w:t>
      </w:r>
      <w:r w:rsidRPr="00B401D1">
        <w:t xml:space="preserve"> by any New York Transmission Customer at reasonable intervals during normal business hours.</w:t>
      </w:r>
    </w:p>
    <w:p w:rsidR="00434E8B" w:rsidRPr="00A075D4" w:rsidRDefault="00BB26F4" w:rsidP="00434E8B">
      <w:pPr>
        <w:pStyle w:val="alphapara"/>
        <w:ind w:left="0" w:firstLine="720"/>
        <w:rPr>
          <w:b/>
        </w:rPr>
      </w:pPr>
      <w:r>
        <w:rPr>
          <w:b/>
        </w:rPr>
        <w:t>6.1.6.3</w:t>
      </w:r>
      <w:r w:rsidRPr="00A075D4">
        <w:rPr>
          <w:b/>
        </w:rPr>
        <w:tab/>
      </w:r>
      <w:r>
        <w:rPr>
          <w:b/>
        </w:rPr>
        <w:t>Refund</w:t>
      </w:r>
      <w:r w:rsidRPr="00A075D4">
        <w:rPr>
          <w:b/>
        </w:rPr>
        <w:t xml:space="preserve"> of the Ramapo PARs Charge to Transm</w:t>
      </w:r>
      <w:r w:rsidRPr="00A075D4">
        <w:rPr>
          <w:b/>
        </w:rPr>
        <w:t>ission Customers</w:t>
      </w:r>
    </w:p>
    <w:p w:rsidR="00434E8B" w:rsidRDefault="00BB26F4" w:rsidP="00434E8B">
      <w:pPr>
        <w:pStyle w:val="alphapara"/>
        <w:ind w:left="0" w:firstLine="720"/>
      </w:pPr>
      <w:r>
        <w:t>To the extent Transmission Customers paid more than 50% of the Ramapo PARs Charge for a Billing Period, they shall be eligible to receive a refund if and to the extent Con Edison’s cost recovery exceeds 100% of the Ramapo PARs Charge for t</w:t>
      </w:r>
      <w:r>
        <w:t xml:space="preserve">hat Billing Period.  </w:t>
      </w:r>
    </w:p>
    <w:p w:rsidR="00434E8B" w:rsidRDefault="00BB26F4" w:rsidP="00434E8B">
      <w:pPr>
        <w:pStyle w:val="alphapara"/>
        <w:ind w:left="0" w:firstLine="720"/>
      </w:pPr>
      <w:r>
        <w:t xml:space="preserve">If PJM, or one or more PJM transmission owners, submit(s) a payment to the ISO covering Ramapo PARs Charges assessed by Con Edison for a past period that is on or after </w:t>
      </w:r>
      <w:r w:rsidRPr="006B7CB0">
        <w:rPr>
          <w:b/>
        </w:rPr>
        <w:t>[insert effective date of tariff revisions]</w:t>
      </w:r>
      <w:r>
        <w:t xml:space="preserve"> and the conditions se</w:t>
      </w:r>
      <w:r>
        <w:t xml:space="preserve">t forth in the first paragraph of this Section 6.1.6.3 are satisfied, then appropriate refunds shall be paid to Transmission Customers in accordance with the rules set forth below.  </w:t>
      </w:r>
    </w:p>
    <w:p w:rsidR="00434E8B" w:rsidRDefault="00BB26F4" w:rsidP="00434E8B">
      <w:pPr>
        <w:pStyle w:val="alphapara"/>
        <w:ind w:left="0" w:firstLine="720"/>
      </w:pPr>
      <w:r>
        <w:t>If PJM or any of the PJM transmission owners submit payments to Con Ediso</w:t>
      </w:r>
      <w:r>
        <w:t xml:space="preserve">n covering Ramapo PARs Charges assessed by Con Edison on or after </w:t>
      </w:r>
      <w:r w:rsidRPr="009F4ED4">
        <w:t>July 1, 2017</w:t>
      </w:r>
      <w:r w:rsidRPr="00A36832">
        <w:t xml:space="preserve"> </w:t>
      </w:r>
      <w:r>
        <w:t>and the conditions set forth in the first paragraph of this Section 6.1.6.3 are satisfied, then Con Edison shall refund to the ISO any amounts it received in excess of 100% of t</w:t>
      </w:r>
      <w:r>
        <w:t xml:space="preserve">he Ramapo PARs Charge for a Billing Period and the ISO shall distribute the refund it receives from Con Edison in accordance with the rules set forth below. </w:t>
      </w:r>
    </w:p>
    <w:p w:rsidR="00434E8B" w:rsidRDefault="00BB26F4" w:rsidP="00434E8B">
      <w:pPr>
        <w:pStyle w:val="alphapara"/>
        <w:ind w:left="0" w:firstLine="720"/>
      </w:pPr>
      <w:r w:rsidRPr="0089595C">
        <w:t>If the ISO receives a refund from Con Edison, or a payment</w:t>
      </w:r>
      <w:r>
        <w:t xml:space="preserve"> from PJM or from one or more PJM transm</w:t>
      </w:r>
      <w:r>
        <w:t>ission owners</w:t>
      </w:r>
      <w:r w:rsidRPr="0089595C">
        <w:t xml:space="preserve"> related to </w:t>
      </w:r>
      <w:r>
        <w:t>the</w:t>
      </w:r>
      <w:r w:rsidRPr="0089595C">
        <w:t xml:space="preserve"> Ramapo PARs Charge, then the ISO shall refund the amount received to its Transmission Customers</w:t>
      </w:r>
      <w:r>
        <w:t xml:space="preserve"> as soon as practicable</w:t>
      </w:r>
      <w:r w:rsidRPr="0089595C">
        <w:t xml:space="preserve">.  Refunds shall be allocated to each Transmission Customer </w:t>
      </w:r>
      <w:r>
        <w:t xml:space="preserve">based on its market participation in the Billing </w:t>
      </w:r>
      <w:r>
        <w:t>Period during which</w:t>
      </w:r>
      <w:r w:rsidRPr="0089595C">
        <w:t xml:space="preserve"> refunds are issued</w:t>
      </w:r>
      <w:r>
        <w:t>,</w:t>
      </w:r>
      <w:r w:rsidRPr="0089595C">
        <w:t xml:space="preserve"> using the same load ratio 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allocated.</w:t>
      </w:r>
    </w:p>
    <w:p w:rsidR="00434E8B" w:rsidRPr="00A075D4" w:rsidRDefault="00BB26F4" w:rsidP="00434E8B">
      <w:pPr>
        <w:pStyle w:val="alphapara"/>
        <w:ind w:left="0" w:firstLine="720"/>
        <w:rPr>
          <w:b/>
        </w:rPr>
      </w:pPr>
      <w:r>
        <w:rPr>
          <w:b/>
        </w:rPr>
        <w:t>6.1.6.4</w:t>
      </w:r>
      <w:r w:rsidRPr="00A075D4">
        <w:rPr>
          <w:b/>
        </w:rPr>
        <w:tab/>
      </w:r>
      <w:r>
        <w:rPr>
          <w:b/>
        </w:rPr>
        <w:t xml:space="preserve">Retirement and Replacement of </w:t>
      </w:r>
      <w:r w:rsidRPr="00A075D4">
        <w:rPr>
          <w:b/>
        </w:rPr>
        <w:t xml:space="preserve">the Ramapo PARs </w:t>
      </w:r>
    </w:p>
    <w:p w:rsidR="00434E8B" w:rsidRDefault="00BB26F4" w:rsidP="00434E8B">
      <w:pPr>
        <w:pStyle w:val="alphapara"/>
        <w:ind w:left="0" w:firstLine="720"/>
      </w:pPr>
      <w:r>
        <w:t xml:space="preserve">If either of the Ramapo PARs described in Section 6.1.6.1 fail and are not reparable, or are retired with </w:t>
      </w:r>
      <w:r>
        <w:t>the consent of the ISO, then the original cost of the facilities retired shall be deducted from the gross plant in service and any unrecovered book cost shall be increased by the cost of removal and reduced by any salvage value, tax benefits, and insurance</w:t>
      </w:r>
      <w:r>
        <w:t xml:space="preserve"> proceeds.  The net balance shall be billed to the ISO for payment to Con Edison in a lump sum in accordance with the calculation, transparency, and cost allocation provisions applicable to the Ramapo PARs Charge.  </w:t>
      </w:r>
    </w:p>
    <w:p w:rsidR="00434E8B" w:rsidRDefault="00BB26F4" w:rsidP="00434E8B">
      <w:pPr>
        <w:pStyle w:val="alphapara"/>
        <w:ind w:left="0" w:firstLine="720"/>
      </w:pPr>
      <w:r>
        <w:t>If either of the Ramapo PARs described i</w:t>
      </w:r>
      <w:r>
        <w:t xml:space="preserve">n Section 6.1.6.1 are damaged or condemned, the ISO may direct Con Edison to repair or replace them, provided that: (1) the costs of such repair or replacement net any insurance proceeds shall be recovered by Con Edison in accordance with the calculation, </w:t>
      </w:r>
      <w:r>
        <w:t xml:space="preserve">transparency, and cost allocation provisions applicable to the Ramapo PARs Charge; (2) Con Edison shall be the sole party responsible for determining whether a repair or replacement is in accordance with good utility practice; and (3) the schedule for any </w:t>
      </w:r>
      <w:r>
        <w:t>such repair or replacement shall be determined by Con Edison based on reliability considerations.</w:t>
      </w:r>
    </w:p>
    <w:p w:rsidR="000C2ADA" w:rsidRDefault="00BB26F4">
      <w:pPr>
        <w:pStyle w:val="Heading4"/>
      </w:pPr>
      <w:r>
        <w:rPr>
          <w:bCs/>
        </w:rPr>
        <w:t>6.1.6.5</w:t>
      </w:r>
      <w:r>
        <w:rPr>
          <w:bCs/>
        </w:rPr>
        <w:tab/>
      </w:r>
      <w:r>
        <w:rPr>
          <w:bCs/>
        </w:rPr>
        <w:t>Calculation</w:t>
      </w:r>
      <w:r>
        <w:t xml:space="preserve"> of Non-ISO Facilities Payment Charge</w:t>
      </w:r>
    </w:p>
    <w:p w:rsidR="000C2ADA" w:rsidRDefault="00BB26F4">
      <w:pPr>
        <w:pStyle w:val="Heading4"/>
      </w:pPr>
      <w:r>
        <w:t>6.1.6.</w:t>
      </w:r>
      <w:r>
        <w:t>5</w:t>
      </w:r>
      <w:r>
        <w:t>.1</w:t>
      </w:r>
      <w:r>
        <w:tab/>
      </w:r>
      <w:r>
        <w:rPr>
          <w:bCs/>
        </w:rPr>
        <w:t>Transmission</w:t>
      </w:r>
      <w:r>
        <w:t xml:space="preserve"> Customer Charge Based on Withdrawal Billing Units Not Used to Supply Station P</w:t>
      </w:r>
      <w:r>
        <w:t>ower Under Section 5 of this ISO OATT</w:t>
      </w:r>
    </w:p>
    <w:p w:rsidR="000C2ADA" w:rsidRDefault="00BB26F4">
      <w:pPr>
        <w:pStyle w:val="Bodypara"/>
      </w:pPr>
      <w:r>
        <w:t>The ISO shall charge, and each Transmission Customer shall pay based on its Withdrawal Billing Units that are not used to supply Station Power as a third-party provider, a non-ISO facilities payment charge for each Bil</w:t>
      </w:r>
      <w:r>
        <w:t>ling Period.  This charge shall be equal to the sum of the hourly non-ISO facilities payment charges for the Transmission Customer, as calculated according to the following formula, for each hour in the relevant Billing Period.</w:t>
      </w:r>
    </w:p>
    <w:p w:rsidR="000C2ADA" w:rsidRDefault="00BB26F4">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BB26F4">
      <w:pPr>
        <w:pStyle w:val="Where"/>
      </w:pPr>
      <w:r>
        <w:t>Where:</w:t>
      </w:r>
    </w:p>
    <w:p w:rsidR="000C2ADA" w:rsidRDefault="00BB26F4">
      <w:pPr>
        <w:pStyle w:val="Equationpara"/>
      </w:pPr>
      <w:r>
        <w:rPr>
          <w:i/>
        </w:rPr>
        <w:t>c</w:t>
      </w:r>
      <w:r>
        <w:t xml:space="preserve"> = Transmission Customer.</w:t>
      </w:r>
    </w:p>
    <w:p w:rsidR="000C2ADA" w:rsidRDefault="00BB26F4">
      <w:pPr>
        <w:pStyle w:val="Equationpara"/>
      </w:pPr>
    </w:p>
    <w:p w:rsidR="000C2ADA" w:rsidRDefault="00BB26F4">
      <w:pPr>
        <w:pStyle w:val="Equationpara"/>
      </w:pPr>
      <w:r>
        <w:rPr>
          <w:i/>
        </w:rPr>
        <w:t>M</w:t>
      </w:r>
      <w:r>
        <w:t xml:space="preserve"> = The relevant month.</w:t>
      </w:r>
    </w:p>
    <w:p w:rsidR="000C2ADA" w:rsidRDefault="00BB26F4">
      <w:pPr>
        <w:pStyle w:val="Equationpara"/>
      </w:pPr>
    </w:p>
    <w:p w:rsidR="000C2ADA" w:rsidRDefault="00BB26F4">
      <w:pPr>
        <w:pStyle w:val="Equationpara"/>
      </w:pPr>
      <w:r>
        <w:rPr>
          <w:i/>
        </w:rPr>
        <w:t>h</w:t>
      </w:r>
      <w:r>
        <w:t xml:space="preserve"> = A given hour</w:t>
      </w:r>
      <w:r>
        <w:t xml:space="preserve"> in the relevant Billing Period in month M.</w:t>
      </w:r>
    </w:p>
    <w:p w:rsidR="000C2ADA" w:rsidRDefault="00BB26F4">
      <w:pPr>
        <w:pStyle w:val="Equationpara"/>
      </w:pPr>
    </w:p>
    <w:p w:rsidR="000C2ADA" w:rsidRDefault="00BB26F4">
      <w:pPr>
        <w:pStyle w:val="Equationpara"/>
      </w:pPr>
      <w:r>
        <w:rPr>
          <w:i/>
        </w:rPr>
        <w:t>N</w:t>
      </w:r>
      <w:r>
        <w:t xml:space="preserve"> = Total number of hours h in month M.</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 The amount, in $, for which Transmission Customer </w:t>
      </w:r>
      <w:r>
        <w:rPr>
          <w:i/>
        </w:rPr>
        <w:t>c</w:t>
      </w:r>
      <w:r>
        <w:t xml:space="preserve"> is responsible for hour </w:t>
      </w:r>
      <w:r>
        <w:rPr>
          <w:i/>
        </w:rPr>
        <w:t>h</w:t>
      </w:r>
      <w:r>
        <w:t>.</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NonISOFacil</m:t>
            </m:r>
            <m:r>
              <w:rPr>
                <w:rFonts w:ascii="Cambria Math" w:hAnsi="Cambria Math"/>
              </w:rPr>
              <m:t>itiesCosts</m:t>
            </m:r>
          </m:e>
          <m:sub>
            <m:r>
              <w:rPr>
                <w:rFonts w:ascii="Cambria Math" w:hAnsi="Cambria Math"/>
              </w:rPr>
              <m:t>M</m:t>
            </m:r>
          </m:sub>
        </m:sSub>
      </m:oMath>
      <w:r>
        <w:t xml:space="preserve"> = The sum, in $, of the ISO’s bills for month </w:t>
      </w:r>
      <w:r>
        <w:rPr>
          <w:i/>
        </w:rPr>
        <w:t>M</w:t>
      </w:r>
      <w:r>
        <w:t xml:space="preserve"> for the non-ISO facilities from (i) Consolidated Edison Co. of New York (less the </w:t>
      </w:r>
      <w:r>
        <w:t xml:space="preserve">portion, if any, </w:t>
      </w:r>
      <w:r>
        <w:t>of such bill paid by PJM Interconnection, LLC) and (ii) Rochester Gas and Electric Cor</w:t>
      </w:r>
      <w:r>
        <w:t>poration.</w:t>
      </w:r>
    </w:p>
    <w:p w:rsidR="000C2ADA" w:rsidRDefault="00BB26F4">
      <w:pPr>
        <w:pStyle w:val="Equationpara"/>
      </w:pPr>
    </w:p>
    <w:p w:rsidR="000C2ADA" w:rsidRDefault="00BB26F4">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B26F4">
      <w:pPr>
        <w:tabs>
          <w:tab w:val="left" w:pos="240"/>
        </w:tabs>
        <w:ind w:left="720"/>
      </w:pPr>
      <w:r>
        <w:t xml:space="preserve"> </w:t>
      </w:r>
    </w:p>
    <w:p w:rsidR="000C2ADA" w:rsidRDefault="00BB26F4">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w:t>
      </w:r>
      <w:r>
        <w:t xml:space="preserve">ts for all Transmission Customers in hour </w:t>
      </w:r>
      <w:r>
        <w:rPr>
          <w:i/>
        </w:rPr>
        <w:t>h</w:t>
      </w:r>
      <w:r>
        <w:t>, except for the Withdrawal Billing Units to supply Station Power as third-party providers</w:t>
      </w:r>
      <w:r>
        <w:t xml:space="preserve"> and</w:t>
      </w:r>
      <w:r>
        <w:t xml:space="preserve"> except for Scheduled Energy Withdrawals </w:t>
      </w:r>
      <w:r w:rsidRPr="002168E8">
        <w:t>at a CTS Enabled Interface with ISO</w:t>
      </w:r>
      <w:r>
        <w:t xml:space="preserve"> </w:t>
      </w:r>
      <w:r w:rsidRPr="002168E8">
        <w:t>New England</w:t>
      </w:r>
      <w:r>
        <w:t xml:space="preserve"> resulting from Exports that ar</w:t>
      </w:r>
      <w:r>
        <w:t>e not associated with wheels through New England</w:t>
      </w:r>
      <w:r>
        <w:t>.</w:t>
      </w:r>
    </w:p>
    <w:p w:rsidR="000C2ADA" w:rsidRDefault="00BB26F4">
      <w:pPr>
        <w:tabs>
          <w:tab w:val="left" w:pos="240"/>
        </w:tabs>
        <w:ind w:left="720"/>
      </w:pPr>
    </w:p>
    <w:p w:rsidR="000C2ADA" w:rsidRDefault="00BB26F4">
      <w:pPr>
        <w:pStyle w:val="Heading4"/>
      </w:pPr>
      <w:r>
        <w:t>6.1.6.</w:t>
      </w:r>
      <w:r>
        <w:t>5</w:t>
      </w:r>
      <w:r>
        <w:t>.2</w:t>
      </w:r>
      <w:r>
        <w:tab/>
        <w:t xml:space="preserve">Transmission Customer Charge Based on Withdrawal Billing Units to </w:t>
      </w:r>
      <w:r>
        <w:rPr>
          <w:bCs/>
        </w:rPr>
        <w:t>Supply</w:t>
      </w:r>
      <w:r>
        <w:t xml:space="preserve"> Station Power Under Section 5 of this ISO OATT.</w:t>
      </w:r>
    </w:p>
    <w:p w:rsidR="000C2ADA" w:rsidRDefault="00BB26F4">
      <w:pPr>
        <w:pStyle w:val="Bodypara"/>
      </w:pPr>
      <w:r>
        <w:t>The ISO shall charge, and each Transmission Customer shall pay based on it</w:t>
      </w:r>
      <w:r>
        <w:t>s Withdrawal Billing Units used to supply Station Power as a third-party provider, a non-ISO facilities payment charge for each Billing Period.  This charge shall be equal to the sum of the daily non-ISO facilities payment charges for the Transmission Cust</w:t>
      </w:r>
      <w:r>
        <w:t>omer, as calculated according to the following formula, for each day in the relevant Billing Period.</w:t>
      </w:r>
    </w:p>
    <w:p w:rsidR="000C2ADA" w:rsidRDefault="00BB26F4">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m:t>
                  </m:r>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BB26F4">
      <w:pPr>
        <w:pStyle w:val="Where"/>
      </w:pPr>
      <w:r>
        <w:t>Where:</w:t>
      </w:r>
    </w:p>
    <w:p w:rsidR="000C2ADA" w:rsidRDefault="00BB26F4">
      <w:pPr>
        <w:pStyle w:val="Equationpara"/>
      </w:pPr>
      <w:r>
        <w:rPr>
          <w:i/>
        </w:rPr>
        <w:t>d</w:t>
      </w:r>
      <w:r>
        <w:t xml:space="preserve"> = A given day in the relevant Billing Period in month M.</w:t>
      </w:r>
    </w:p>
    <w:p w:rsidR="000C2ADA" w:rsidRDefault="00BB26F4">
      <w:pPr>
        <w:pStyle w:val="Equationpara"/>
      </w:pPr>
    </w:p>
    <w:p w:rsidR="000C2ADA" w:rsidRDefault="00BB26F4">
      <w:pPr>
        <w:pStyle w:val="Equationpara"/>
      </w:pPr>
      <w:r>
        <w:rPr>
          <w:i/>
        </w:rPr>
        <w:t>N</w:t>
      </w:r>
      <w:r>
        <w:t xml:space="preserve"> = Number of days d in month M.</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C2ADA" w:rsidRDefault="00BB26F4">
      <w:pPr>
        <w:pStyle w:val="Equationpara"/>
      </w:pPr>
    </w:p>
    <w:p w:rsidR="000C2ADA" w:rsidRDefault="00BB26F4">
      <w:pPr>
        <w:pStyle w:val="Equationpara"/>
      </w:pPr>
      <w:r>
        <w:t>The definitions of the remaining variables are identical to the definitions for such variables set forth in Section 6.1.6.</w:t>
      </w:r>
      <w:r>
        <w:t>5</w:t>
      </w:r>
      <w:r>
        <w:t>.1 of this Rate Schedule 1 above, except that the variables in th</w:t>
      </w:r>
      <w:r>
        <w:t>is Section 6.1.6.</w:t>
      </w:r>
      <w:r>
        <w:t>5</w:t>
      </w:r>
      <w:r>
        <w:t xml:space="preserve">.2 shall be determined for day </w:t>
      </w:r>
      <w:r>
        <w:rPr>
          <w:i/>
        </w:rPr>
        <w:t>d</w:t>
      </w:r>
      <w:r>
        <w:t>.</w:t>
      </w:r>
    </w:p>
    <w:p w:rsidR="000C2ADA" w:rsidRDefault="00BB26F4">
      <w:pPr>
        <w:pStyle w:val="Equationpara"/>
      </w:pPr>
    </w:p>
    <w:p w:rsidR="000C2ADA" w:rsidRDefault="00BB26F4">
      <w:pPr>
        <w:pStyle w:val="Heading4"/>
      </w:pPr>
      <w:r>
        <w:t>6.1.6.</w:t>
      </w:r>
      <w:r>
        <w:t>5</w:t>
      </w:r>
      <w:r>
        <w:t>.3</w:t>
      </w:r>
      <w:r>
        <w:tab/>
      </w:r>
      <w:r>
        <w:rPr>
          <w:bCs/>
        </w:rPr>
        <w:t>Non</w:t>
      </w:r>
      <w:r>
        <w:t xml:space="preserve">-ISO Facilities Payment Credit </w:t>
      </w:r>
    </w:p>
    <w:p w:rsidR="000C2ADA" w:rsidRDefault="00BB26F4">
      <w:pPr>
        <w:pStyle w:val="Bodypara"/>
      </w:pPr>
      <w:r>
        <w:t xml:space="preserve">The ISO shall credit each Transmission Customer based on its Withdrawal Billing Units that are not used to supply Station Power as a third-party provider, an </w:t>
      </w:r>
      <w:r>
        <w:t>amount of the revenue collected through the non-ISO facilities payment charge under Section 6.1.6.</w:t>
      </w:r>
      <w:ins w:id="12" w:author="Author" w:date="1901-01-01T00:00:00Z">
        <w:r>
          <w:t>5</w:t>
        </w:r>
      </w:ins>
      <w:del w:id="13" w:author="Author" w:date="1901-01-01T00:00:00Z">
        <w:r>
          <w:delText>1</w:delText>
        </w:r>
      </w:del>
      <w:r>
        <w:t xml:space="preserve">.2 of this Rate Schedule 1 for each Billing Period.  This credit shall be equal to the sum of daily payments for the Transmission Customer, as calculated </w:t>
      </w:r>
      <w:r>
        <w:t>according to the following formula, for each day in the relevant Billing Period.</w:t>
      </w:r>
    </w:p>
    <w:p w:rsidR="000C2ADA" w:rsidRDefault="00BB26F4">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m:t>
                  </m:r>
                  <m:r>
                    <w:rPr>
                      <w:rFonts w:ascii="Cambria Math" w:hAnsi="Cambria Math"/>
                      <w:sz w:val="22"/>
                    </w:rPr>
                    <m:t>its</m:t>
                  </m:r>
                </m:e>
                <m:sub>
                  <m:r>
                    <w:rPr>
                      <w:rFonts w:ascii="Cambria Math" w:hAnsi="Cambria Math"/>
                      <w:sz w:val="22"/>
                    </w:rPr>
                    <m:t>d</m:t>
                  </m:r>
                </m:sub>
              </m:sSub>
            </m:den>
          </m:f>
        </m:oMath>
      </m:oMathPara>
    </w:p>
    <w:p w:rsidR="000C2ADA" w:rsidRDefault="00BB26F4">
      <w:pPr>
        <w:pStyle w:val="Where"/>
      </w:pPr>
      <w:r>
        <w:t>Where:</w:t>
      </w:r>
    </w:p>
    <w:p w:rsidR="000C2ADA" w:rsidRDefault="00BB26F4">
      <w:pPr>
        <w:pStyle w:val="BodyTextIndent2"/>
        <w:spacing w:after="0" w:line="240" w:lineRule="auto"/>
        <w:ind w:left="1080"/>
      </w:pPr>
      <w:r>
        <w:rPr>
          <w:i/>
        </w:rPr>
        <w:t>d</w:t>
      </w:r>
      <w:r>
        <w:t xml:space="preserve"> = A given day in the relevant Billing Period.</w:t>
      </w:r>
    </w:p>
    <w:p w:rsidR="000C2ADA" w:rsidRDefault="00BB26F4">
      <w:pPr>
        <w:pStyle w:val="BodyTextIndent2"/>
        <w:spacing w:after="0" w:line="240" w:lineRule="auto"/>
        <w:ind w:left="1080"/>
      </w:pPr>
    </w:p>
    <w:p w:rsidR="000C2ADA" w:rsidRDefault="00BB26F4">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BB26F4">
      <w:pPr>
        <w:pStyle w:val="BodyTextIndent2"/>
        <w:spacing w:after="0" w:line="240" w:lineRule="auto"/>
        <w:ind w:left="1080"/>
      </w:pPr>
    </w:p>
    <w:p w:rsidR="000C2ADA" w:rsidRDefault="00BB26F4">
      <w:pPr>
        <w:pStyle w:val="BodyTextIndent2"/>
        <w:spacing w:after="0" w:line="240" w:lineRule="auto"/>
        <w:ind w:left="1080"/>
      </w:pPr>
      <m:oMath>
        <m:sSub>
          <m:sSubPr>
            <m:ctrlPr>
              <w:rPr>
                <w:rFonts w:ascii="Cambria Math" w:hAnsi="Cambria Math"/>
                <w:i/>
              </w:rPr>
            </m:ctrlPr>
          </m:sSubPr>
          <m:e>
            <m:r>
              <w:rPr>
                <w:rFonts w:ascii="Cambria Math" w:hAnsi="Cambria Math"/>
              </w:rPr>
              <m:t>NonISOFacPayC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w:t>
      </w:r>
      <w:r>
        <w:t>f non-ISO facilities payment charges, in $, for all Transmission Customers as calculated in Section 6.1.6.</w:t>
      </w:r>
      <w:r>
        <w:t>5</w:t>
      </w:r>
      <w:r>
        <w:t xml:space="preserve">.2 of this Rate Schedule 1 for day </w:t>
      </w:r>
      <w:r>
        <w:rPr>
          <w:i/>
        </w:rPr>
        <w:t>d</w:t>
      </w:r>
      <w:r>
        <w:t>.</w:t>
      </w:r>
    </w:p>
    <w:p w:rsidR="000C2ADA" w:rsidRDefault="00BB26F4">
      <w:pPr>
        <w:pStyle w:val="BodyTextIndent2"/>
        <w:spacing w:after="0" w:line="240" w:lineRule="auto"/>
        <w:ind w:left="1080"/>
      </w:pPr>
    </w:p>
    <w:p w:rsidR="000C2ADA" w:rsidRDefault="00BB26F4">
      <w:pPr>
        <w:pStyle w:val="BodyTextIndent2"/>
        <w:spacing w:after="0" w:line="240" w:lineRule="auto"/>
        <w:ind w:left="1080"/>
      </w:pPr>
      <w:r>
        <w:t>The definitions of the remaining variables are identical to the definitions for such variables set forth in Se</w:t>
      </w:r>
      <w:r>
        <w:t>ction 6.1.6.</w:t>
      </w:r>
      <w:r>
        <w:t>5</w:t>
      </w:r>
      <w:r>
        <w:t>.1 of this Rate Schedule 1 above, except that the variables in this Section 6.1.6.</w:t>
      </w:r>
      <w:r>
        <w:t>5</w:t>
      </w:r>
      <w:r>
        <w:t xml:space="preserve">.3 shall be determined for day </w:t>
      </w:r>
      <w:r>
        <w:rPr>
          <w:i/>
        </w:rPr>
        <w:t>d</w:t>
      </w:r>
      <w:r>
        <w:t>.</w:t>
      </w:r>
    </w:p>
    <w:p w:rsidR="000C2ADA" w:rsidRDefault="00BB26F4">
      <w:pPr>
        <w:rPr>
          <w:b/>
        </w:rPr>
      </w:pPr>
    </w:p>
    <w:p w:rsidR="000C2ADA" w:rsidRDefault="00BB26F4">
      <w:pPr>
        <w:pStyle w:val="Heading3"/>
      </w:pPr>
      <w:r>
        <w:t>6.1.7</w:t>
      </w:r>
      <w:r>
        <w:tab/>
        <w:t>Charge to Recover Payments Made to Suppliers Pursuant to Incremental Cost Recovery for Units Responding to Local Reliab</w:t>
      </w:r>
      <w:r>
        <w:t>ility Rules I-R3 and I-R5</w:t>
      </w:r>
    </w:p>
    <w:p w:rsidR="000C2ADA" w:rsidRDefault="00BB26F4">
      <w:pPr>
        <w:pStyle w:val="Bodypara"/>
      </w:pPr>
      <w:r>
        <w:t>The ISO shall charge, and each Transmission Customer shall pay based on its Withdrawal Billing Units that are not used to supply Station Power as a third-party provider, a charge for the recovery of the costs of payments to Suppli</w:t>
      </w:r>
      <w:r>
        <w:t>ers pursuant to the incremental cost recovery for units that responded to either (i) Local Reliability Rule I-R3 or (ii) Local Reliability Rule I-R5, as applicable, for each Billing Period.  This charge shall be equal to the sum of the daily charges for th</w:t>
      </w:r>
      <w:r>
        <w:t>e Transmission Customer, as calculated according to the following formula, for each day in the relevant Billing Period.  The ISO shall perform this calculation separately to recover as applicable either (i) the payment costs related to Local Reliability I-</w:t>
      </w:r>
      <w:r>
        <w:t>R3, or (ii) the payment costs related to Local Reliability Rule I-R5.</w:t>
      </w:r>
    </w:p>
    <w:p w:rsidR="000C2ADA" w:rsidRDefault="00BB26F4">
      <w:pPr>
        <w:rPr>
          <w:sz w:val="21"/>
          <w:szCs w:val="21"/>
        </w:rPr>
      </w:pPr>
      <m:oMathPara>
        <m:oMath>
          <m:sSub>
            <m:sSubPr>
              <m:ctrlPr>
                <w:rPr>
                  <w:rFonts w:ascii="Cambria Math" w:hAnsi="Cambria Math"/>
                  <w:i/>
                  <w:sz w:val="21"/>
                  <w:szCs w:val="21"/>
                </w:rPr>
              </m:ctrlPr>
            </m:sSubPr>
            <m:e>
              <m:r>
                <w:rPr>
                  <w:rFonts w:ascii="Cambria Math" w:hAnsi="Cambria Math"/>
                  <w:sz w:val="21"/>
                  <w:szCs w:val="21"/>
                </w:rPr>
                <m:t>Local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Rules</m:t>
              </m:r>
              <m:r>
                <w:rPr>
                  <w:rFonts w:ascii="Cambria Math" w:hAnsi="Cambria Math"/>
                  <w:sz w:val="21"/>
                  <w:szCs w:val="21"/>
                </w:rPr>
                <m:t xml:space="preserve"> </m:t>
              </m:r>
              <m:r>
                <w:rPr>
                  <w:rFonts w:ascii="Cambria Math" w:hAnsi="Cambria Math"/>
                  <w:sz w:val="21"/>
                  <w:szCs w:val="21"/>
                </w:rPr>
                <m:t>Payment</m:t>
              </m:r>
              <m:r>
                <w:rPr>
                  <w:rFonts w:ascii="Cambria Math" w:hAnsi="Cambria Math"/>
                  <w:sz w:val="21"/>
                  <w:szCs w:val="21"/>
                </w:rPr>
                <m:t xml:space="preserve"> </m:t>
              </m:r>
              <m:r>
                <w:rPr>
                  <w:rFonts w:ascii="Cambria Math" w:hAnsi="Cambria Math"/>
                  <w:sz w:val="21"/>
                  <w:szCs w:val="21"/>
                </w:rPr>
                <m:t>Recovery</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m:t>
                  </m:r>
                  <m:r>
                    <w:rPr>
                      <w:rFonts w:ascii="Cambria Math" w:hAnsi="Cambria Math"/>
                      <w:sz w:val="21"/>
                      <w:szCs w:val="21"/>
                    </w:rPr>
                    <m:t>h</m:t>
                  </m:r>
                  <m:r>
                    <w:rPr>
                      <w:rFonts w:ascii="Cambria Math" w:hAnsi="Cambria Math"/>
                      <w:sz w:val="21"/>
                      <w:szCs w:val="21"/>
                    </w:rPr>
                    <m:t>drawal</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num>
            <m:den>
              <m:sSub>
                <m:sSubPr>
                  <m:ctrlPr>
                    <w:rPr>
                      <w:rFonts w:ascii="Cambria Math" w:hAnsi="Cambria Math"/>
                      <w:i/>
                      <w:sz w:val="21"/>
                      <w:szCs w:val="21"/>
                    </w:rPr>
                  </m:ctrlPr>
                </m:sSubPr>
                <m:e>
                  <m:r>
                    <w:rPr>
                      <w:rFonts w:ascii="Cambria Math" w:hAnsi="Cambria Math"/>
                      <w:sz w:val="21"/>
                      <w:szCs w:val="21"/>
                    </w:rPr>
                    <m:t>TDTotalWit</m:t>
                  </m:r>
                  <m:r>
                    <w:rPr>
                      <w:rFonts w:ascii="Cambria Math" w:hAnsi="Cambria Math"/>
                      <w:sz w:val="21"/>
                      <w:szCs w:val="21"/>
                    </w:rPr>
                    <m:t>h</m:t>
                  </m:r>
                  <m:r>
                    <w:rPr>
                      <w:rFonts w:ascii="Cambria Math" w:hAnsi="Cambria Math"/>
                      <w:sz w:val="21"/>
                      <w:szCs w:val="21"/>
                    </w:rPr>
                    <m:t>drawalUni</m:t>
                  </m:r>
                  <m:r>
                    <w:rPr>
                      <w:rFonts w:ascii="Cambria Math" w:hAnsi="Cambria Math"/>
                      <w:sz w:val="21"/>
                      <w:szCs w:val="21"/>
                    </w:rPr>
                    <m:t>ts</m:t>
                  </m:r>
                </m:e>
                <m:sub>
                  <m:r>
                    <w:rPr>
                      <w:rFonts w:ascii="Cambria Math" w:hAnsi="Cambria Math"/>
                      <w:sz w:val="21"/>
                      <w:szCs w:val="21"/>
                    </w:rPr>
                    <m:t>d</m:t>
                  </m:r>
                </m:sub>
              </m:sSub>
            </m:den>
          </m:f>
        </m:oMath>
      </m:oMathPara>
    </w:p>
    <w:p w:rsidR="000C2ADA" w:rsidRDefault="00BB26F4">
      <w:pPr>
        <w:pStyle w:val="Where"/>
      </w:pPr>
      <w:r>
        <w:t>Where:</w:t>
      </w:r>
    </w:p>
    <w:p w:rsidR="000C2ADA" w:rsidRDefault="00BB26F4">
      <w:pPr>
        <w:pStyle w:val="BodyTextIndent2"/>
        <w:spacing w:after="0" w:line="240" w:lineRule="auto"/>
        <w:ind w:left="720"/>
      </w:pPr>
      <w:r>
        <w:rPr>
          <w:i/>
        </w:rPr>
        <w:t>c</w:t>
      </w:r>
      <w:r>
        <w:t xml:space="preserve"> = Transmission Customer.</w:t>
      </w:r>
    </w:p>
    <w:p w:rsidR="000C2ADA" w:rsidRDefault="00BB26F4">
      <w:pPr>
        <w:pStyle w:val="BodyTextIndent2"/>
        <w:spacing w:after="0" w:line="240" w:lineRule="auto"/>
        <w:ind w:left="720"/>
      </w:pPr>
    </w:p>
    <w:p w:rsidR="000C2ADA" w:rsidRDefault="00BB26F4">
      <w:pPr>
        <w:pStyle w:val="BodyTextIndent2"/>
        <w:spacing w:after="0" w:line="240" w:lineRule="auto"/>
        <w:ind w:left="720"/>
      </w:pPr>
      <w:r>
        <w:rPr>
          <w:i/>
        </w:rPr>
        <w:t>d</w:t>
      </w:r>
      <w:r>
        <w:t xml:space="preserve"> = A given day in the relevant Billing Period.</w:t>
      </w:r>
    </w:p>
    <w:p w:rsidR="000C2ADA" w:rsidRDefault="00BB26F4">
      <w:pPr>
        <w:pStyle w:val="BodyTextIndent2"/>
        <w:spacing w:after="0" w:line="240" w:lineRule="auto"/>
        <w:ind w:left="720"/>
      </w:pPr>
    </w:p>
    <w:p w:rsidR="000C2ADA" w:rsidRDefault="00BB26F4">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Rules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Recovery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BB26F4">
      <w:pPr>
        <w:ind w:left="720"/>
      </w:pPr>
    </w:p>
    <w:p w:rsidR="000C2ADA" w:rsidRDefault="00BB26F4">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t xml:space="preserve"> - The amount, in $, paid in day </w:t>
      </w:r>
      <w:r>
        <w:rPr>
          <w:i/>
        </w:rPr>
        <w:t>d</w:t>
      </w:r>
      <w:r>
        <w:t xml:space="preserve"> to Suppliers pursuant to the incremental cost recovery for units that responded, as applicable, to either (i) Local Reliability Rule I-R3 in the Consolidated Edison Transmission District or (ii) Local Reliability Rule I-R5 in the LIPA Transmission Distric</w:t>
      </w:r>
      <w:r>
        <w:t>t.</w:t>
      </w:r>
    </w:p>
    <w:p w:rsidR="000C2ADA" w:rsidRDefault="00BB26F4">
      <w:pPr>
        <w:pStyle w:val="BodyTextIndent2"/>
        <w:spacing w:after="0" w:line="240" w:lineRule="auto"/>
        <w:ind w:left="720"/>
      </w:pPr>
    </w:p>
    <w:p w:rsidR="000C2ADA" w:rsidRDefault="00BB26F4">
      <w:pPr>
        <w:pStyle w:val="BodyTextIndent2"/>
        <w:spacing w:after="0" w:line="240" w:lineRule="auto"/>
        <w:ind w:left="720"/>
      </w:pPr>
      <m:oMath>
        <m:sSub>
          <m:sSubPr>
            <m:ctrlPr>
              <w:rPr>
                <w:rFonts w:ascii="Cambria Math" w:hAnsi="Cambria Math"/>
                <w:i/>
              </w:rPr>
            </m:ctrlPr>
          </m:sSubPr>
          <m:e>
            <m:r>
              <w:rPr>
                <w:rFonts w:ascii="Cambria Math" w:hAnsi="Cambria Math"/>
              </w:rPr>
              <m:t>TDWit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either (i) the Consolidated Edison Transmission District (in the case of Local Reliability Rule I-R3) or (ii) the LIPA Transmission D</w:t>
      </w:r>
      <w:r>
        <w:t>istrict (in the case of Local Reliability Rule I-R5), except for the Withdrawal Billing Units to supply Station Power as a third-party provider.</w:t>
      </w:r>
    </w:p>
    <w:p w:rsidR="000C2ADA" w:rsidRDefault="00BB26F4">
      <w:pPr>
        <w:pStyle w:val="BodyTextIndent2"/>
        <w:spacing w:after="0" w:line="240" w:lineRule="auto"/>
        <w:ind w:left="720"/>
      </w:pPr>
    </w:p>
    <w:p w:rsidR="000C2ADA" w:rsidRDefault="00BB26F4">
      <w:pPr>
        <w:pStyle w:val="BodyTextIndent2"/>
        <w:spacing w:after="0" w:line="240" w:lineRule="auto"/>
        <w:ind w:left="720"/>
      </w:pPr>
      <m:oMath>
        <m:sSub>
          <m:sSubPr>
            <m:ctrlPr>
              <w:rPr>
                <w:rFonts w:ascii="Cambria Math" w:hAnsi="Cambria Math"/>
                <w:i/>
              </w:rPr>
            </m:ctrlPr>
          </m:sSubPr>
          <m:e>
            <m:r>
              <w:rPr>
                <w:rFonts w:ascii="Cambria Math" w:hAnsi="Cambria Math"/>
              </w:rPr>
              <m:t>TDTotalWit</m:t>
            </m:r>
            <m:r>
              <w:rPr>
                <w:rFonts w:ascii="Cambria Math" w:hAnsi="Cambria Math"/>
              </w:rPr>
              <m:t>h</m:t>
            </m:r>
            <m:r>
              <w:rPr>
                <w:rFonts w:ascii="Cambria Math" w:hAnsi="Cambria Math"/>
              </w:rPr>
              <m:t>drawalUnits</m:t>
            </m:r>
          </m:e>
          <m:sub>
            <m:r>
              <w:rPr>
                <w:rFonts w:ascii="Cambria Math" w:hAnsi="Cambria Math"/>
              </w:rPr>
              <m:t>d</m:t>
            </m:r>
          </m:sub>
        </m:sSub>
      </m:oMath>
      <w:r>
        <w:t xml:space="preserve"> = The sum, in MWh, of Withdrawal Billing Units for all Transmiss</w:t>
      </w:r>
      <w:r>
        <w:t xml:space="preserve">ion Customers in day </w:t>
      </w:r>
      <w:r>
        <w:rPr>
          <w:i/>
        </w:rPr>
        <w:t>d</w:t>
      </w:r>
      <w:r>
        <w:t xml:space="preserve"> in either (i) the Consolidated Edison Transmission District (in the case of Local Reliability Rule I-R3) or (ii) the LIPA Transmission District (in the case of Local Reliability Rule I-R5), except for the Withdrawal Billing Units to </w:t>
      </w:r>
      <w:r>
        <w:t>supply Station Power as third-party providers.</w:t>
      </w:r>
      <w:bookmarkStart w:id="14" w:name="OLE_LINK3"/>
      <w:bookmarkStart w:id="15" w:name="OLE_LINK4"/>
    </w:p>
    <w:p w:rsidR="000C2ADA" w:rsidRDefault="00BB26F4">
      <w:pPr>
        <w:pStyle w:val="BodyTextIndent2"/>
        <w:spacing w:after="0" w:line="240" w:lineRule="auto"/>
        <w:ind w:left="720"/>
      </w:pPr>
    </w:p>
    <w:p w:rsidR="000C2ADA" w:rsidRDefault="00BB26F4">
      <w:pPr>
        <w:pStyle w:val="Heading3"/>
      </w:pPr>
      <w:r>
        <w:t>6.1.8</w:t>
      </w:r>
      <w:r>
        <w:tab/>
        <w:t>Residual Costs Payment/Charge</w:t>
      </w:r>
    </w:p>
    <w:p w:rsidR="000C2ADA" w:rsidRDefault="00BB26F4">
      <w:pPr>
        <w:pStyle w:val="Bodypara"/>
      </w:pPr>
      <w:r>
        <w:t>The ISO’s payments for market transactions by Transmission Customers will not equal the ISO’s payments to Suppliers for market transactions.  Part of the difference consist</w:t>
      </w:r>
      <w:r>
        <w:t xml:space="preserve">s of Day-Ahead Congestion Rent.  The remainder comprises a residual adjustment, which the ISO shall calculate and each Transmission Customer shall receive or pay on the basis of its Withdrawal Billing Units.  The most significant component of the residual </w:t>
      </w:r>
      <w:r>
        <w:t xml:space="preserve">adjustment is the residual costs payment or charge calculated in accordance with Section 6.1.8.1 of this Rate Schedule 1.  </w:t>
      </w:r>
    </w:p>
    <w:p w:rsidR="000C2ADA" w:rsidRDefault="00BB26F4">
      <w:pPr>
        <w:pStyle w:val="Heading4"/>
      </w:pPr>
      <w:r>
        <w:t>6.1.8.1</w:t>
      </w:r>
      <w:r>
        <w:tab/>
      </w:r>
      <w:r>
        <w:rPr>
          <w:bCs/>
        </w:rPr>
        <w:t>Calculation</w:t>
      </w:r>
      <w:r>
        <w:t xml:space="preserve"> of Residual Costs Payment/Charge</w:t>
      </w:r>
    </w:p>
    <w:p w:rsidR="000C2ADA" w:rsidRDefault="00BB26F4">
      <w:pPr>
        <w:pStyle w:val="Heading4"/>
      </w:pPr>
      <w:r>
        <w:t>6.1.8.1.1</w:t>
      </w:r>
      <w:r>
        <w:tab/>
      </w:r>
      <w:r>
        <w:rPr>
          <w:bCs/>
        </w:rPr>
        <w:t>Transmission</w:t>
      </w:r>
      <w:r>
        <w:t xml:space="preserve"> Customers Charge Based on Withdrawal Billing Units Not U</w:t>
      </w:r>
      <w:r>
        <w:t>sed to Supply Station Power Under Section 5 of this ISO OATT</w:t>
      </w:r>
    </w:p>
    <w:p w:rsidR="000C2ADA" w:rsidRDefault="00BB26F4">
      <w:pPr>
        <w:pStyle w:val="Bodypara"/>
      </w:pPr>
      <w:r>
        <w:t xml:space="preserve">The ISO shall calculate, and each Transmission Customer shall receive or pay based on its Withdrawal Billing Units that are not used to supply Station Power as a third-party provider, a residual </w:t>
      </w:r>
      <w:r>
        <w:t>costs payment or a residual costs charge for each Billing Period.  The payment or charge for the relevant Billing Period shall be equal to (i) the sum of the hourly residual costs payments for the Transmission Customer as calculated according to the follow</w:t>
      </w:r>
      <w:r>
        <w:t>ing formula for each hour in the relevant Billing Period, minus (ii) the sum of the hourly residual costs charges for the Transmission Customer as calculated in the following formula for each hour in the relevant Billing Period.  If the result of this dete</w:t>
      </w:r>
      <w:r>
        <w:t>rmination is positive, the ISO shall pay the Transmission Customer a residual costs payment for the relevant Billing Period.  If the result of this determination is negative, the ISO shall charge the Transmission Customer a residual costs charge for the re</w:t>
      </w:r>
      <w:r>
        <w:t>levant Billing Period.</w:t>
      </w:r>
    </w:p>
    <w:p w:rsidR="000C2ADA" w:rsidRDefault="00BB26F4">
      <w:pPr>
        <w:ind w:left="-450" w:right="-45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drawalUnits</m:t>
                  </m:r>
                </m:e>
                <m:sub>
                  <m:r>
                    <w:rPr>
                      <w:rFonts w:ascii="Cambria Math" w:hAnsi="Cambria Math"/>
                      <w:sz w:val="20"/>
                    </w:rPr>
                    <m:t>c</m:t>
                  </m:r>
                  <m:r>
                    <w:rPr>
                      <w:rFonts w:ascii="Cambria Math" w:hAnsi="Cambria Math"/>
                      <w:sz w:val="20"/>
                    </w:rPr>
                    <m:t>,h</m:t>
                  </m:r>
                </m:sub>
              </m:sSub>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h</m:t>
                  </m:r>
                </m:sub>
              </m:sSub>
            </m:den>
          </m:f>
        </m:oMath>
      </m:oMathPara>
    </w:p>
    <w:p w:rsidR="000C2ADA" w:rsidRDefault="00BB26F4">
      <w:pPr>
        <w:pStyle w:val="Where"/>
      </w:pPr>
      <w:r>
        <w:t>Where:</w:t>
      </w:r>
    </w:p>
    <w:p w:rsidR="000C2ADA" w:rsidRDefault="00BB26F4">
      <w:pPr>
        <w:pStyle w:val="Equationpara"/>
      </w:pPr>
      <w:r>
        <w:rPr>
          <w:i/>
        </w:rPr>
        <w:t>c</w:t>
      </w:r>
      <w:r>
        <w:t xml:space="preserve"> = Transmission Customer.</w:t>
      </w:r>
    </w:p>
    <w:p w:rsidR="000C2ADA" w:rsidRDefault="00BB26F4">
      <w:pPr>
        <w:pStyle w:val="Equationpara"/>
      </w:pPr>
    </w:p>
    <w:p w:rsidR="000C2ADA" w:rsidRDefault="00BB26F4">
      <w:pPr>
        <w:pStyle w:val="Equationpara"/>
      </w:pPr>
      <w:r>
        <w:rPr>
          <w:i/>
        </w:rPr>
        <w:t>h</w:t>
      </w:r>
      <w:r>
        <w:t xml:space="preserve"> = </w:t>
      </w:r>
      <w:r>
        <w:t>A given hour in the relevant Billing Period.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Payment</m:t>
            </m:r>
            <m:r>
              <m:rPr>
                <m:nor/>
              </m:rP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hour </w:t>
      </w:r>
      <w:r>
        <w:rPr>
          <w:i/>
        </w:rPr>
        <w:t>h</w:t>
      </w:r>
      <w:r>
        <w:t xml:space="preserve"> that Transmission Customer </w:t>
      </w:r>
      <w:r>
        <w:rPr>
          <w:i/>
        </w:rPr>
        <w:t>c</w:t>
      </w:r>
      <w:r>
        <w:t xml:space="preserve"> will receive (if positive) or for which Transmission Customer </w:t>
      </w:r>
      <w:r>
        <w:rPr>
          <w:i/>
        </w:rPr>
        <w:t>c</w:t>
      </w:r>
      <w:r>
        <w:t xml:space="preserve"> is responsible (if negativ</w:t>
      </w:r>
      <w:r>
        <w:t>e).</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2168E8">
        <w:t xml:space="preserve">at </w:t>
      </w:r>
      <w:r w:rsidRPr="002168E8">
        <w:t>a CTS Enabled Interface with ISO</w:t>
      </w:r>
      <w:r>
        <w:t xml:space="preserve"> </w:t>
      </w:r>
      <w:r w:rsidRPr="002168E8">
        <w:t>New England</w:t>
      </w:r>
      <w:r>
        <w:t xml:space="preserve"> resulting from Exports that are not associated with wheels through New England</w:t>
      </w:r>
      <w:r>
        <w:t>.</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 </w:t>
      </w:r>
      <w:r>
        <w:rPr>
          <w:i/>
        </w:rPr>
        <w:t>h</w:t>
      </w:r>
      <w:r>
        <w:t>,</w:t>
      </w:r>
      <w:r>
        <w:t xml:space="preserve"> except for the Withdrawal Billing Units to supply Station Power as third-party providers</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t xml:space="preserve"> = The ISO’s receipts, in $, for each hour </w:t>
      </w:r>
      <w:r>
        <w:rPr>
          <w:i/>
        </w:rPr>
        <w:t>h</w:t>
      </w:r>
      <w:r>
        <w:t xml:space="preserve"> from Transmission Customers that equal the sum of the following components, which could be either positive or negative amounts:</w:t>
      </w:r>
    </w:p>
    <w:p w:rsidR="000C2ADA" w:rsidRDefault="00BB26F4">
      <w:pPr>
        <w:pStyle w:val="BodyTextIndent2"/>
        <w:spacing w:after="0" w:line="240" w:lineRule="auto"/>
        <w:ind w:left="1080"/>
      </w:pPr>
    </w:p>
    <w:p w:rsidR="000C2ADA" w:rsidRDefault="00BB26F4">
      <w:pPr>
        <w:pStyle w:val="alphapara"/>
      </w:pPr>
      <w:r>
        <w:t>(i)</w:t>
      </w:r>
      <w:r>
        <w:tab/>
        <w:t>payments of the Energy component and Marginal Losses Component of LBMP for Energy scheduled in the LBMP Market in hour h i</w:t>
      </w:r>
      <w:r>
        <w:t>n the Day-Ahead Market;</w:t>
      </w:r>
    </w:p>
    <w:p w:rsidR="000C2ADA" w:rsidRDefault="00BB26F4">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BB26F4">
      <w:pPr>
        <w:pStyle w:val="alphapara"/>
      </w:pPr>
      <w:r>
        <w:t>(iii)</w:t>
      </w:r>
      <w:r>
        <w:tab/>
        <w:t>payments of the Energy componen</w:t>
      </w:r>
      <w:r>
        <w:t>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BB26F4">
      <w:pPr>
        <w:pStyle w:val="alphapara"/>
      </w:pPr>
      <w:r>
        <w:t>(iv)</w:t>
      </w:r>
      <w:r>
        <w:tab/>
        <w:t>the Marginal Losses Comp</w:t>
      </w:r>
      <w:r>
        <w:t>onent of the TUC payments made in accordance with this ISO OATT for Bilateral Transactions that were scheduled in hour h in the Day</w:t>
      </w:r>
      <w:r>
        <w:noBreakHyphen/>
        <w:t xml:space="preserve">Ahead Market; and </w:t>
      </w:r>
    </w:p>
    <w:p w:rsidR="000C2ADA" w:rsidRDefault="00BB26F4">
      <w:pPr>
        <w:pStyle w:val="alphapara"/>
      </w:pPr>
      <w:r>
        <w:t>(v)</w:t>
      </w:r>
      <w:r>
        <w:tab/>
        <w:t>the Marginal Losses Component and Congestion Component of the real</w:t>
      </w:r>
      <w:r>
        <w:noBreakHyphen/>
        <w:t>time TUC  payments made in accorda</w:t>
      </w:r>
      <w:r>
        <w:t>nce with this ISO OATT for Bilateral Transactions that were not scheduled in hour h in the Day</w:t>
      </w:r>
      <w:r>
        <w:noBreakHyphen/>
        <w:t>Ahead Market.</w:t>
      </w:r>
    </w:p>
    <w:p w:rsidR="000C2ADA" w:rsidRDefault="00BB26F4">
      <w:pPr>
        <w:pStyle w:val="alphapara"/>
      </w:pPr>
      <w:r>
        <w:t>(vi)</w:t>
      </w:r>
      <w:r>
        <w:tab/>
        <w:t>the M2M settlement between the ISO and PJM Interconnection, L.L.C. for hour h, determined in accordance with Section 8 of Schedule D to Attach</w:t>
      </w:r>
      <w:r>
        <w:t>ment CC to this ISO OATT.</w:t>
      </w:r>
    </w:p>
    <w:p w:rsidR="000C2ADA" w:rsidRDefault="00BB26F4">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t xml:space="preserve"> = The ISO’s payments, in $, in each hour </w:t>
      </w:r>
      <w:r>
        <w:rPr>
          <w:i/>
        </w:rPr>
        <w:t>h</w:t>
      </w:r>
      <w:r>
        <w:t xml:space="preserve"> to Suppliers that equal the sum of the following components, which could be either positive or negative amounts:</w:t>
      </w:r>
    </w:p>
    <w:p w:rsidR="000C2ADA" w:rsidRDefault="00BB26F4">
      <w:pPr>
        <w:pStyle w:val="BodyTextIndent2"/>
        <w:spacing w:after="0" w:line="240" w:lineRule="auto"/>
        <w:ind w:left="1080"/>
      </w:pPr>
    </w:p>
    <w:p w:rsidR="000C2ADA" w:rsidRDefault="00BB26F4">
      <w:pPr>
        <w:pStyle w:val="alphapara"/>
      </w:pPr>
      <w:r>
        <w:t>(i)</w:t>
      </w:r>
      <w:r>
        <w:tab/>
        <w:t>payments of the Energy component and Marginal</w:t>
      </w:r>
      <w:r>
        <w:t xml:space="preserve"> Losses Components of LBMP for Energy to Suppliers that were scheduled to provide in the LBMP Market in hour h in the Day</w:t>
      </w:r>
      <w:r>
        <w:noBreakHyphen/>
        <w:t xml:space="preserve">Ahead Market; </w:t>
      </w:r>
    </w:p>
    <w:p w:rsidR="000C2ADA" w:rsidRDefault="00BB26F4">
      <w:pPr>
        <w:pStyle w:val="alphapara"/>
      </w:pPr>
      <w:r>
        <w:t>(ii)</w:t>
      </w:r>
      <w:r>
        <w:tab/>
        <w:t>payments to Suppliers of the Energy component, Marginal Losses Component, and Congestion Component of LBMP for Ene</w:t>
      </w:r>
      <w:r>
        <w:t>rgy provided to the ISO in the Real</w:t>
      </w:r>
      <w:r>
        <w:noBreakHyphen/>
        <w:t>Time Dispatch for hour h that those Suppliers were not scheduled to provide Energy in hour h in the Day</w:t>
      </w:r>
      <w:r>
        <w:noBreakHyphen/>
        <w:t xml:space="preserve">Ahead Market; </w:t>
      </w:r>
    </w:p>
    <w:p w:rsidR="000C2ADA" w:rsidRDefault="00BB26F4">
      <w:pPr>
        <w:pStyle w:val="alphapara"/>
      </w:pPr>
      <w:r>
        <w:t>(iii)</w:t>
      </w:r>
      <w:r>
        <w:tab/>
        <w:t xml:space="preserve">payments of the Energy component and Marginal Losses Component of LBMP for Energy to LSEs that </w:t>
      </w:r>
      <w:r>
        <w:t>consumed less Energy in the real</w:t>
      </w:r>
      <w:r>
        <w:noBreakHyphen/>
        <w:t>time dispatch than those LSEs were scheduled Day</w:t>
      </w:r>
      <w:r>
        <w:noBreakHyphen/>
        <w:t>Ahead to consume in hour h; and</w:t>
      </w:r>
    </w:p>
    <w:p w:rsidR="000C2ADA" w:rsidRDefault="00BB26F4">
      <w:pPr>
        <w:pStyle w:val="alphapara"/>
      </w:pPr>
      <w:r>
        <w:t>(iv)</w:t>
      </w:r>
      <w:r>
        <w:tab/>
        <w:t>payments of the Marginal Losses Component and Congestion Component of the real-time TUC to Transmission Customers that reduced their Bila</w:t>
      </w:r>
      <w:r>
        <w:t>teral Transaction schedules for hour h after the Day</w:t>
      </w:r>
      <w:r>
        <w:noBreakHyphen/>
        <w:t>Ahead Market.</w:t>
      </w:r>
    </w:p>
    <w:p w:rsidR="000C2ADA" w:rsidRDefault="00BB26F4">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BB26F4">
      <w:pPr>
        <w:pStyle w:val="Bodypara"/>
      </w:pPr>
      <w:r>
        <w:t>The ISO shall calculate, and each Transmission Customer sh</w:t>
      </w:r>
      <w:r>
        <w:t>all receive or pay based on its Withdrawal Billing Units used to supply Station Power as a third-party provider, a residual costs payment or a residual costs charge for each Billing Period.  The payment or charge for the relevant Billing Period shall be eq</w:t>
      </w:r>
      <w:r>
        <w:t xml:space="preserve">ual to (i) the sum of the daily residual costs payments for the Transmission Customer as calculated according to the following formula for each day in the relevant Billing Period, minus (ii) the sum of the daily residual costs charges for the Transmission </w:t>
      </w:r>
      <w:r>
        <w:t>Customer as calculated in the following formula for each day in the relevant Billing Period.  If the result of this determination is positive, the ISO shall pay the Transmission Customer a residual costs payment for the relevant Billing Period.  If the res</w:t>
      </w:r>
      <w:r>
        <w:t>ult of this determination is negative, the ISO shall charge the Transmission Customer a residual costs charge for the relevant Billing Period.</w:t>
      </w:r>
    </w:p>
    <w:p w:rsidR="000C2ADA" w:rsidRDefault="00BB26F4">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m:t>
                      </m:r>
                      <m:r>
                        <w:rPr>
                          <w:rFonts w:ascii="Cambria Math" w:hAnsi="Cambria Math"/>
                          <w:sz w:val="20"/>
                        </w:rPr>
                        <m:t>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m:t>
              </m:r>
              <m:r>
                <w:rPr>
                  <w:rFonts w:ascii="Cambria Math" w:hAnsi="Cambria Math"/>
                  <w:sz w:val="20"/>
                </w:rPr>
                <m:t>,</m:t>
              </m:r>
              <m:r>
                <w:rPr>
                  <w:rFonts w:ascii="Cambria Math" w:hAnsi="Cambria Math"/>
                  <w:sz w:val="20"/>
                </w:rPr>
                <m:t>d</m:t>
              </m:r>
            </m:sub>
          </m:sSub>
        </m:oMath>
      </m:oMathPara>
    </w:p>
    <w:p w:rsidR="000C2ADA" w:rsidRDefault="00BB26F4">
      <w:pPr>
        <w:pStyle w:val="Where"/>
      </w:pPr>
      <w:r>
        <w:t>Where:</w:t>
      </w:r>
    </w:p>
    <w:p w:rsidR="000C2ADA" w:rsidRDefault="00BB26F4">
      <w:pPr>
        <w:pStyle w:val="Equationpara"/>
      </w:pPr>
      <w:r>
        <w:rPr>
          <w:i/>
        </w:rPr>
        <w:t>d</w:t>
      </w:r>
      <w:r>
        <w:t xml:space="preserve"> = A given day in the relevant Billing Period.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that it used to supply</w:t>
      </w:r>
      <w:r>
        <w:t xml:space="preserve"> Station Power as a third-party provider for day </w:t>
      </w:r>
      <w:r>
        <w:rPr>
          <w:i/>
        </w:rPr>
        <w:t>d</w:t>
      </w:r>
      <w:r>
        <w:t>.</w:t>
      </w:r>
    </w:p>
    <w:p w:rsidR="000C2ADA" w:rsidRDefault="00BB26F4">
      <w:pPr>
        <w:pStyle w:val="Equationpara"/>
      </w:pPr>
    </w:p>
    <w:p w:rsidR="000C2ADA" w:rsidRDefault="00BB26F4">
      <w:pPr>
        <w:pStyle w:val="Equationpara"/>
      </w:pPr>
      <w:r>
        <w:t>The definitions of the remaining variables are identical to the definitions for such variables set forth in Section 6.1.8.1.1 of this Rate Schedule 1 above, except that the variables in this Section 6.1.</w:t>
      </w:r>
      <w:r>
        <w:t>8.1.2 shall be determined for day d.</w:t>
      </w:r>
    </w:p>
    <w:p w:rsidR="000C2ADA" w:rsidRDefault="00BB26F4">
      <w:pPr>
        <w:pStyle w:val="Equationpara"/>
      </w:pPr>
    </w:p>
    <w:p w:rsidR="000C2ADA" w:rsidRDefault="00BB26F4">
      <w:pPr>
        <w:pStyle w:val="Heading4"/>
      </w:pPr>
      <w:r>
        <w:t>6.1.8.1.3</w:t>
      </w:r>
      <w:r>
        <w:tab/>
        <w:t>Residual Costs Adjustment</w:t>
      </w:r>
    </w:p>
    <w:p w:rsidR="000C2ADA" w:rsidRDefault="00BB26F4">
      <w:pPr>
        <w:pStyle w:val="Bodypara"/>
      </w:pPr>
      <w:r>
        <w:t>The ISO shall calculate, and each Transmission Customer shall receive or pay based on its Withdrawal Billing Units that are not used to supply Station Power as a third-party provider</w:t>
      </w:r>
      <w:r>
        <w:t>, a residual costs adjustment for each Billing Period.  This adjustment shall be equal to the sum of the daily adjustments (positive and negative) for the Transmission Customer, as calculated according to the following formula, for each day in the relevant</w:t>
      </w:r>
      <w:r>
        <w:t xml:space="preserve"> Billing Period.  If the summed amount is positive for the Billing Period, the ISO shall pay the Transmission Customer the adjustment amount.  If the summed amount is negative for the Billing Period, the ISO shall charge the Transmission Customer the adjus</w:t>
      </w:r>
      <w:r>
        <w:t>tment amount.</w:t>
      </w:r>
    </w:p>
    <w:p w:rsidR="000C2ADA" w:rsidRDefault="00BB26F4">
      <w:pPr>
        <w:pStyle w:val="Where"/>
        <w:ind w:left="0"/>
      </w:pPr>
      <m:oMathPara>
        <m:oMath>
          <m:sSub>
            <m:sSubPr>
              <m:ctrlPr>
                <w:rPr>
                  <w:rFonts w:ascii="Cambria Math" w:hAnsi="Cambria Math"/>
                  <w:i/>
                  <w:sz w:val="22"/>
                </w:rPr>
              </m:ctrlPr>
            </m:sSubPr>
            <m:e>
              <m:r>
                <w:rPr>
                  <w:rFonts w:ascii="Cambria Math" w:hAnsi="Cambria Math"/>
                  <w:sz w:val="22"/>
                </w:rPr>
                <m:t>Residual</m:t>
              </m:r>
              <m:r>
                <w:rPr>
                  <w:rFonts w:ascii="Cambria Math" w:hAnsi="Cambria Math"/>
                  <w:sz w:val="22"/>
                </w:rPr>
                <m:t xml:space="preserve"> </m:t>
              </m:r>
              <m:r>
                <w:rPr>
                  <w:rFonts w:ascii="Cambria Math" w:hAnsi="Cambria Math"/>
                  <w:sz w:val="22"/>
                </w:rPr>
                <m:t>Costs</m:t>
              </m:r>
              <m:r>
                <w:rPr>
                  <w:rFonts w:ascii="Cambria Math" w:hAnsi="Cambria Math"/>
                  <w:sz w:val="22"/>
                </w:rPr>
                <m:t xml:space="preserve"> </m:t>
              </m:r>
              <m:r>
                <w:rPr>
                  <w:rFonts w:ascii="Cambria Math" w:hAnsi="Cambria Math"/>
                  <w:sz w:val="22"/>
                </w:rPr>
                <m:t>Adjustment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m:t>
              </m:r>
              <m:r>
                <w:rPr>
                  <w:rFonts w:ascii="Cambria Math" w:hAnsi="Cambria Math"/>
                  <w:sz w:val="22"/>
                </w:rPr>
                <m:t>h</m:t>
              </m:r>
              <m:r>
                <w:rPr>
                  <w:rFonts w:ascii="Cambria Math" w:hAnsi="Cambria Math"/>
                  <w:sz w:val="22"/>
                </w:rPr>
                <m:t>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BB26F4">
      <w:pPr>
        <w:pStyle w:val="Where"/>
      </w:pPr>
      <w:r>
        <w:t>Where:</w:t>
      </w:r>
    </w:p>
    <w:p w:rsidR="000C2ADA" w:rsidRDefault="00BB26F4">
      <w:pPr>
        <w:pStyle w:val="Equationpara"/>
      </w:pPr>
      <w:r>
        <w:rPr>
          <w:i/>
        </w:rPr>
        <w:t>d</w:t>
      </w:r>
      <w:r>
        <w:t xml:space="preserve"> = A given day in the relevant Billing Period.</w:t>
      </w:r>
    </w:p>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Adjustment</m:t>
            </m:r>
          </m:e>
          <m:sub>
            <m:r>
              <w:rPr>
                <w:rFonts w:ascii="Cambria Math" w:hAnsi="Cambria Math"/>
              </w:rPr>
              <m:t>c</m:t>
            </m:r>
            <m:r>
              <w:rPr>
                <w:rFonts w:ascii="Cambria Math" w:hAnsi="Cambria Math"/>
              </w:rPr>
              <m:t>,</m:t>
            </m:r>
            <m:r>
              <w:rPr>
                <w:rFonts w:ascii="Cambria Math" w:hAnsi="Cambria Math"/>
              </w:rPr>
              <m:t>d</m:t>
            </m:r>
          </m:sub>
        </m:sSub>
      </m:oMath>
      <w:r>
        <w:t xml:space="preserve"> = </w:t>
      </w:r>
      <w:bookmarkStart w:id="16" w:name="OLE_LINK1"/>
      <w:bookmarkStart w:id="17" w:name="OLE_LINK2"/>
      <w:r>
        <w:t xml:space="preserve">The amount, in $, for day </w:t>
      </w:r>
      <w:r>
        <w:rPr>
          <w:i/>
        </w:rPr>
        <w:t>d</w:t>
      </w:r>
      <w:r>
        <w:t xml:space="preserve"> that Transmission Customer </w:t>
      </w:r>
      <w:r>
        <w:rPr>
          <w:i/>
        </w:rPr>
        <w:t>c</w:t>
      </w:r>
      <w:r>
        <w:t xml:space="preserve"> will receive (if positive) or for which Transmission Customer </w:t>
      </w:r>
      <w:r>
        <w:rPr>
          <w:i/>
        </w:rPr>
        <w:t>c</w:t>
      </w:r>
      <w:r>
        <w:t xml:space="preserve"> is responsible (if negative).</w:t>
      </w:r>
    </w:p>
    <w:bookmarkEnd w:id="16"/>
    <w:bookmarkEnd w:id="17"/>
    <w:p w:rsidR="000C2ADA" w:rsidRDefault="00BB26F4">
      <w:pPr>
        <w:pStyle w:val="Equationpara"/>
      </w:pPr>
    </w:p>
    <w:p w:rsidR="000C2ADA" w:rsidRDefault="00BB26F4">
      <w:pPr>
        <w:pStyle w:val="Equationpara"/>
      </w:pPr>
      <m:oMath>
        <m:sSub>
          <m:sSubPr>
            <m:ctrlPr>
              <w:rPr>
                <w:rFonts w:ascii="Cambria Math" w:hAnsi="Cambria Math"/>
                <w:i/>
              </w:rPr>
            </m:ctrlPr>
          </m:sSubPr>
          <m:e>
            <m:r>
              <w:rPr>
                <w:rFonts w:ascii="Cambria Math" w:hAnsi="Cambria Math"/>
              </w:rPr>
              <m:t>ResidC</m:t>
            </m:r>
            <m:r>
              <w:rPr>
                <w:rFonts w:ascii="Cambria Math" w:hAnsi="Cambria Math"/>
              </w:rPr>
              <m:t>h</m:t>
            </m:r>
            <m:r>
              <w:rPr>
                <w:rFonts w:ascii="Cambria Math" w:hAnsi="Cambria Math"/>
              </w:rPr>
              <m:t>arge</m:t>
            </m:r>
            <m:r>
              <w:rPr>
                <w:rFonts w:ascii="Cambria Math" w:hAnsi="Cambria Math"/>
              </w:rPr>
              <m:t>/</m:t>
            </m:r>
            <m:r>
              <w:rPr>
                <w:rFonts w:ascii="Cambria Math" w:hAnsi="Cambria Math"/>
              </w:rPr>
              <m:t>PaymentCosts</m:t>
            </m:r>
          </m:e>
          <m:sub>
            <m:r>
              <w:rPr>
                <w:rFonts w:ascii="Cambria Math" w:hAnsi="Cambria Math"/>
              </w:rPr>
              <m:t>d</m:t>
            </m:r>
          </m:sub>
        </m:sSub>
      </m:oMath>
      <w:r>
        <w:rPr>
          <w:vertAlign w:val="subscript"/>
        </w:rPr>
        <w:t xml:space="preserve"> </w:t>
      </w:r>
      <w:r>
        <w:t xml:space="preserve">= (i) If Transmission Customers were responsible for a residual costs charge for day </w:t>
      </w:r>
      <w:r>
        <w:rPr>
          <w:i/>
        </w:rPr>
        <w:t>d</w:t>
      </w:r>
      <w:r>
        <w:t xml:space="preserve"> pursuant to Section 6.1.8.1.2 of this Rate Schedule 1, the (positive) amount, in $, of the costs that the ISO has collected through the residual costs charges for all T</w:t>
      </w:r>
      <w:r>
        <w:t xml:space="preserve">ransmission Customers for day </w:t>
      </w:r>
      <w:r>
        <w:rPr>
          <w:i/>
        </w:rPr>
        <w:t>d</w:t>
      </w:r>
      <w:r>
        <w:t xml:space="preserve">.  (ii)  If Transmission Customers received a residual costs payment for day </w:t>
      </w:r>
      <w:r>
        <w:rPr>
          <w:i/>
        </w:rPr>
        <w:t>d</w:t>
      </w:r>
      <w:r>
        <w:t xml:space="preserve"> pursuant to Section 6.1.8.1.2 of this Rate Schedule 1, the (negative) amount, in $, of the revenue that the ISO has paid through the residual cost</w:t>
      </w:r>
      <w:r>
        <w:t xml:space="preserve">s payments to all Transmission Customers for day </w:t>
      </w:r>
      <w:r>
        <w:rPr>
          <w:i/>
        </w:rPr>
        <w:t>d</w:t>
      </w:r>
      <w:r>
        <w:t xml:space="preserve">.  </w:t>
      </w:r>
    </w:p>
    <w:p w:rsidR="000C2ADA" w:rsidRDefault="00BB26F4">
      <w:pPr>
        <w:pStyle w:val="Equationpara"/>
      </w:pPr>
    </w:p>
    <w:p w:rsidR="000C2ADA" w:rsidRDefault="00BB26F4">
      <w:pPr>
        <w:pStyle w:val="Equationpara"/>
      </w:pPr>
      <w:r>
        <w:t>The definitions of the remaining variables are identical to the definitions for such variables set forth in Section 6.1.8.1.1 of this Rate Schedule 1 above, except that the variables in this Section 6.</w:t>
      </w:r>
      <w:r>
        <w:t xml:space="preserve">1.8.1.3 shall be determined for day </w:t>
      </w:r>
      <w:r>
        <w:rPr>
          <w:i/>
        </w:rPr>
        <w:t>d</w:t>
      </w:r>
      <w:r>
        <w:t>.</w:t>
      </w:r>
    </w:p>
    <w:p w:rsidR="000C2ADA" w:rsidRDefault="00BB26F4">
      <w:pPr>
        <w:pStyle w:val="BodyTextIndent2"/>
        <w:spacing w:after="0" w:line="240" w:lineRule="auto"/>
        <w:ind w:left="1080"/>
      </w:pPr>
    </w:p>
    <w:bookmarkEnd w:id="14"/>
    <w:bookmarkEnd w:id="15"/>
    <w:p w:rsidR="000C2ADA" w:rsidRDefault="00BB26F4">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26F4">
      <w:r>
        <w:separator/>
      </w:r>
    </w:p>
  </w:endnote>
  <w:endnote w:type="continuationSeparator" w:id="0">
    <w:p w:rsidR="00000000" w:rsidRDefault="00BB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pPr>
      <w:jc w:val="right"/>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pPr>
      <w:jc w:val="right"/>
    </w:pPr>
    <w:r>
      <w:rPr>
        <w:rFonts w:ascii="Arial" w:eastAsia="Arial" w:hAnsi="Arial" w:cs="Arial"/>
        <w:color w:val="000000"/>
        <w:sz w:val="16"/>
      </w:rPr>
      <w:t>Effective Date: 10/3/2017 - Docket #: ER17-2240-000 -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pPr>
      <w:jc w:val="right"/>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26F4">
      <w:r>
        <w:separator/>
      </w:r>
    </w:p>
  </w:footnote>
  <w:footnote w:type="continuationSeparator" w:id="0">
    <w:p w:rsidR="00000000" w:rsidRDefault="00BB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6.1-6.1.8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24" w:rsidRDefault="00BB26F4">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E0AE0B30">
      <w:start w:val="1"/>
      <w:numFmt w:val="bullet"/>
      <w:pStyle w:val="Bullettext"/>
      <w:lvlText w:val=""/>
      <w:lvlJc w:val="left"/>
      <w:pPr>
        <w:tabs>
          <w:tab w:val="num" w:pos="1440"/>
        </w:tabs>
        <w:ind w:left="1440" w:hanging="360"/>
      </w:pPr>
      <w:rPr>
        <w:rFonts w:ascii="Symbol" w:hAnsi="Symbol" w:hint="default"/>
      </w:rPr>
    </w:lvl>
    <w:lvl w:ilvl="1" w:tplc="950C9A2E" w:tentative="1">
      <w:start w:val="1"/>
      <w:numFmt w:val="bullet"/>
      <w:lvlText w:val="o"/>
      <w:lvlJc w:val="left"/>
      <w:pPr>
        <w:tabs>
          <w:tab w:val="num" w:pos="2160"/>
        </w:tabs>
        <w:ind w:left="2160" w:hanging="360"/>
      </w:pPr>
      <w:rPr>
        <w:rFonts w:ascii="Courier New" w:hAnsi="Courier New" w:hint="default"/>
      </w:rPr>
    </w:lvl>
    <w:lvl w:ilvl="2" w:tplc="4D6A2960" w:tentative="1">
      <w:start w:val="1"/>
      <w:numFmt w:val="bullet"/>
      <w:lvlText w:val=""/>
      <w:lvlJc w:val="left"/>
      <w:pPr>
        <w:tabs>
          <w:tab w:val="num" w:pos="2880"/>
        </w:tabs>
        <w:ind w:left="2880" w:hanging="360"/>
      </w:pPr>
      <w:rPr>
        <w:rFonts w:ascii="Wingdings" w:hAnsi="Wingdings" w:hint="default"/>
      </w:rPr>
    </w:lvl>
    <w:lvl w:ilvl="3" w:tplc="96C0AFC2" w:tentative="1">
      <w:start w:val="1"/>
      <w:numFmt w:val="bullet"/>
      <w:lvlText w:val=""/>
      <w:lvlJc w:val="left"/>
      <w:pPr>
        <w:tabs>
          <w:tab w:val="num" w:pos="3600"/>
        </w:tabs>
        <w:ind w:left="3600" w:hanging="360"/>
      </w:pPr>
      <w:rPr>
        <w:rFonts w:ascii="Symbol" w:hAnsi="Symbol" w:hint="default"/>
      </w:rPr>
    </w:lvl>
    <w:lvl w:ilvl="4" w:tplc="501C9E88" w:tentative="1">
      <w:start w:val="1"/>
      <w:numFmt w:val="bullet"/>
      <w:lvlText w:val="o"/>
      <w:lvlJc w:val="left"/>
      <w:pPr>
        <w:tabs>
          <w:tab w:val="num" w:pos="4320"/>
        </w:tabs>
        <w:ind w:left="4320" w:hanging="360"/>
      </w:pPr>
      <w:rPr>
        <w:rFonts w:ascii="Courier New" w:hAnsi="Courier New" w:hint="default"/>
      </w:rPr>
    </w:lvl>
    <w:lvl w:ilvl="5" w:tplc="3B5806C2" w:tentative="1">
      <w:start w:val="1"/>
      <w:numFmt w:val="bullet"/>
      <w:lvlText w:val=""/>
      <w:lvlJc w:val="left"/>
      <w:pPr>
        <w:tabs>
          <w:tab w:val="num" w:pos="5040"/>
        </w:tabs>
        <w:ind w:left="5040" w:hanging="360"/>
      </w:pPr>
      <w:rPr>
        <w:rFonts w:ascii="Wingdings" w:hAnsi="Wingdings" w:hint="default"/>
      </w:rPr>
    </w:lvl>
    <w:lvl w:ilvl="6" w:tplc="C2B05892" w:tentative="1">
      <w:start w:val="1"/>
      <w:numFmt w:val="bullet"/>
      <w:lvlText w:val=""/>
      <w:lvlJc w:val="left"/>
      <w:pPr>
        <w:tabs>
          <w:tab w:val="num" w:pos="5760"/>
        </w:tabs>
        <w:ind w:left="5760" w:hanging="360"/>
      </w:pPr>
      <w:rPr>
        <w:rFonts w:ascii="Symbol" w:hAnsi="Symbol" w:hint="default"/>
      </w:rPr>
    </w:lvl>
    <w:lvl w:ilvl="7" w:tplc="4F2E268C" w:tentative="1">
      <w:start w:val="1"/>
      <w:numFmt w:val="bullet"/>
      <w:lvlText w:val="o"/>
      <w:lvlJc w:val="left"/>
      <w:pPr>
        <w:tabs>
          <w:tab w:val="num" w:pos="6480"/>
        </w:tabs>
        <w:ind w:left="6480" w:hanging="360"/>
      </w:pPr>
      <w:rPr>
        <w:rFonts w:ascii="Courier New" w:hAnsi="Courier New" w:hint="default"/>
      </w:rPr>
    </w:lvl>
    <w:lvl w:ilvl="8" w:tplc="42B47E9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EF48443C">
      <w:start w:val="1"/>
      <w:numFmt w:val="bullet"/>
      <w:pStyle w:val="Bulletpara"/>
      <w:lvlText w:val=""/>
      <w:lvlJc w:val="left"/>
      <w:pPr>
        <w:tabs>
          <w:tab w:val="num" w:pos="720"/>
        </w:tabs>
        <w:ind w:left="720" w:hanging="360"/>
      </w:pPr>
      <w:rPr>
        <w:rFonts w:ascii="Symbol" w:hAnsi="Symbol" w:hint="default"/>
      </w:rPr>
    </w:lvl>
    <w:lvl w:ilvl="1" w:tplc="47225ADA" w:tentative="1">
      <w:start w:val="1"/>
      <w:numFmt w:val="bullet"/>
      <w:lvlText w:val="o"/>
      <w:lvlJc w:val="left"/>
      <w:pPr>
        <w:tabs>
          <w:tab w:val="num" w:pos="1440"/>
        </w:tabs>
        <w:ind w:left="1440" w:hanging="360"/>
      </w:pPr>
      <w:rPr>
        <w:rFonts w:ascii="Courier New" w:hAnsi="Courier New" w:hint="default"/>
      </w:rPr>
    </w:lvl>
    <w:lvl w:ilvl="2" w:tplc="CD8033A8" w:tentative="1">
      <w:start w:val="1"/>
      <w:numFmt w:val="bullet"/>
      <w:lvlText w:val=""/>
      <w:lvlJc w:val="left"/>
      <w:pPr>
        <w:tabs>
          <w:tab w:val="num" w:pos="2160"/>
        </w:tabs>
        <w:ind w:left="2160" w:hanging="360"/>
      </w:pPr>
      <w:rPr>
        <w:rFonts w:ascii="Wingdings" w:hAnsi="Wingdings" w:hint="default"/>
      </w:rPr>
    </w:lvl>
    <w:lvl w:ilvl="3" w:tplc="FE383C50" w:tentative="1">
      <w:start w:val="1"/>
      <w:numFmt w:val="bullet"/>
      <w:lvlText w:val=""/>
      <w:lvlJc w:val="left"/>
      <w:pPr>
        <w:tabs>
          <w:tab w:val="num" w:pos="2880"/>
        </w:tabs>
        <w:ind w:left="2880" w:hanging="360"/>
      </w:pPr>
      <w:rPr>
        <w:rFonts w:ascii="Symbol" w:hAnsi="Symbol" w:hint="default"/>
      </w:rPr>
    </w:lvl>
    <w:lvl w:ilvl="4" w:tplc="4CD271B6" w:tentative="1">
      <w:start w:val="1"/>
      <w:numFmt w:val="bullet"/>
      <w:lvlText w:val="o"/>
      <w:lvlJc w:val="left"/>
      <w:pPr>
        <w:tabs>
          <w:tab w:val="num" w:pos="3600"/>
        </w:tabs>
        <w:ind w:left="3600" w:hanging="360"/>
      </w:pPr>
      <w:rPr>
        <w:rFonts w:ascii="Courier New" w:hAnsi="Courier New" w:hint="default"/>
      </w:rPr>
    </w:lvl>
    <w:lvl w:ilvl="5" w:tplc="C942879E" w:tentative="1">
      <w:start w:val="1"/>
      <w:numFmt w:val="bullet"/>
      <w:lvlText w:val=""/>
      <w:lvlJc w:val="left"/>
      <w:pPr>
        <w:tabs>
          <w:tab w:val="num" w:pos="4320"/>
        </w:tabs>
        <w:ind w:left="4320" w:hanging="360"/>
      </w:pPr>
      <w:rPr>
        <w:rFonts w:ascii="Wingdings" w:hAnsi="Wingdings" w:hint="default"/>
      </w:rPr>
    </w:lvl>
    <w:lvl w:ilvl="6" w:tplc="63AEA4B0" w:tentative="1">
      <w:start w:val="1"/>
      <w:numFmt w:val="bullet"/>
      <w:lvlText w:val=""/>
      <w:lvlJc w:val="left"/>
      <w:pPr>
        <w:tabs>
          <w:tab w:val="num" w:pos="5040"/>
        </w:tabs>
        <w:ind w:left="5040" w:hanging="360"/>
      </w:pPr>
      <w:rPr>
        <w:rFonts w:ascii="Symbol" w:hAnsi="Symbol" w:hint="default"/>
      </w:rPr>
    </w:lvl>
    <w:lvl w:ilvl="7" w:tplc="8258D2F8" w:tentative="1">
      <w:start w:val="1"/>
      <w:numFmt w:val="bullet"/>
      <w:lvlText w:val="o"/>
      <w:lvlJc w:val="left"/>
      <w:pPr>
        <w:tabs>
          <w:tab w:val="num" w:pos="5760"/>
        </w:tabs>
        <w:ind w:left="5760" w:hanging="360"/>
      </w:pPr>
      <w:rPr>
        <w:rFonts w:ascii="Courier New" w:hAnsi="Courier New" w:hint="default"/>
      </w:rPr>
    </w:lvl>
    <w:lvl w:ilvl="8" w:tplc="0D5E4A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4"/>
    <w:rsid w:val="007F6D24"/>
    <w:rsid w:val="00BB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157B84-3AC5-4262-9D80-33292532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7699</Words>
  <Characters>43890</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2021-09-24T22:00:00Z</dcterms:created>
  <dcterms:modified xsi:type="dcterms:W3CDTF">2021-09-24T22:00:00Z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317105870</vt:i4>
  </property>
  <property fmtid="{D5CDD505-2E9C-101B-9397-08002B2CF9AE}" pid="3" name="_NewReviewCycle">
    <vt:lpwstr/>
  </property>
  <property fmtid="{D5CDD505-2E9C-101B-9397-08002B2CF9AE}" pid="4" name="_PreviousAdHocReviewCycleID">
    <vt:i4>1329424803</vt:i4>
  </property>
  <property fmtid="{D5CDD505-2E9C-101B-9397-08002B2CF9AE}" pid="5" name="_ReviewingToolsShownOnce">
    <vt:lpwstr/>
  </property>
</Properties>
</file>