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15" w:rsidRPr="00EF6C0F" w:rsidRDefault="004D7585" w:rsidP="000A2E65">
      <w:pPr>
        <w:pStyle w:val="Heading2"/>
        <w:rPr>
          <w:szCs w:val="24"/>
        </w:rPr>
      </w:pPr>
      <w:bookmarkStart w:id="0" w:name="_Toc261252185"/>
      <w:bookmarkStart w:id="1" w:name="_GoBack"/>
      <w:bookmarkEnd w:id="1"/>
      <w:r w:rsidRPr="00EF6C0F">
        <w:rPr>
          <w:szCs w:val="24"/>
        </w:rPr>
        <w:t>23.</w:t>
      </w:r>
      <w:del w:id="2" w:author="Author" w:date="2017-05-04T16:51:00Z">
        <w:r>
          <w:rPr>
            <w:szCs w:val="24"/>
          </w:rPr>
          <w:delText>8</w:delText>
        </w:r>
      </w:del>
      <w:ins w:id="3" w:author="Author" w:date="2017-05-04T16:51:00Z">
        <w:r>
          <w:rPr>
            <w:szCs w:val="24"/>
          </w:rPr>
          <w:t>9</w:t>
        </w:r>
      </w:ins>
      <w:r w:rsidRPr="00EF6C0F">
        <w:rPr>
          <w:szCs w:val="24"/>
        </w:rPr>
        <w:tab/>
        <w:t>Effective Date</w:t>
      </w:r>
      <w:bookmarkEnd w:id="0"/>
    </w:p>
    <w:p w:rsidR="001B45B8" w:rsidRPr="00EF6C0F" w:rsidRDefault="004D7585" w:rsidP="001A3AEC">
      <w:pPr>
        <w:pStyle w:val="Bodypara"/>
        <w:rPr>
          <w:szCs w:val="24"/>
        </w:rPr>
      </w:pPr>
      <w:r w:rsidRPr="00EF6C0F">
        <w:rPr>
          <w:szCs w:val="24"/>
        </w:rPr>
        <w:t>These Mitigation Measures shall be effective as of the date they are approved by the FERC.</w:t>
      </w:r>
      <w:r w:rsidRPr="00EF6C0F">
        <w:rPr>
          <w:szCs w:val="24"/>
        </w:rPr>
        <w:t xml:space="preserve"> </w:t>
      </w:r>
    </w:p>
    <w:sectPr w:rsidR="001B45B8" w:rsidRPr="00EF6C0F" w:rsidSect="00606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sectPrChange w:id="4" w:author="Author" w:date="2017-05-04T16:57:00Z">
        <w:sectPr w:rsidR="001B45B8" w:rsidRPr="00EF6C0F" w:rsidSect="00606C06">
          <w:pgMar w:top="1440" w:right="1440" w:bottom="72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7585">
      <w:r>
        <w:separator/>
      </w:r>
    </w:p>
  </w:endnote>
  <w:endnote w:type="continuationSeparator" w:id="0">
    <w:p w:rsidR="00000000" w:rsidRDefault="004D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B7" w:rsidRDefault="004D758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B7" w:rsidRDefault="004D758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B7" w:rsidRDefault="004D758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7585">
      <w:r>
        <w:separator/>
      </w:r>
    </w:p>
  </w:footnote>
  <w:footnote w:type="continuationSeparator" w:id="0">
    <w:p w:rsidR="00000000" w:rsidRDefault="004D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B7" w:rsidRDefault="004D758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23 MST Att H - ISO Market Power Mitigation Measures --&gt; 23.9 MST Att H Effective Date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B7" w:rsidRDefault="004D758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23.9 MST Att H E</w:t>
    </w:r>
    <w:r>
      <w:rPr>
        <w:rFonts w:ascii="Arial" w:eastAsia="Arial" w:hAnsi="Arial" w:cs="Arial"/>
        <w:color w:val="000000"/>
        <w:sz w:val="16"/>
      </w:rPr>
      <w:t>ffective Date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B7" w:rsidRDefault="004D758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</w:t>
    </w:r>
    <w:r>
      <w:rPr>
        <w:rFonts w:ascii="Arial" w:eastAsia="Arial" w:hAnsi="Arial" w:cs="Arial"/>
        <w:color w:val="000000"/>
        <w:sz w:val="16"/>
      </w:rPr>
      <w:t>rket Power Mitigation Measures --&gt; 23.9 MST Att H Effective Date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BC9C675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2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A6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E0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C5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2E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EA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2E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45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1F0111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2E5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A6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49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A7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A8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83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88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F0F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87E05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3005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0E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96A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89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CF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41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0C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87472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FD21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32AD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5A69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2D86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18E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B7A2E9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244D33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16AE21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AA28B7"/>
    <w:rsid w:val="004D7585"/>
    <w:rsid w:val="00AA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2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4722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722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4722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4722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722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722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722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722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722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4722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4722C"/>
    <w:pPr>
      <w:spacing w:line="480" w:lineRule="auto"/>
      <w:ind w:left="1440" w:hanging="720"/>
    </w:pPr>
  </w:style>
  <w:style w:type="paragraph" w:styleId="Footer">
    <w:name w:val="footer"/>
    <w:basedOn w:val="Normal"/>
    <w:rsid w:val="00A47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722C"/>
  </w:style>
  <w:style w:type="paragraph" w:styleId="FootnoteText">
    <w:name w:val="footnote text"/>
    <w:basedOn w:val="Normal"/>
    <w:semiHidden/>
    <w:rsid w:val="0059374E"/>
    <w:pPr>
      <w:jc w:val="both"/>
    </w:pPr>
    <w:rPr>
      <w:sz w:val="20"/>
    </w:rPr>
  </w:style>
  <w:style w:type="character" w:styleId="FootnoteReference">
    <w:name w:val="footnote reference"/>
    <w:semiHidden/>
    <w:rsid w:val="00A4722C"/>
  </w:style>
  <w:style w:type="paragraph" w:styleId="Header">
    <w:name w:val="header"/>
    <w:basedOn w:val="Normal"/>
    <w:rsid w:val="00A4722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4722C"/>
  </w:style>
  <w:style w:type="character" w:styleId="CommentReference">
    <w:name w:val="annotation reference"/>
    <w:basedOn w:val="DefaultParagraphFont"/>
    <w:semiHidden/>
    <w:rsid w:val="00A47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722C"/>
    <w:rPr>
      <w:sz w:val="20"/>
    </w:rPr>
  </w:style>
  <w:style w:type="paragraph" w:styleId="DocumentMap">
    <w:name w:val="Document Map"/>
    <w:basedOn w:val="Normal"/>
    <w:semiHidden/>
    <w:rsid w:val="00A4722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4722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4722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4722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4722C"/>
    <w:pPr>
      <w:ind w:left="1440" w:hanging="720"/>
    </w:pPr>
  </w:style>
  <w:style w:type="paragraph" w:customStyle="1" w:styleId="TOCHeading1">
    <w:name w:val="TOC Heading1"/>
    <w:basedOn w:val="Normal"/>
    <w:rsid w:val="00A4722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4722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4722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4722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4722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4722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4722C"/>
    <w:pPr>
      <w:ind w:left="240"/>
    </w:pPr>
  </w:style>
  <w:style w:type="character" w:styleId="Hyperlink">
    <w:name w:val="Hyperlink"/>
    <w:basedOn w:val="DefaultParagraphFont"/>
    <w:rsid w:val="00A4722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4722C"/>
    <w:pPr>
      <w:ind w:left="480"/>
    </w:pPr>
  </w:style>
  <w:style w:type="paragraph" w:styleId="TOC4">
    <w:name w:val="toc 4"/>
    <w:basedOn w:val="Normal"/>
    <w:next w:val="Normal"/>
    <w:semiHidden/>
    <w:rsid w:val="00A4722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4722C"/>
    <w:pPr>
      <w:widowControl/>
    </w:pPr>
  </w:style>
  <w:style w:type="paragraph" w:customStyle="1" w:styleId="Footers">
    <w:name w:val="Footers"/>
    <w:basedOn w:val="Heading1"/>
    <w:rsid w:val="00A4722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4722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4722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4722C"/>
    <w:rPr>
      <w:b/>
      <w:snapToGrid w:val="0"/>
      <w:sz w:val="24"/>
    </w:rPr>
  </w:style>
  <w:style w:type="paragraph" w:styleId="TOC5">
    <w:name w:val="toc 5"/>
    <w:basedOn w:val="Normal"/>
    <w:next w:val="Normal"/>
    <w:rsid w:val="00A4722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4722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4722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4722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4722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4722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4722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472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A4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2018-12-20T13:03:00Z</dcterms:created>
  <dcterms:modified xsi:type="dcterms:W3CDTF">2018-12-20T13:03:00Z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