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2EE" w:rsidRDefault="00B35E2B" w:rsidP="007152EE">
      <w:pPr>
        <w:pStyle w:val="Heading2"/>
        <w:pageBreakBefore/>
        <w:tabs>
          <w:tab w:val="left" w:pos="1080"/>
        </w:tabs>
        <w:spacing w:before="240"/>
        <w:ind w:left="1080" w:right="14" w:hanging="1080"/>
        <w:rPr>
          <w:ins w:id="0" w:author="zimberlin" w:date="2017-03-24T12:08:00Z"/>
        </w:rPr>
        <w:pPrChange w:id="1" w:author="zimberlin" w:date="2017-03-24T12:11:00Z">
          <w:pPr>
            <w:pStyle w:val="Bodypara"/>
            <w:spacing w:line="240" w:lineRule="auto"/>
            <w:ind w:left="990" w:hanging="990"/>
          </w:pPr>
        </w:pPrChange>
      </w:pPr>
      <w:r>
        <w:rPr>
          <w:b/>
        </w:rPr>
        <w:t>31.8</w:t>
      </w:r>
      <w:r>
        <w:tab/>
      </w:r>
      <w:del w:id="2" w:author="zimberlin" w:date="2017-03-24T12:08:00Z">
        <w:r>
          <w:rPr>
            <w:b/>
          </w:rPr>
          <w:delText>This se</w:delText>
        </w:r>
        <w:bookmarkStart w:id="3" w:name="_GoBack"/>
        <w:bookmarkEnd w:id="3"/>
        <w:r>
          <w:rPr>
            <w:b/>
          </w:rPr>
          <w:delText>ction is reserved for future use.</w:delText>
        </w:r>
      </w:del>
      <w:ins w:id="4" w:author="zimberlin" w:date="2017-03-24T12:08:00Z">
        <w:r>
          <w:rPr>
            <w:b/>
          </w:rPr>
          <w:t xml:space="preserve">Appendix E – </w:t>
        </w:r>
        <w:r w:rsidRPr="004B0332">
          <w:rPr>
            <w:b/>
          </w:rPr>
          <w:t>P</w:t>
        </w:r>
        <w:r>
          <w:rPr>
            <w:b/>
          </w:rPr>
          <w:t xml:space="preserve">ublic Policy Transmission Need Cost </w:t>
        </w:r>
        <w:r>
          <w:rPr>
            <w:rFonts w:eastAsia="Times New Roman" w:cs="Times New Roman"/>
            <w:b/>
            <w:bCs w:val="0"/>
            <w:iCs w:val="0"/>
            <w:szCs w:val="24"/>
          </w:rPr>
          <w:t>Allocation</w:t>
        </w:r>
        <w:r>
          <w:rPr>
            <w:b/>
          </w:rPr>
          <w:t xml:space="preserve"> Methodologies</w:t>
        </w:r>
      </w:ins>
    </w:p>
    <w:p w:rsidR="007152EE" w:rsidRDefault="00B35E2B" w:rsidP="007152EE">
      <w:pPr>
        <w:pStyle w:val="Heading3"/>
        <w:keepNext/>
        <w:keepLines/>
        <w:tabs>
          <w:tab w:val="left" w:pos="1080"/>
        </w:tabs>
        <w:spacing w:before="240"/>
        <w:ind w:left="1080" w:right="634" w:hanging="1080"/>
        <w:rPr>
          <w:ins w:id="5" w:author="zimberlin" w:date="2017-03-24T12:08:00Z"/>
          <w:b/>
        </w:rPr>
        <w:pPrChange w:id="6" w:author="zimberlin" w:date="2017-03-24T12:12:00Z">
          <w:pPr>
            <w:pStyle w:val="Bodypara"/>
            <w:ind w:firstLine="0"/>
          </w:pPr>
        </w:pPrChange>
      </w:pPr>
      <w:ins w:id="7" w:author="zimberlin" w:date="2017-03-24T12:15:00Z">
        <w:r>
          <w:rPr>
            <w:rFonts w:eastAsia="Times New Roman" w:cs="Times New Roman"/>
            <w:b/>
            <w:bCs w:val="0"/>
            <w:szCs w:val="24"/>
          </w:rPr>
          <w:t>31.8.</w:t>
        </w:r>
      </w:ins>
      <w:ins w:id="8" w:author="zimberlin" w:date="2017-03-24T12:08:00Z">
        <w:r>
          <w:rPr>
            <w:rFonts w:eastAsia="Times New Roman" w:cs="Times New Roman"/>
            <w:b/>
            <w:bCs w:val="0"/>
            <w:szCs w:val="24"/>
          </w:rPr>
          <w:t>1</w:t>
        </w:r>
        <w:r w:rsidR="007152EE" w:rsidRPr="007152EE">
          <w:rPr>
            <w:b/>
            <w:bCs w:val="0"/>
            <w:rPrChange w:id="9" w:author="zimberlin" w:date="2017-03-24T12:12:00Z">
              <w:rPr/>
            </w:rPrChange>
          </w:rPr>
          <w:tab/>
          <w:t>General</w:t>
        </w:r>
      </w:ins>
    </w:p>
    <w:p w:rsidR="007152EE" w:rsidRDefault="00B35E2B" w:rsidP="007152EE">
      <w:pPr>
        <w:pStyle w:val="Bodypara"/>
        <w:rPr>
          <w:ins w:id="10" w:author="zimberlin" w:date="2017-03-24T12:08:00Z"/>
        </w:rPr>
        <w:pPrChange w:id="11" w:author="zimberlin" w:date="2017-03-24T12:15:00Z">
          <w:pPr>
            <w:pStyle w:val="Bodypara"/>
            <w:spacing w:after="360"/>
          </w:pPr>
        </w:pPrChange>
      </w:pPr>
      <w:ins w:id="12" w:author="zimberlin" w:date="2017-03-24T12:08:00Z">
        <w:r>
          <w:t xml:space="preserve">Under the Public Policy Transmission Planning Process, Section </w:t>
        </w:r>
        <w:r w:rsidRPr="00D8116E">
          <w:t>31.5.5.4</w:t>
        </w:r>
        <w:r>
          <w:t xml:space="preserve"> of Attachment Y to the ISO OATT provides the process for prescribing an alternative to the default cost allocation methodology for Public Policy Transmission Projects that the ISO selected pursuant to Section </w:t>
        </w:r>
        <w:r w:rsidRPr="00D8116E">
          <w:t>31.4.8.2</w:t>
        </w:r>
        <w:r>
          <w:t xml:space="preserve"> of Attachment Y to the ISO OATT.  Thi</w:t>
        </w:r>
        <w:r>
          <w:t>s Appendix E contains the Commission-accepted alternative cost allocation methodologies that the ISO will apply instead of the default cost allocation methodology set forth in Section 31.5.5.4.3 of Attachment Y to the ISO OATT for selected Public Policy Tr</w:t>
        </w:r>
        <w:r>
          <w:t>ansmission Projects.</w:t>
        </w:r>
      </w:ins>
    </w:p>
    <w:p w:rsidR="007152EE" w:rsidRDefault="00B35E2B" w:rsidP="007152EE">
      <w:pPr>
        <w:pStyle w:val="Heading3"/>
        <w:keepNext/>
        <w:keepLines/>
        <w:tabs>
          <w:tab w:val="left" w:pos="1080"/>
        </w:tabs>
        <w:spacing w:before="240"/>
        <w:ind w:left="1080" w:right="634" w:hanging="1080"/>
        <w:rPr>
          <w:ins w:id="13" w:author="zimberlin" w:date="2017-03-24T12:08:00Z"/>
          <w:b/>
        </w:rPr>
        <w:pPrChange w:id="14" w:author="zimberlin" w:date="2017-03-24T12:12:00Z">
          <w:pPr>
            <w:pStyle w:val="Bodypara"/>
            <w:ind w:firstLine="0"/>
          </w:pPr>
        </w:pPrChange>
      </w:pPr>
      <w:ins w:id="15" w:author="zimberlin" w:date="2017-03-24T12:15:00Z">
        <w:r>
          <w:rPr>
            <w:rFonts w:eastAsia="Times New Roman" w:cs="Times New Roman"/>
            <w:b/>
            <w:bCs w:val="0"/>
            <w:szCs w:val="24"/>
          </w:rPr>
          <w:t>31.8.</w:t>
        </w:r>
      </w:ins>
      <w:ins w:id="16" w:author="zimberlin" w:date="2017-03-24T12:08:00Z">
        <w:r>
          <w:rPr>
            <w:b/>
          </w:rPr>
          <w:t>2</w:t>
        </w:r>
        <w:r w:rsidRPr="003D68E6">
          <w:rPr>
            <w:b/>
          </w:rPr>
          <w:tab/>
          <w:t xml:space="preserve">AC </w:t>
        </w:r>
        <w:r>
          <w:rPr>
            <w:rFonts w:eastAsia="Times New Roman" w:cs="Times New Roman"/>
            <w:b/>
            <w:bCs w:val="0"/>
            <w:szCs w:val="24"/>
          </w:rPr>
          <w:t>Transmission</w:t>
        </w:r>
        <w:r w:rsidRPr="003D68E6">
          <w:rPr>
            <w:b/>
          </w:rPr>
          <w:t xml:space="preserve"> Public Policy Transmission Need Cost Allocation Methodology</w:t>
        </w:r>
      </w:ins>
    </w:p>
    <w:p w:rsidR="00D25919" w:rsidRDefault="00B35E2B" w:rsidP="00D25919">
      <w:pPr>
        <w:pStyle w:val="Bodypara"/>
        <w:rPr>
          <w:ins w:id="17" w:author="zimberlin" w:date="2017-03-24T12:08:00Z"/>
        </w:rPr>
      </w:pPr>
      <w:ins w:id="18" w:author="zimberlin" w:date="2017-03-24T12:08:00Z">
        <w:r>
          <w:t xml:space="preserve">This Section </w:t>
        </w:r>
      </w:ins>
      <w:ins w:id="19" w:author="cutting" w:date="2017-03-24T12:55:00Z">
        <w:r>
          <w:t>31.8.</w:t>
        </w:r>
      </w:ins>
      <w:ins w:id="20" w:author="zimberlin" w:date="2017-03-24T12:08:00Z">
        <w:r>
          <w:t>2</w:t>
        </w:r>
        <w:r w:rsidRPr="008C3532">
          <w:t xml:space="preserve"> of Appendix E sets forth the Commission</w:t>
        </w:r>
        <w:r>
          <w:t xml:space="preserve">-accepted </w:t>
        </w:r>
        <w:r w:rsidRPr="008C3532">
          <w:t xml:space="preserve">methodology prescribed by the Public Policy Requirement for allocating costs associated with the Public Policy Transmission Project that the ISO has selected pursuant to Section </w:t>
        </w:r>
        <w:r w:rsidRPr="00D8116E">
          <w:t>31.4.8.2</w:t>
        </w:r>
        <w:r w:rsidRPr="008C3532">
          <w:t xml:space="preserve"> of Attachment Y to the ISO OATT to satisfy the AC Transmission Public</w:t>
        </w:r>
        <w:r w:rsidRPr="008C3532">
          <w:t xml:space="preserve"> Policy Transmission Need identified by the </w:t>
        </w:r>
        <w:r>
          <w:t>NY</w:t>
        </w:r>
        <w:r w:rsidRPr="008C3532">
          <w:t>PSC in an order issued on December 17, 2015</w:t>
        </w:r>
        <w:r>
          <w:t xml:space="preserve"> (“AC Transmission Project”)</w:t>
        </w:r>
        <w:r w:rsidRPr="008C3532">
          <w:t xml:space="preserve">.  </w:t>
        </w:r>
        <w:r>
          <w:t xml:space="preserve">For purposes of this Section </w:t>
        </w:r>
      </w:ins>
      <w:ins w:id="21" w:author="cutting" w:date="2017-03-24T12:56:00Z">
        <w:r>
          <w:t>31.8.2</w:t>
        </w:r>
      </w:ins>
      <w:ins w:id="22" w:author="zimberlin" w:date="2017-03-24T12:08:00Z">
        <w:r>
          <w:t>, the aforementioned costs are collectively referred to as the “AC Transmission Costs.”</w:t>
        </w:r>
      </w:ins>
    </w:p>
    <w:p w:rsidR="00D25919" w:rsidRDefault="00B35E2B" w:rsidP="00D25919">
      <w:pPr>
        <w:pStyle w:val="Bodypara"/>
        <w:rPr>
          <w:ins w:id="23" w:author="zimberlin" w:date="2017-03-24T12:08:00Z"/>
        </w:rPr>
      </w:pPr>
      <w:ins w:id="24" w:author="zimberlin" w:date="2017-03-24T12:08:00Z">
        <w:r>
          <w:t>The AC Transm</w:t>
        </w:r>
        <w:r>
          <w:t xml:space="preserve">ission Costs to be allocated pursuant to this cost allocation methodology under this Section </w:t>
        </w:r>
      </w:ins>
      <w:ins w:id="25" w:author="cutting" w:date="2017-03-24T12:55:00Z">
        <w:r>
          <w:t>31.8.</w:t>
        </w:r>
      </w:ins>
      <w:ins w:id="26" w:author="zimberlin" w:date="2017-03-24T12:08:00Z">
        <w:r>
          <w:t xml:space="preserve">2 of Appendix E will be determined in accordance with Sections 31.4 and </w:t>
        </w:r>
        <w:r w:rsidRPr="00D8116E">
          <w:t>31.5.6.5</w:t>
        </w:r>
        <w:r>
          <w:t xml:space="preserve"> of Attachment Y to the ISO OATT. </w:t>
        </w:r>
        <w:r w:rsidRPr="00F2075E">
          <w:t xml:space="preserve"> </w:t>
        </w:r>
        <w:r>
          <w:t>This</w:t>
        </w:r>
        <w:r w:rsidRPr="00F937CB">
          <w:t xml:space="preserve"> </w:t>
        </w:r>
        <w:r>
          <w:t>cost allocation methodology</w:t>
        </w:r>
        <w:r w:rsidRPr="00F937CB">
          <w:t xml:space="preserve"> is not app</w:t>
        </w:r>
        <w:r w:rsidRPr="00F937CB">
          <w:t xml:space="preserve">licable to </w:t>
        </w:r>
        <w:r>
          <w:t>any costs not approved by the Commission</w:t>
        </w:r>
        <w:r w:rsidRPr="00F937CB">
          <w:t xml:space="preserve">. </w:t>
        </w:r>
        <w:r>
          <w:t xml:space="preserve"> </w:t>
        </w:r>
      </w:ins>
    </w:p>
    <w:p w:rsidR="00D25919" w:rsidRDefault="00B35E2B" w:rsidP="00D25919">
      <w:pPr>
        <w:pStyle w:val="Bodypara"/>
        <w:rPr>
          <w:ins w:id="27" w:author="zimberlin" w:date="2017-03-24T12:08:00Z"/>
        </w:rPr>
      </w:pPr>
      <w:ins w:id="28" w:author="zimberlin" w:date="2017-03-24T12:08:00Z">
        <w:r>
          <w:lastRenderedPageBreak/>
          <w:t xml:space="preserve">The ISO will apply the cost allocation methodology set forth under this Section </w:t>
        </w:r>
      </w:ins>
      <w:ins w:id="29" w:author="cutting" w:date="2017-03-24T12:57:00Z">
        <w:r>
          <w:t>31.8.</w:t>
        </w:r>
      </w:ins>
      <w:ins w:id="30" w:author="zimberlin" w:date="2017-03-24T12:08:00Z">
        <w:r>
          <w:t>2 of Appendix E in the absence of the Commission accepting a different methodology.  The ISO will perform the calcul</w:t>
        </w:r>
        <w:r>
          <w:t xml:space="preserve">ations prescribed under this Section </w:t>
        </w:r>
      </w:ins>
      <w:ins w:id="31" w:author="cutting" w:date="2017-03-24T12:58:00Z">
        <w:r>
          <w:t>31.8.</w:t>
        </w:r>
      </w:ins>
      <w:ins w:id="32" w:author="zimberlin" w:date="2017-03-24T12:08:00Z">
        <w:r>
          <w:t>2 of Appendix E one time no earlier than thirty (30) days following the ISO’s selection of the AC Transmission Project; provided, however, if the Developer of the selected AC Transmission Project proposes an altern</w:t>
        </w:r>
        <w:r>
          <w:t xml:space="preserve">ative cost allocation methodology pursuant to Section 31.5.5.4 of Attachment Y to the ISO OATT, the NYISO will perform the calculations under this cost allocation methodology following the Commission’s determination not to accept a methodology proposed in </w:t>
        </w:r>
        <w:r>
          <w:t xml:space="preserve">the filing </w:t>
        </w:r>
        <w:r w:rsidRPr="00701F86">
          <w:t xml:space="preserve">by the Developer, or on behalf of the Developer, of the </w:t>
        </w:r>
        <w:r>
          <w:t xml:space="preserve">AC Transmission Project.  </w:t>
        </w:r>
      </w:ins>
    </w:p>
    <w:p w:rsidR="00D25919" w:rsidRPr="0094050E" w:rsidRDefault="00B35E2B" w:rsidP="00D25919">
      <w:pPr>
        <w:pStyle w:val="Bodypara"/>
        <w:rPr>
          <w:ins w:id="33" w:author="zimberlin" w:date="2017-03-24T12:08:00Z"/>
        </w:rPr>
      </w:pPr>
      <w:ins w:id="34" w:author="zimberlin" w:date="2017-03-24T12:08:00Z">
        <w:r w:rsidRPr="00701F86">
          <w:t>The cost allocation methodology</w:t>
        </w:r>
        <w:r>
          <w:t xml:space="preserve"> set forth under this Section </w:t>
        </w:r>
      </w:ins>
      <w:ins w:id="35" w:author="cutting" w:date="2017-03-24T12:57:00Z">
        <w:r>
          <w:t>31.8.</w:t>
        </w:r>
      </w:ins>
      <w:ins w:id="36" w:author="zimberlin" w:date="2017-03-24T12:08:00Z">
        <w:r>
          <w:t>2 of Appendix E will use</w:t>
        </w:r>
        <w:r w:rsidRPr="0094050E">
          <w:t xml:space="preserve"> the </w:t>
        </w:r>
        <w:r>
          <w:t xml:space="preserve">forecasts and </w:t>
        </w:r>
        <w:r w:rsidRPr="0094050E">
          <w:t>assumptions identified in the Public Policy Transmiss</w:t>
        </w:r>
        <w:r w:rsidRPr="0094050E">
          <w:t xml:space="preserve">ion Planning Report for the AC Transmission Public Policy Transmission Need </w:t>
        </w:r>
        <w:r>
          <w:t>as the set of forecasts and assumptions to be used in the cost allocation methodology calculation.  This methodology will be applied over a</w:t>
        </w:r>
        <w:r w:rsidRPr="0094050E">
          <w:t xml:space="preserve"> ten</w:t>
        </w:r>
        <w:r>
          <w:t>-year period</w:t>
        </w:r>
        <w:r w:rsidRPr="0094050E">
          <w:t xml:space="preserve"> </w:t>
        </w:r>
        <w:r>
          <w:t xml:space="preserve">beginning with </w:t>
        </w:r>
        <w:r w:rsidRPr="0094050E">
          <w:t>the</w:t>
        </w:r>
        <w:r>
          <w:t xml:space="preserve"> calendar year </w:t>
        </w:r>
        <w:r w:rsidRPr="009D45B8">
          <w:t>following</w:t>
        </w:r>
        <w:r>
          <w:t xml:space="preserve"> the</w:t>
        </w:r>
        <w:r w:rsidRPr="0094050E">
          <w:t xml:space="preserve"> </w:t>
        </w:r>
        <w:r>
          <w:t xml:space="preserve">in-service date for the AC Transmission Project </w:t>
        </w:r>
        <w:r w:rsidRPr="0094050E">
          <w:t xml:space="preserve">specified </w:t>
        </w:r>
        <w:r>
          <w:t>i</w:t>
        </w:r>
        <w:r w:rsidRPr="0094050E">
          <w:t>n the Public Policy Transmission Planning Report in accordance with Section 31.4.11 of Attachment Y to the ISO OATT.  Recovery of the revenue requirements based upon th</w:t>
        </w:r>
        <w:r w:rsidRPr="0094050E">
          <w:t>e AC Transmission Costs resulting from this cost allocation methodology will be based on real-time usage data in accordance with NYISO’s Billing and Settlements process under the applicable rate schedule in the ISO OATT.</w:t>
        </w:r>
      </w:ins>
    </w:p>
    <w:p w:rsidR="007152EE" w:rsidRDefault="00B35E2B" w:rsidP="007152EE">
      <w:pPr>
        <w:pStyle w:val="Bodypara"/>
        <w:rPr>
          <w:ins w:id="37" w:author="zimberlin" w:date="2017-03-24T12:08:00Z"/>
        </w:rPr>
        <w:pPrChange w:id="38" w:author="zimberlin" w:date="2017-03-24T12:15:00Z">
          <w:pPr>
            <w:pStyle w:val="Bodypara"/>
            <w:spacing w:after="360"/>
          </w:pPr>
        </w:pPrChange>
      </w:pPr>
      <w:ins w:id="39" w:author="zimberlin" w:date="2017-03-24T12:08:00Z">
        <w:r w:rsidRPr="0094050E">
          <w:t>The AC Transmission Costs will be a</w:t>
        </w:r>
        <w:r w:rsidRPr="0094050E">
          <w:t xml:space="preserve">llocated in accordance with the following methodology:  (i) 25 percent of the costs will be allocated to all Load Zones in the NYCA based upon load-ratio share, and (ii) 75 percent of the costs will be allocated to those Load Zones that </w:t>
        </w:r>
        <w:r w:rsidRPr="0094050E">
          <w:lastRenderedPageBreak/>
          <w:t xml:space="preserve">would economically </w:t>
        </w:r>
        <w:r w:rsidRPr="0094050E">
          <w:t xml:space="preserve">benefit from the implementation of the AC Transmission Project based on the relative reduction in energy payments.  </w:t>
        </w:r>
      </w:ins>
    </w:p>
    <w:p w:rsidR="007152EE" w:rsidRDefault="00B35E2B" w:rsidP="007152EE">
      <w:pPr>
        <w:pStyle w:val="Heading4"/>
        <w:keepNext/>
        <w:tabs>
          <w:tab w:val="left" w:pos="1800"/>
        </w:tabs>
        <w:spacing w:before="240"/>
        <w:ind w:left="1800" w:hanging="1080"/>
        <w:rPr>
          <w:ins w:id="40" w:author="zimberlin" w:date="2017-03-24T12:08:00Z"/>
          <w:b/>
        </w:rPr>
        <w:pPrChange w:id="41" w:author="zimberlin" w:date="2017-03-24T12:13:00Z">
          <w:pPr>
            <w:pStyle w:val="alphapara"/>
          </w:pPr>
        </w:pPrChange>
      </w:pPr>
      <w:ins w:id="42" w:author="zimberlin" w:date="2017-03-24T12:15:00Z">
        <w:r>
          <w:rPr>
            <w:rFonts w:eastAsia="Times New Roman"/>
            <w:b/>
            <w:bCs w:val="0"/>
            <w:szCs w:val="24"/>
          </w:rPr>
          <w:t>31.8.</w:t>
        </w:r>
      </w:ins>
      <w:ins w:id="43" w:author="zimberlin" w:date="2017-03-24T12:08:00Z">
        <w:r w:rsidRPr="005657A3">
          <w:rPr>
            <w:b/>
          </w:rPr>
          <w:t>2.1</w:t>
        </w:r>
        <w:r w:rsidRPr="0094050E">
          <w:tab/>
        </w:r>
        <w:r>
          <w:rPr>
            <w:rFonts w:eastAsia="Times New Roman"/>
            <w:b/>
            <w:bCs w:val="0"/>
            <w:szCs w:val="24"/>
          </w:rPr>
          <w:t>NYCA</w:t>
        </w:r>
        <w:r w:rsidRPr="0094050E">
          <w:rPr>
            <w:b/>
          </w:rPr>
          <w:t xml:space="preserve">-Wide Load-Ratio Share Allocation  </w:t>
        </w:r>
      </w:ins>
    </w:p>
    <w:p w:rsidR="007152EE" w:rsidRDefault="00B35E2B" w:rsidP="007152EE">
      <w:pPr>
        <w:pStyle w:val="Bodypara"/>
        <w:rPr>
          <w:ins w:id="44" w:author="zimberlin" w:date="2017-03-24T13:15:00Z"/>
        </w:rPr>
        <w:pPrChange w:id="45" w:author="zimberlin" w:date="2017-03-24T13:29:00Z">
          <w:pPr>
            <w:pStyle w:val="alphapara"/>
            <w:spacing w:line="240" w:lineRule="auto"/>
            <w:ind w:left="720"/>
          </w:pPr>
        </w:pPrChange>
      </w:pPr>
      <w:ins w:id="46" w:author="zimberlin" w:date="2017-03-24T12:08:00Z">
        <w:r w:rsidRPr="0094050E">
          <w:t xml:space="preserve">For purposes of allocating 25 percent of the AC Transmission Costs, the ISO will allocate </w:t>
        </w:r>
        <w:r w:rsidRPr="0094050E">
          <w:t>such costs based on a load-ratio share to each Load Zone in the NYCA</w:t>
        </w:r>
        <w:r>
          <w:t>.  The ISO will</w:t>
        </w:r>
        <w:r w:rsidRPr="0094050E">
          <w:t xml:space="preserve"> us</w:t>
        </w:r>
        <w:r>
          <w:t>e</w:t>
        </w:r>
        <w:r w:rsidRPr="0094050E">
          <w:t xml:space="preserve"> the forecasted coincident summer peak demand contained in the </w:t>
        </w:r>
        <w:r>
          <w:t xml:space="preserve">forecasts and </w:t>
        </w:r>
        <w:r w:rsidRPr="0094050E">
          <w:t>assumptions identified in the Public Policy Transmission Planning Report for the AC Transmis</w:t>
        </w:r>
        <w:r w:rsidRPr="0094050E">
          <w:t xml:space="preserve">sion Public Policy Transmission Need </w:t>
        </w:r>
        <w:r>
          <w:t>as the set of forecasts and assumptions to be used in the cost allocation methodology calculation over the</w:t>
        </w:r>
        <w:r w:rsidRPr="0094050E">
          <w:t xml:space="preserve"> ten</w:t>
        </w:r>
        <w:r>
          <w:t>-year period</w:t>
        </w:r>
        <w:r w:rsidRPr="0094050E">
          <w:t xml:space="preserve"> </w:t>
        </w:r>
        <w:r>
          <w:t>beginning with</w:t>
        </w:r>
        <w:r w:rsidRPr="0094050E">
          <w:t xml:space="preserve"> the</w:t>
        </w:r>
        <w:r>
          <w:t xml:space="preserve"> calendar year </w:t>
        </w:r>
        <w:r w:rsidRPr="009D45B8">
          <w:t>following</w:t>
        </w:r>
        <w:r>
          <w:t xml:space="preserve"> the</w:t>
        </w:r>
        <w:r w:rsidRPr="0094050E">
          <w:t xml:space="preserve"> in-service date specified in accordance with Sect</w:t>
        </w:r>
        <w:r w:rsidRPr="0094050E">
          <w:t>ion 31.4.11 of Attachment Y to the ISO OATT, as follows:</w:t>
        </w:r>
      </w:ins>
      <w:del w:id="47" w:author="zimberlin" w:date="2017-03-24T13:28:00Z">
        <w:r w:rsidR="007152EE" w:rsidRPr="0094050E">
          <w:fldChar w:fldCharType="begin"/>
        </w:r>
        <w:r w:rsidR="007152EE" w:rsidRPr="0094050E">
          <w:fldChar w:fldCharType="end"/>
        </w:r>
      </w:del>
    </w:p>
    <w:p w:rsidR="0051360E" w:rsidRDefault="007152EE" w:rsidP="0051360E">
      <w:pPr>
        <w:pStyle w:val="romannumeralpara"/>
        <w:spacing w:before="240"/>
        <w:ind w:left="0" w:firstLine="0"/>
        <w:rPr>
          <w:ins w:id="48" w:author="zimberlin" w:date="2017-03-24T13:15:00Z"/>
          <w:sz w:val="22"/>
        </w:rPr>
      </w:pPr>
      <m:oMathPara>
        <m:oMath>
          <m:sSub>
            <m:sSubPr>
              <m:ctrlPr>
                <w:ins w:id="49" w:author="zimberlin" w:date="2017-03-24T13:15:00Z">
                  <w:rPr>
                    <w:rFonts w:ascii="Cambria Math" w:hAnsi="Cambria Math"/>
                  </w:rPr>
                </w:ins>
              </m:ctrlPr>
            </m:sSubPr>
            <m:e>
              <w:ins w:id="50" w:author="zimberlin" w:date="2017-03-24T13:15:00Z">
                <m:r>
                  <m:rPr>
                    <m:sty m:val="p"/>
                  </m:rPr>
                  <w:rPr>
                    <w:rFonts w:ascii="Cambria Math" w:hAnsi="Cambria Math"/>
                  </w:rPr>
                  <m:t>NYCAWideCostAllocation</m:t>
                </m:r>
              </w:ins>
            </m:e>
            <m:sub>
              <w:ins w:id="51" w:author="zimberlin" w:date="2017-03-24T13:15:00Z">
                <m:r>
                  <m:rPr>
                    <m:sty m:val="p"/>
                  </m:rPr>
                  <w:rPr>
                    <w:rFonts w:ascii="Cambria Math" w:hAnsi="Cambria Math"/>
                  </w:rPr>
                  <m:t>z</m:t>
                </m:r>
              </w:ins>
            </m:sub>
          </m:sSub>
          <w:ins w:id="52" w:author="zimberlin" w:date="2017-03-24T13:15:00Z">
            <m:r>
              <m:rPr>
                <m:sty m:val="p"/>
              </m:rPr>
              <w:rPr>
                <w:rFonts w:ascii="Cambria Math" w:hAnsi="Cambria Math"/>
              </w:rPr>
              <m:t>=</m:t>
            </m:r>
          </w:ins>
          <m:d>
            <m:dPr>
              <m:ctrlPr>
                <w:ins w:id="53" w:author="zimberlin" w:date="2017-03-24T13:15:00Z">
                  <w:rPr>
                    <w:rFonts w:ascii="Cambria Math" w:hAnsi="Cambria Math"/>
                  </w:rPr>
                </w:ins>
              </m:ctrlPr>
            </m:dPr>
            <m:e>
              <m:f>
                <m:fPr>
                  <m:ctrlPr>
                    <w:ins w:id="54" w:author="zimberlin" w:date="2017-03-24T13:15:00Z">
                      <w:rPr>
                        <w:rFonts w:ascii="Cambria Math" w:hAnsi="Cambria Math"/>
                      </w:rPr>
                    </w:ins>
                  </m:ctrlPr>
                </m:fPr>
                <m:num>
                  <m:nary>
                    <m:naryPr>
                      <m:chr m:val="∑"/>
                      <m:limLoc m:val="subSup"/>
                      <m:ctrlPr>
                        <w:ins w:id="55" w:author="zimberlin" w:date="2017-03-24T13:21:00Z">
                          <w:rPr>
                            <w:rFonts w:ascii="Cambria Math" w:hAnsi="Cambria Math"/>
                          </w:rPr>
                        </w:ins>
                      </m:ctrlPr>
                    </m:naryPr>
                    <m:sub>
                      <w:ins w:id="56" w:author="zimberlin" w:date="2017-03-24T13:22:00Z">
                        <m:r>
                          <m:rPr>
                            <m:sty m:val="p"/>
                          </m:rPr>
                          <w:rPr>
                            <w:rFonts w:ascii="Cambria Math" w:hAnsi="Cambria Math"/>
                          </w:rPr>
                          <m:t>y=1</m:t>
                        </m:r>
                      </w:ins>
                    </m:sub>
                    <m:sup>
                      <w:ins w:id="57" w:author="zimberlin" w:date="2017-03-24T13:22:00Z">
                        <m:r>
                          <m:rPr>
                            <m:sty m:val="p"/>
                          </m:rPr>
                          <w:rPr>
                            <w:rFonts w:ascii="Cambria Math" w:hAnsi="Cambria Math"/>
                          </w:rPr>
                          <m:t>10</m:t>
                        </m:r>
                      </w:ins>
                    </m:sup>
                    <m:e>
                      <m:sSub>
                        <m:sSubPr>
                          <m:ctrlPr>
                            <w:ins w:id="58" w:author="zimberlin" w:date="2017-03-24T13:27:00Z">
                              <w:rPr>
                                <w:rFonts w:ascii="Cambria Math" w:hAnsi="Cambria Math"/>
                              </w:rPr>
                            </w:ins>
                          </m:ctrlPr>
                        </m:sSubPr>
                        <m:e>
                          <w:ins w:id="59" w:author="zimberlin" w:date="2017-03-24T13:27:00Z">
                            <m:r>
                              <m:rPr>
                                <m:sty m:val="p"/>
                              </m:rPr>
                              <w:rPr>
                                <w:rFonts w:ascii="Cambria Math" w:hAnsi="Cambria Math"/>
                              </w:rPr>
                              <m:t>CoincidentPeak</m:t>
                            </m:r>
                          </w:ins>
                        </m:e>
                        <m:sub>
                          <w:ins w:id="60" w:author="zimberlin" w:date="2017-03-24T13:27:00Z">
                            <m:r>
                              <m:rPr>
                                <m:sty m:val="p"/>
                              </m:rPr>
                              <w:rPr>
                                <w:rFonts w:ascii="Cambria Math" w:hAnsi="Cambria Math"/>
                              </w:rPr>
                              <m:t>z,y</m:t>
                            </m:r>
                          </w:ins>
                        </m:sub>
                      </m:sSub>
                    </m:e>
                  </m:nary>
                  <m:r>
                    <w:rPr>
                      <w:rFonts w:ascii="Cambria Math" w:hAnsi="Cambria Math"/>
                      <w:rPrChange w:id="61" w:author="zimberlin" w:date="2017-03-24T13:25:00Z">
                        <w:rPr>
                          <w:rFonts w:ascii="Cambria Math" w:hAnsi="Cambria Math"/>
                        </w:rPr>
                      </w:rPrChange>
                    </w:rPr>
                    <m:t xml:space="preserve"> </m:t>
                  </m:r>
                </m:num>
                <m:den>
                  <m:nary>
                    <m:naryPr>
                      <m:chr m:val="∑"/>
                      <m:limLoc m:val="subSup"/>
                      <m:ctrlPr>
                        <w:ins w:id="62" w:author="zimberlin" w:date="2017-03-24T13:15:00Z">
                          <w:rPr>
                            <w:rFonts w:ascii="Cambria Math" w:hAnsi="Cambria Math"/>
                          </w:rPr>
                        </w:ins>
                      </m:ctrlPr>
                    </m:naryPr>
                    <m:sub>
                      <w:ins w:id="63" w:author="zimberlin" w:date="2017-03-24T13:16:00Z">
                        <m:r>
                          <w:rPr>
                            <w:rFonts w:ascii="Cambria Math" w:hAnsi="Cambria Math"/>
                          </w:rPr>
                          <m:t>y</m:t>
                        </m:r>
                      </w:ins>
                      <w:ins w:id="64" w:author="zimberlin" w:date="2017-03-24T13:15:00Z">
                        <m:r>
                          <w:rPr>
                            <w:rFonts w:ascii="Cambria Math" w:hAnsi="Cambria Math"/>
                          </w:rPr>
                          <m:t>=1</m:t>
                        </m:r>
                      </w:ins>
                    </m:sub>
                    <m:sup>
                      <w:ins w:id="65" w:author="zimberlin" w:date="2017-03-24T13:16:00Z">
                        <m:r>
                          <m:rPr>
                            <m:sty m:val="p"/>
                          </m:rPr>
                          <w:rPr>
                            <w:rFonts w:ascii="Cambria Math" w:hAnsi="Cambria Math"/>
                          </w:rPr>
                          <m:t>10</m:t>
                        </m:r>
                      </w:ins>
                    </m:sup>
                    <m:e>
                      <m:sSub>
                        <m:sSubPr>
                          <m:ctrlPr>
                            <w:ins w:id="66" w:author="zimberlin" w:date="2017-03-24T13:15:00Z">
                              <w:rPr>
                                <w:rFonts w:ascii="Cambria Math" w:hAnsi="Cambria Math"/>
                              </w:rPr>
                            </w:ins>
                          </m:ctrlPr>
                        </m:sSubPr>
                        <m:e>
                          <w:ins w:id="67" w:author="zimberlin" w:date="2017-03-24T13:15:00Z">
                            <m:r>
                              <m:rPr>
                                <m:sty m:val="p"/>
                              </m:rPr>
                              <w:rPr>
                                <w:rFonts w:ascii="Cambria Math" w:hAnsi="Cambria Math"/>
                              </w:rPr>
                              <m:t>CoincidentPeak</m:t>
                            </m:r>
                          </w:ins>
                        </m:e>
                        <m:sub>
                          <w:ins w:id="68" w:author="zimberlin" w:date="2017-03-24T13:16:00Z">
                            <m:r>
                              <m:rPr>
                                <m:sty m:val="p"/>
                              </m:rPr>
                              <w:rPr>
                                <w:rFonts w:ascii="Cambria Math" w:hAnsi="Cambria Math"/>
                              </w:rPr>
                              <m:t>NYCA,y</m:t>
                            </m:r>
                          </w:ins>
                        </m:sub>
                      </m:sSub>
                    </m:e>
                  </m:nary>
                </m:den>
              </m:f>
            </m:e>
          </m:d>
          <w:ins w:id="69" w:author="zimberlin" w:date="2017-03-24T13:15:00Z">
            <m:r>
              <m:rPr>
                <m:sty m:val="p"/>
              </m:rPr>
              <w:rPr>
                <w:rFonts w:ascii="Cambria Math" w:hAnsi="Cambria Math"/>
              </w:rPr>
              <m:t xml:space="preserve">x </m:t>
            </m:r>
          </w:ins>
          <m:d>
            <m:dPr>
              <m:ctrlPr>
                <w:ins w:id="70" w:author="zimberlin" w:date="2017-03-24T13:15:00Z">
                  <w:rPr>
                    <w:rFonts w:ascii="Cambria Math" w:hAnsi="Cambria Math"/>
                  </w:rPr>
                </w:ins>
              </m:ctrlPr>
            </m:dPr>
            <m:e>
              <w:ins w:id="71" w:author="zimberlin" w:date="2017-03-24T13:15:00Z">
                <m:r>
                  <m:rPr>
                    <m:sty m:val="p"/>
                  </m:rPr>
                  <w:rPr>
                    <w:rFonts w:ascii="Cambria Math" w:hAnsi="Cambria Math"/>
                  </w:rPr>
                  <m:t>25%</m:t>
                </m:r>
              </w:ins>
            </m:e>
          </m:d>
        </m:oMath>
      </m:oMathPara>
    </w:p>
    <w:p w:rsidR="007152EE" w:rsidRDefault="00B35E2B" w:rsidP="007152EE">
      <w:pPr>
        <w:pStyle w:val="equationtext"/>
        <w:tabs>
          <w:tab w:val="clear" w:pos="1440"/>
        </w:tabs>
        <w:ind w:left="720" w:firstLine="0"/>
        <w:rPr>
          <w:ins w:id="72" w:author="zimberlin" w:date="2017-03-24T12:08:00Z"/>
        </w:rPr>
        <w:pPrChange w:id="73" w:author="zimberlin" w:date="2017-03-24T12:24:00Z">
          <w:pPr>
            <w:pStyle w:val="alphapara"/>
            <w:ind w:left="0" w:firstLine="720"/>
          </w:pPr>
        </w:pPrChange>
      </w:pPr>
      <w:ins w:id="74" w:author="zimberlin" w:date="2017-03-24T12:08:00Z">
        <w:r w:rsidRPr="0094050E">
          <w:t>Where</w:t>
        </w:r>
        <w:r>
          <w:t>:</w:t>
        </w:r>
        <w:r w:rsidRPr="0094050E">
          <w:t xml:space="preserve"> z = an individual Load Zone in the NYCA; </w:t>
        </w:r>
      </w:ins>
    </w:p>
    <w:p w:rsidR="007152EE" w:rsidRDefault="00B35E2B" w:rsidP="007152EE">
      <w:pPr>
        <w:pStyle w:val="equationtext"/>
        <w:ind w:left="1440" w:firstLine="0"/>
        <w:rPr>
          <w:ins w:id="75" w:author="zimberlin" w:date="2017-03-24T12:08:00Z"/>
        </w:rPr>
        <w:pPrChange w:id="76" w:author="zimberlin" w:date="2017-03-24T12:23:00Z">
          <w:pPr>
            <w:pStyle w:val="alphapara"/>
            <w:spacing w:line="240" w:lineRule="auto"/>
          </w:pPr>
        </w:pPrChange>
      </w:pPr>
      <w:ins w:id="77" w:author="zimberlin" w:date="2017-03-24T12:08:00Z">
        <w:r w:rsidRPr="0094050E">
          <w:t xml:space="preserve">y = forecast year 1 through 10, </w:t>
        </w:r>
        <w:r>
          <w:t>beginning</w:t>
        </w:r>
        <w:r w:rsidRPr="0094050E">
          <w:t xml:space="preserve"> with the</w:t>
        </w:r>
        <w:r>
          <w:t xml:space="preserve"> calendar year following the</w:t>
        </w:r>
        <w:r w:rsidRPr="0094050E">
          <w:t xml:space="preserve"> in-service date for the </w:t>
        </w:r>
        <w:r>
          <w:t>AC Transmission Project</w:t>
        </w:r>
        <w:r w:rsidRPr="0094050E">
          <w:t xml:space="preserve"> specified in the Public Policy Transmission Planning Report in accordance with Section 31.4.11 of Attachment Y to the ISO OATT;</w:t>
        </w:r>
      </w:ins>
    </w:p>
    <w:p w:rsidR="007152EE" w:rsidRDefault="007152EE" w:rsidP="007152EE">
      <w:pPr>
        <w:pStyle w:val="equationtext"/>
        <w:ind w:left="1440" w:firstLine="0"/>
        <w:rPr>
          <w:ins w:id="78" w:author="zimberlin" w:date="2017-03-24T12:08:00Z"/>
        </w:rPr>
        <w:pPrChange w:id="79" w:author="zimberlin" w:date="2017-03-24T12:23:00Z">
          <w:pPr>
            <w:pStyle w:val="alphapara"/>
            <w:spacing w:line="240" w:lineRule="auto"/>
          </w:pPr>
        </w:pPrChange>
      </w:pPr>
      <m:oMath>
        <m:sSub>
          <m:sSubPr>
            <m:ctrlPr>
              <w:ins w:id="80" w:author="zimberlin" w:date="2017-03-24T12:08:00Z">
                <w:rPr>
                  <w:rFonts w:ascii="Cambria Math" w:hAnsi="Cambria Math"/>
                </w:rPr>
              </w:ins>
            </m:ctrlPr>
          </m:sSubPr>
          <m:e>
            <w:ins w:id="81" w:author="zimberlin" w:date="2017-03-24T12:08:00Z">
              <m:r>
                <m:rPr>
                  <m:sty m:val="p"/>
                </m:rPr>
                <w:rPr>
                  <w:rFonts w:ascii="Cambria Math" w:hAnsi="Cambria Math"/>
                </w:rPr>
                <m:t>CoincidentPeak</m:t>
              </m:r>
            </w:ins>
          </m:e>
          <m:sub>
            <w:ins w:id="82" w:author="zimberlin" w:date="2017-03-24T12:08:00Z">
              <m:r>
                <m:rPr>
                  <m:sty m:val="p"/>
                </m:rPr>
                <w:rPr>
                  <w:rFonts w:ascii="Cambria Math" w:hAnsi="Cambria Math"/>
                </w:rPr>
                <m:t>z,y</m:t>
              </m:r>
            </w:ins>
          </m:sub>
        </m:sSub>
      </m:oMath>
      <w:ins w:id="83" w:author="zimberlin" w:date="2017-03-24T12:08:00Z">
        <w:r w:rsidR="00B35E2B" w:rsidRPr="0094050E">
          <w:t xml:space="preserve"> = the forecast</w:t>
        </w:r>
        <w:r w:rsidR="00B35E2B">
          <w:t>ed</w:t>
        </w:r>
        <w:r w:rsidR="00B35E2B" w:rsidRPr="0094050E">
          <w:t xml:space="preserve"> coincident summe</w:t>
        </w:r>
        <w:r w:rsidR="00B35E2B" w:rsidRPr="0094050E">
          <w:t>r peak demand in Load Zone z and year y; and</w:t>
        </w:r>
      </w:ins>
    </w:p>
    <w:p w:rsidR="007152EE" w:rsidRDefault="007152EE" w:rsidP="007152EE">
      <w:pPr>
        <w:pStyle w:val="equationtext"/>
        <w:ind w:left="1440" w:firstLine="0"/>
        <w:rPr>
          <w:ins w:id="84" w:author="zimberlin" w:date="2017-03-24T12:08:00Z"/>
        </w:rPr>
        <w:pPrChange w:id="85" w:author="zimberlin" w:date="2017-03-24T12:23:00Z">
          <w:pPr>
            <w:pStyle w:val="alphapara"/>
          </w:pPr>
        </w:pPrChange>
      </w:pPr>
      <m:oMath>
        <m:sSub>
          <m:sSubPr>
            <m:ctrlPr>
              <w:ins w:id="86" w:author="zimberlin" w:date="2017-03-24T12:08:00Z">
                <w:rPr>
                  <w:rFonts w:ascii="Cambria Math" w:hAnsi="Cambria Math"/>
                </w:rPr>
              </w:ins>
            </m:ctrlPr>
          </m:sSubPr>
          <m:e>
            <w:ins w:id="87" w:author="zimberlin" w:date="2017-03-24T12:08:00Z">
              <m:r>
                <m:rPr>
                  <m:sty m:val="p"/>
                </m:rPr>
                <w:rPr>
                  <w:rFonts w:ascii="Cambria Math" w:hAnsi="Cambria Math"/>
                </w:rPr>
                <m:t>CoincidentPeak</m:t>
              </m:r>
            </w:ins>
          </m:e>
          <m:sub>
            <w:ins w:id="88" w:author="zimberlin" w:date="2017-03-24T12:08:00Z">
              <m:r>
                <m:rPr>
                  <m:sty m:val="p"/>
                </m:rPr>
                <w:rPr>
                  <w:rFonts w:ascii="Cambria Math" w:hAnsi="Cambria Math"/>
                </w:rPr>
                <m:t>NYCA,y</m:t>
              </m:r>
            </w:ins>
          </m:sub>
        </m:sSub>
      </m:oMath>
      <w:ins w:id="89" w:author="zimberlin" w:date="2017-03-24T12:08:00Z">
        <w:r w:rsidR="00B35E2B" w:rsidRPr="0094050E">
          <w:t xml:space="preserve"> = the forecast</w:t>
        </w:r>
        <w:r w:rsidR="00B35E2B">
          <w:t>ed</w:t>
        </w:r>
        <w:r w:rsidR="00B35E2B" w:rsidRPr="0094050E">
          <w:t xml:space="preserve"> coincident summer peak demand for the NYCA in year y.</w:t>
        </w:r>
      </w:ins>
    </w:p>
    <w:p w:rsidR="007152EE" w:rsidRDefault="00B35E2B" w:rsidP="007152EE">
      <w:pPr>
        <w:pStyle w:val="Heading4"/>
        <w:keepNext/>
        <w:tabs>
          <w:tab w:val="left" w:pos="1800"/>
        </w:tabs>
        <w:spacing w:before="240"/>
        <w:ind w:left="1800" w:hanging="1080"/>
        <w:rPr>
          <w:ins w:id="90" w:author="zimberlin" w:date="2017-03-24T12:08:00Z"/>
        </w:rPr>
        <w:pPrChange w:id="91" w:author="zimberlin" w:date="2017-03-24T12:13:00Z">
          <w:pPr>
            <w:pStyle w:val="alphapara"/>
          </w:pPr>
        </w:pPrChange>
      </w:pPr>
      <w:ins w:id="92" w:author="zimberlin" w:date="2017-03-24T12:15:00Z">
        <w:r>
          <w:rPr>
            <w:rFonts w:eastAsia="Times New Roman"/>
            <w:b/>
            <w:bCs w:val="0"/>
            <w:szCs w:val="24"/>
          </w:rPr>
          <w:t>31.8.</w:t>
        </w:r>
      </w:ins>
      <w:ins w:id="93" w:author="zimberlin" w:date="2017-03-24T12:08:00Z">
        <w:r w:rsidRPr="005657A3">
          <w:rPr>
            <w:b/>
          </w:rPr>
          <w:t>2.2</w:t>
        </w:r>
        <w:r w:rsidRPr="0094050E">
          <w:tab/>
        </w:r>
        <w:r>
          <w:rPr>
            <w:rFonts w:eastAsia="Times New Roman"/>
            <w:b/>
            <w:bCs w:val="0"/>
            <w:szCs w:val="24"/>
          </w:rPr>
          <w:t>Economic</w:t>
        </w:r>
        <w:r w:rsidRPr="0094050E">
          <w:rPr>
            <w:b/>
          </w:rPr>
          <w:t xml:space="preserve"> Beneficiaries Allocation</w:t>
        </w:r>
        <w:r w:rsidRPr="0094050E">
          <w:t xml:space="preserve">  </w:t>
        </w:r>
      </w:ins>
    </w:p>
    <w:p w:rsidR="007152EE" w:rsidRDefault="00B35E2B" w:rsidP="007152EE">
      <w:pPr>
        <w:pStyle w:val="Bodypara"/>
        <w:rPr>
          <w:ins w:id="94" w:author="zimberlin" w:date="2017-03-24T12:08:00Z"/>
        </w:rPr>
        <w:pPrChange w:id="95" w:author="zimberlin" w:date="2017-03-24T12:14:00Z">
          <w:pPr>
            <w:pStyle w:val="alphapara"/>
            <w:spacing w:after="240"/>
            <w:ind w:left="0" w:firstLine="720"/>
          </w:pPr>
        </w:pPrChange>
      </w:pPr>
      <w:ins w:id="96" w:author="zimberlin" w:date="2017-03-24T12:08:00Z">
        <w:r w:rsidRPr="0094050E">
          <w:t xml:space="preserve">For purposes of allocating 75 percent of the AC Transmission Costs to the </w:t>
        </w:r>
        <w:r w:rsidRPr="0094050E">
          <w:t>Load Zones that would economically benefit from the implementation of the AC Transmission Project, the ISO will identify those Load Zones and allocate the costs as follows:</w:t>
        </w:r>
      </w:ins>
    </w:p>
    <w:p w:rsidR="007152EE" w:rsidRDefault="00B35E2B" w:rsidP="007152EE">
      <w:pPr>
        <w:pStyle w:val="romannumeralpara"/>
        <w:rPr>
          <w:ins w:id="97" w:author="zimberlin" w:date="2017-03-24T12:08:00Z"/>
        </w:rPr>
        <w:pPrChange w:id="98" w:author="zimberlin" w:date="2017-03-24T12:14:00Z">
          <w:pPr>
            <w:pStyle w:val="alphapara"/>
            <w:spacing w:after="360"/>
            <w:ind w:left="720" w:firstLine="0"/>
          </w:pPr>
        </w:pPrChange>
      </w:pPr>
      <w:ins w:id="99" w:author="zimberlin" w:date="2017-03-24T12:15:00Z">
        <w:r>
          <w:t>31.8.</w:t>
        </w:r>
      </w:ins>
      <w:ins w:id="100" w:author="zimberlin" w:date="2017-03-24T12:08:00Z">
        <w:r w:rsidRPr="0094050E">
          <w:t>2.2.1</w:t>
        </w:r>
        <w:r w:rsidRPr="0094050E">
          <w:tab/>
        </w:r>
        <w:r w:rsidRPr="0094050E">
          <w:t xml:space="preserve">The ISO will identify the Load Zones that would economically benefit from the AC Transmission Project over </w:t>
        </w:r>
        <w:r>
          <w:t>the</w:t>
        </w:r>
        <w:r w:rsidRPr="0094050E">
          <w:t xml:space="preserve"> ten-year period </w:t>
        </w:r>
        <w:r>
          <w:t>beginning</w:t>
        </w:r>
        <w:r w:rsidRPr="0094050E">
          <w:t xml:space="preserve"> with the </w:t>
        </w:r>
        <w:r>
          <w:t xml:space="preserve">calendar year following the </w:t>
        </w:r>
        <w:r w:rsidRPr="0094050E">
          <w:t>in-service date for the project specified in the Public Policy Transmission Planni</w:t>
        </w:r>
        <w:r w:rsidRPr="0094050E">
          <w:t>ng Report in accordance with Section 31.4.11 of Attachment Y to the ISO OATT.</w:t>
        </w:r>
      </w:ins>
    </w:p>
    <w:p w:rsidR="007152EE" w:rsidRDefault="00B35E2B" w:rsidP="007152EE">
      <w:pPr>
        <w:pStyle w:val="romannumeralpara"/>
        <w:rPr>
          <w:ins w:id="101" w:author="zimberlin" w:date="2017-03-24T12:08:00Z"/>
        </w:rPr>
        <w:pPrChange w:id="102" w:author="zimberlin" w:date="2017-03-24T12:14:00Z">
          <w:pPr>
            <w:pStyle w:val="alphapara"/>
            <w:ind w:left="720" w:firstLine="0"/>
          </w:pPr>
        </w:pPrChange>
      </w:pPr>
      <w:ins w:id="103" w:author="zimberlin" w:date="2017-03-24T12:16:00Z">
        <w:r>
          <w:t>31.8.</w:t>
        </w:r>
      </w:ins>
      <w:ins w:id="104" w:author="zimberlin" w:date="2017-03-24T12:08:00Z">
        <w:r w:rsidRPr="0094050E">
          <w:t>2.2.2</w:t>
        </w:r>
        <w:r w:rsidRPr="0094050E">
          <w:tab/>
          <w:t xml:space="preserve">The ISO will measure the present value of the annual zonal LBMP load savings for all Load Zones </w:t>
        </w:r>
        <w:r>
          <w:t>that</w:t>
        </w:r>
        <w:r w:rsidRPr="0094050E">
          <w:t xml:space="preserve"> would have a load savings net of </w:t>
        </w:r>
        <w:r>
          <w:t>changes</w:t>
        </w:r>
        <w:r w:rsidRPr="0094050E">
          <w:t xml:space="preserve"> in TCC revenues as a resu</w:t>
        </w:r>
        <w:r w:rsidRPr="0094050E">
          <w:t xml:space="preserve">lt of the implementation of the AC Transmission Project.  For purposes of this calculation, the present value of the load savings will be equal to the sum of the present value of the Load Zone’s load savings for each year over the ten-year period </w:t>
        </w:r>
        <w:r>
          <w:t>beginning</w:t>
        </w:r>
        <w:r w:rsidRPr="0094050E">
          <w:t xml:space="preserve"> with the</w:t>
        </w:r>
        <w:r>
          <w:t xml:space="preserve"> calendar year following the</w:t>
        </w:r>
        <w:r w:rsidRPr="0094050E">
          <w:t xml:space="preserve"> in-service date for the project specified in the Public Policy Transmission Planning Report in accordance with Section 31.4.11 of Attachment Y to the ISO OATT.  The discount rate to be used for the present value analys</w:t>
        </w:r>
        <w:r w:rsidRPr="0094050E">
          <w:t xml:space="preserve">is shall be the discount rate </w:t>
        </w:r>
        <w:r>
          <w:t xml:space="preserve">identified in </w:t>
        </w:r>
        <w:r w:rsidRPr="0094050E">
          <w:t>the Public Policy Transmission Planning Report for the AC Transmission Public Policy Transmission Need</w:t>
        </w:r>
        <w:r>
          <w:t>.  The load savings for a Load Zone will be equal to the difference between the zonal LBMP load cost without t</w:t>
        </w:r>
        <w:r>
          <w:t xml:space="preserve">he AC Transmission Project and the LBMP load cost with the AC Transmission Project, net of changes in TCC revenues.  For the purposes of this methodology under this Section </w:t>
        </w:r>
      </w:ins>
      <w:ins w:id="105" w:author="cutting" w:date="2017-03-24T14:45:00Z">
        <w:r>
          <w:t>31.8.</w:t>
        </w:r>
      </w:ins>
      <w:ins w:id="106" w:author="zimberlin" w:date="2017-03-24T12:08:00Z">
        <w:r>
          <w:t>2.2.2, the ISO will not account for load served by generation owned by LSEs or</w:t>
        </w:r>
        <w:r>
          <w:t xml:space="preserve"> bilateral contracts in calculating a Load Zone’s LBMP benefit and, for the purpose of cost allocation, will treat all load as being priced at the zonal LBMP.</w:t>
        </w:r>
      </w:ins>
    </w:p>
    <w:p w:rsidR="00D25919" w:rsidRDefault="00B35E2B" w:rsidP="00D25919">
      <w:pPr>
        <w:pStyle w:val="romannumeralpara"/>
        <w:rPr>
          <w:ins w:id="107" w:author="zimberlin" w:date="2017-03-24T12:08:00Z"/>
        </w:rPr>
      </w:pPr>
      <w:ins w:id="108" w:author="zimberlin" w:date="2017-03-24T12:16:00Z">
        <w:r>
          <w:t>31.8.</w:t>
        </w:r>
      </w:ins>
      <w:ins w:id="109" w:author="zimberlin" w:date="2017-03-24T12:08:00Z">
        <w:r>
          <w:t>2.2.2.1</w:t>
        </w:r>
        <w:r>
          <w:tab/>
          <w:t>The economic beneficiaries will be those Load Zones that experience net zonal benefi</w:t>
        </w:r>
        <w:r>
          <w:t>ts measured over the ten-year period beginning with the calendar year following the in-service date for the AC Transmission Project specified in the Public Policy Transmission Planning Report in accordance with Section 31.4.11 of Attachment Y to the ISO OA</w:t>
        </w:r>
        <w:r>
          <w:t>TT.</w:t>
        </w:r>
      </w:ins>
    </w:p>
    <w:p w:rsidR="00D25919" w:rsidRDefault="00B35E2B" w:rsidP="00D25919">
      <w:pPr>
        <w:pStyle w:val="romannumeralpara"/>
        <w:rPr>
          <w:ins w:id="110" w:author="zimberlin" w:date="2017-03-24T12:08:00Z"/>
        </w:rPr>
      </w:pPr>
      <w:ins w:id="111" w:author="zimberlin" w:date="2017-03-24T12:16:00Z">
        <w:r>
          <w:t>31.8.</w:t>
        </w:r>
      </w:ins>
      <w:ins w:id="112" w:author="zimberlin" w:date="2017-03-24T12:08:00Z">
        <w:r>
          <w:t>2.2.2.2</w:t>
        </w:r>
        <w:r>
          <w:tab/>
          <w:t>Reductions in TCC revenues will reflect the forecasted impact of the AC Transmission Project on TCC auction revenues and day-ahead residual congestion rents allocated to Load in each Load Zone, not including the congestion rents that accru</w:t>
        </w:r>
        <w:r>
          <w:t xml:space="preserve">e to the ISO’s projection of any potential Incremental TCCs that may be made feasible as a result of this project.  This impact will include forecasts of: (i) the total impact of the AC Transmission Project on the </w:t>
        </w:r>
        <w:r w:rsidRPr="0094050E">
          <w:t>Transmission Service C</w:t>
        </w:r>
        <w:r>
          <w:t>harge offset applica</w:t>
        </w:r>
        <w:r>
          <w:t xml:space="preserve">ble to loads in each Load Zone (which may vary for loads in a given Load Zone that are in different Transmission Districts); (ii) the total impact of that project on the </w:t>
        </w:r>
        <w:r w:rsidRPr="0094050E">
          <w:t>NYPA Transmission Adjustment Charge</w:t>
        </w:r>
        <w:r>
          <w:t xml:space="preserve"> offset applicable to loads in that Load Zone; and </w:t>
        </w:r>
        <w:r>
          <w:t xml:space="preserve">(iii) the total impact of that project on payments made to LSEs serving load in that Load Zone and that hold Grandfathered Rights or Grandfathered TCCs, to the extent that these have not been taken into account in the calculation of item (i) above.  These </w:t>
        </w:r>
        <w:r>
          <w:t>forecasts shall be performed using the procedure described in Appendix B in Section 31.7 of Attachment Y to the ISO OATT.</w:t>
        </w:r>
      </w:ins>
    </w:p>
    <w:p w:rsidR="00D25919" w:rsidRDefault="00B35E2B" w:rsidP="00D25919">
      <w:pPr>
        <w:pStyle w:val="romannumeralpara"/>
        <w:rPr>
          <w:ins w:id="113" w:author="zimberlin" w:date="2017-03-24T12:08:00Z"/>
        </w:rPr>
      </w:pPr>
      <w:ins w:id="114" w:author="zimberlin" w:date="2017-03-24T12:16:00Z">
        <w:r>
          <w:t>31.8.</w:t>
        </w:r>
      </w:ins>
      <w:ins w:id="115" w:author="zimberlin" w:date="2017-03-24T12:08:00Z">
        <w:r>
          <w:t>2.2.2.3</w:t>
        </w:r>
        <w:r>
          <w:tab/>
          <w:t>Estimated TCC revenues from the ISO’s projection of any potential Incremental TCCs create</w:t>
        </w:r>
        <w:r w:rsidRPr="00223033">
          <w:t xml:space="preserve">d by the AC Transmission Project over the ten-year period commencing with the calendar year following the in-service date for the </w:t>
        </w:r>
        <w:r>
          <w:t>p</w:t>
        </w:r>
        <w:r w:rsidRPr="00223033">
          <w:t>roject, as specified in the Public Policy Transmission Planning Report in accordance w</w:t>
        </w:r>
        <w:r>
          <w:t xml:space="preserve">ith Section 31.4.11 of Attachment Y to </w:t>
        </w:r>
        <w:r>
          <w:t>the ISO OATT, will be added to the net load savings used for the economic beneficiaries cost allocation determination.  Any actual Incremental TCCs ultimately awarded to the AC Transmission Project shall be determined in accordance with the requirements of</w:t>
        </w:r>
        <w:r>
          <w:t xml:space="preserve"> Section 19.2.4 of Attachment M to the ISO OATT.</w:t>
        </w:r>
      </w:ins>
    </w:p>
    <w:p w:rsidR="007152EE" w:rsidRDefault="00B35E2B" w:rsidP="007152EE">
      <w:pPr>
        <w:pStyle w:val="romannumeralpara"/>
        <w:rPr>
          <w:ins w:id="116" w:author="zimberlin" w:date="2017-03-24T12:08:00Z"/>
        </w:rPr>
        <w:pPrChange w:id="117" w:author="zimberlin" w:date="2017-03-24T12:21:00Z">
          <w:pPr>
            <w:pStyle w:val="alphapara"/>
            <w:spacing w:line="240" w:lineRule="auto"/>
          </w:pPr>
        </w:pPrChange>
      </w:pPr>
      <w:ins w:id="118" w:author="zimberlin" w:date="2017-03-24T12:16:00Z">
        <w:r>
          <w:t>31.8.</w:t>
        </w:r>
      </w:ins>
      <w:ins w:id="119" w:author="zimberlin" w:date="2017-03-24T12:08:00Z">
        <w:r>
          <w:t>2.2.2.4</w:t>
        </w:r>
        <w:r>
          <w:tab/>
          <w:t>The ISO will calculate the net zonal benefits for each Load Zone in the NYCA as the difference between the zonal LBMP load cost without the AC Transmission Project and the zonal LBMP load cost w</w:t>
        </w:r>
        <w:r>
          <w:t xml:space="preserve">ith the AC Transmission Project, net of reductions in TCC revenues, using the following equation: </w:t>
        </w:r>
      </w:ins>
    </w:p>
    <w:p w:rsidR="007152EE" w:rsidRDefault="00B35E2B" w:rsidP="007152EE">
      <w:pPr>
        <w:pStyle w:val="alphapara"/>
        <w:spacing w:before="240"/>
        <w:ind w:left="0" w:firstLine="0"/>
        <w:rPr>
          <w:ins w:id="120" w:author="zimberlin" w:date="2017-03-24T12:08:00Z"/>
        </w:rPr>
        <w:pPrChange w:id="121" w:author="zimberlin" w:date="2017-03-24T12:27:00Z">
          <w:pPr>
            <w:pStyle w:val="alphapara"/>
            <w:ind w:left="0" w:firstLine="0"/>
          </w:pPr>
        </w:pPrChange>
      </w:pPr>
      <m:oMathPara>
        <m:oMath>
          <w:ins w:id="122" w:author="zimberlin" w:date="2017-03-24T12:08:00Z">
            <m:r>
              <m:rPr>
                <m:sty m:val="p"/>
              </m:rPr>
              <w:rPr>
                <w:rFonts w:ascii="Cambria Math" w:hAnsi="Cambria Math"/>
              </w:rPr>
              <m:t>Net</m:t>
            </m:r>
          </w:ins>
          <m:sSub>
            <m:sSubPr>
              <m:ctrlPr>
                <w:ins w:id="123" w:author="zimberlin" w:date="2017-03-24T12:08:00Z">
                  <w:rPr>
                    <w:rFonts w:ascii="Cambria Math" w:hAnsi="Cambria Math"/>
                    <w:i/>
                  </w:rPr>
                </w:ins>
              </m:ctrlPr>
            </m:sSubPr>
            <m:e>
              <w:ins w:id="124" w:author="zimberlin" w:date="2017-03-24T12:08:00Z">
                <m:r>
                  <m:rPr>
                    <m:sty m:val="p"/>
                  </m:rPr>
                  <w:rPr>
                    <w:rFonts w:ascii="Cambria Math" w:hAnsi="Cambria Math"/>
                  </w:rPr>
                  <m:t>ZonalBenefits</m:t>
                </m:r>
              </w:ins>
            </m:e>
            <m:sub>
              <w:ins w:id="125" w:author="zimberlin" w:date="2017-03-24T12:08:00Z">
                <m:r>
                  <m:rPr>
                    <m:sty m:val="p"/>
                  </m:rPr>
                  <w:rPr>
                    <w:rFonts w:ascii="Cambria Math" w:hAnsi="Cambria Math"/>
                  </w:rPr>
                  <m:t>z</m:t>
                </m:r>
              </w:ins>
            </m:sub>
          </m:sSub>
          <w:ins w:id="126" w:author="zimberlin" w:date="2017-03-24T12:08:00Z">
            <m:r>
              <w:rPr>
                <w:rFonts w:ascii="Cambria Math" w:hAnsi="Cambria Math"/>
              </w:rPr>
              <m:t>=</m:t>
            </m:r>
          </w:ins>
          <m:func>
            <m:funcPr>
              <m:ctrlPr>
                <w:ins w:id="127" w:author="zimberlin" w:date="2017-03-24T12:08:00Z">
                  <w:rPr>
                    <w:rFonts w:ascii="Cambria Math" w:hAnsi="Cambria Math"/>
                    <w:i/>
                  </w:rPr>
                </w:ins>
              </m:ctrlPr>
            </m:funcPr>
            <m:fName>
              <w:ins w:id="128" w:author="zimberlin" w:date="2017-03-24T12:08:00Z">
                <m:r>
                  <m:rPr>
                    <m:sty m:val="p"/>
                  </m:rPr>
                  <w:rPr>
                    <w:rFonts w:ascii="Cambria Math" w:hAnsi="Cambria Math"/>
                  </w:rPr>
                  <m:t>max</m:t>
                </m:r>
              </w:ins>
            </m:fName>
            <m:e>
              <m:d>
                <m:dPr>
                  <m:begChr m:val="["/>
                  <m:endChr m:val="]"/>
                  <m:ctrlPr>
                    <w:ins w:id="129" w:author="zimberlin" w:date="2017-03-24T12:08:00Z">
                      <w:rPr>
                        <w:rFonts w:ascii="Cambria Math" w:hAnsi="Cambria Math"/>
                        <w:i/>
                      </w:rPr>
                    </w:ins>
                  </m:ctrlPr>
                </m:dPr>
                <m:e>
                  <w:ins w:id="130" w:author="zimberlin" w:date="2017-03-24T12:08:00Z">
                    <m:r>
                      <w:rPr>
                        <w:rFonts w:ascii="Cambria Math" w:hAnsi="Cambria Math"/>
                      </w:rPr>
                      <m:t xml:space="preserve">0, </m:t>
                    </m:r>
                  </w:ins>
                  <m:nary>
                    <m:naryPr>
                      <m:chr m:val="∑"/>
                      <m:limLoc m:val="subSup"/>
                      <m:ctrlPr>
                        <w:ins w:id="131" w:author="zimberlin" w:date="2017-03-24T12:08:00Z">
                          <w:rPr>
                            <w:rFonts w:ascii="Cambria Math" w:hAnsi="Cambria Math"/>
                            <w:i/>
                          </w:rPr>
                        </w:ins>
                      </m:ctrlPr>
                    </m:naryPr>
                    <m:sub>
                      <w:ins w:id="132" w:author="zimberlin" w:date="2017-03-24T12:08:00Z">
                        <m:r>
                          <m:rPr>
                            <m:sty m:val="p"/>
                          </m:rPr>
                          <w:rPr>
                            <w:rFonts w:ascii="Cambria Math" w:hAnsi="Cambria Math"/>
                          </w:rPr>
                          <m:t>y=1</m:t>
                        </m:r>
                      </w:ins>
                    </m:sub>
                    <m:sup>
                      <w:ins w:id="133" w:author="zimberlin" w:date="2017-03-24T12:08:00Z">
                        <m:r>
                          <w:rPr>
                            <w:rFonts w:ascii="Cambria Math" w:hAnsi="Cambria Math"/>
                          </w:rPr>
                          <m:t>10</m:t>
                        </m:r>
                      </w:ins>
                    </m:sup>
                    <m:e>
                      <m:d>
                        <m:dPr>
                          <m:ctrlPr>
                            <w:ins w:id="134" w:author="zimberlin" w:date="2017-03-24T12:08:00Z">
                              <w:rPr>
                                <w:rFonts w:ascii="Cambria Math" w:hAnsi="Cambria Math"/>
                              </w:rPr>
                            </w:ins>
                          </m:ctrlPr>
                        </m:dPr>
                        <m:e>
                          <m:d>
                            <m:dPr>
                              <m:ctrlPr>
                                <w:ins w:id="135" w:author="zimberlin" w:date="2017-03-24T12:08:00Z">
                                  <w:rPr>
                                    <w:rFonts w:ascii="Cambria Math" w:hAnsi="Cambria Math"/>
                                  </w:rPr>
                                </w:ins>
                              </m:ctrlPr>
                            </m:dPr>
                            <m:e>
                              <m:sSub>
                                <m:sSubPr>
                                  <m:ctrlPr>
                                    <w:ins w:id="136" w:author="zimberlin" w:date="2017-03-24T12:08:00Z">
                                      <w:rPr>
                                        <w:rFonts w:ascii="Cambria Math" w:hAnsi="Cambria Math"/>
                                      </w:rPr>
                                    </w:ins>
                                  </m:ctrlPr>
                                </m:sSubPr>
                                <m:e>
                                  <w:ins w:id="137" w:author="zimberlin" w:date="2017-03-24T12:08:00Z">
                                    <m:r>
                                      <m:rPr>
                                        <m:sty m:val="p"/>
                                      </m:rPr>
                                      <w:rPr>
                                        <w:rFonts w:ascii="Cambria Math" w:hAnsi="Cambria Math"/>
                                      </w:rPr>
                                      <m:t>LBMP</m:t>
                                    </m:r>
                                  </w:ins>
                                </m:e>
                                <m:sub>
                                  <w:ins w:id="138" w:author="zimberlin" w:date="2017-03-24T12:08:00Z">
                                    <m:r>
                                      <m:rPr>
                                        <m:sty m:val="p"/>
                                      </m:rPr>
                                      <w:rPr>
                                        <w:rFonts w:ascii="Cambria Math" w:hAnsi="Cambria Math"/>
                                      </w:rPr>
                                      <m:t>z,y, base</m:t>
                                    </m:r>
                                  </w:ins>
                                </m:sub>
                              </m:sSub>
                              <w:ins w:id="139" w:author="zimberlin" w:date="2017-03-24T12:08:00Z">
                                <m:r>
                                  <m:rPr>
                                    <m:sty m:val="p"/>
                                  </m:rPr>
                                  <w:rPr>
                                    <w:rFonts w:ascii="Cambria Math" w:hAnsi="Cambria Math"/>
                                  </w:rPr>
                                  <m:t>-</m:t>
                                </m:r>
                              </w:ins>
                              <m:sSub>
                                <m:sSubPr>
                                  <m:ctrlPr>
                                    <w:ins w:id="140" w:author="zimberlin" w:date="2017-03-24T12:08:00Z">
                                      <w:rPr>
                                        <w:rFonts w:ascii="Cambria Math" w:hAnsi="Cambria Math"/>
                                      </w:rPr>
                                    </w:ins>
                                  </m:ctrlPr>
                                </m:sSubPr>
                                <m:e>
                                  <w:ins w:id="141" w:author="zimberlin" w:date="2017-03-24T12:08:00Z">
                                    <m:r>
                                      <m:rPr>
                                        <m:sty m:val="p"/>
                                      </m:rPr>
                                      <w:rPr>
                                        <w:rFonts w:ascii="Cambria Math" w:hAnsi="Cambria Math"/>
                                      </w:rPr>
                                      <m:t xml:space="preserve"> LBMP</m:t>
                                    </m:r>
                                  </w:ins>
                                </m:e>
                                <m:sub>
                                  <w:ins w:id="142" w:author="zimberlin" w:date="2017-03-24T12:08:00Z">
                                    <m:r>
                                      <m:rPr>
                                        <m:sty m:val="p"/>
                                      </m:rPr>
                                      <w:rPr>
                                        <w:rFonts w:ascii="Cambria Math" w:hAnsi="Cambria Math"/>
                                      </w:rPr>
                                      <m:t>z,y, project</m:t>
                                    </m:r>
                                  </w:ins>
                                </m:sub>
                              </m:sSub>
                              <w:ins w:id="143" w:author="zimberlin" w:date="2017-03-24T12:08:00Z">
                                <m:r>
                                  <m:rPr>
                                    <m:sty m:val="p"/>
                                  </m:rPr>
                                  <w:rPr>
                                    <w:rFonts w:ascii="Cambria Math" w:hAnsi="Cambria Math"/>
                                  </w:rPr>
                                  <m:t xml:space="preserve">- </m:t>
                                </m:r>
                              </w:ins>
                              <m:sSub>
                                <m:sSubPr>
                                  <m:ctrlPr>
                                    <w:ins w:id="144" w:author="zimberlin" w:date="2017-03-24T12:08:00Z">
                                      <w:rPr>
                                        <w:rFonts w:ascii="Cambria Math" w:hAnsi="Cambria Math"/>
                                      </w:rPr>
                                    </w:ins>
                                  </m:ctrlPr>
                                </m:sSubPr>
                                <m:e>
                                  <w:ins w:id="145" w:author="zimberlin" w:date="2017-03-24T12:08:00Z">
                                    <m:r>
                                      <m:rPr>
                                        <m:sty m:val="p"/>
                                      </m:rPr>
                                      <w:rPr>
                                        <w:rFonts w:ascii="Cambria Math" w:hAnsi="Cambria Math"/>
                                      </w:rPr>
                                      <m:t>TCCRevImpact</m:t>
                                    </m:r>
                                  </w:ins>
                                </m:e>
                                <m:sub>
                                  <w:ins w:id="146" w:author="zimberlin" w:date="2017-03-24T12:08:00Z">
                                    <m:r>
                                      <m:rPr>
                                        <m:sty m:val="p"/>
                                      </m:rPr>
                                      <w:rPr>
                                        <w:rFonts w:ascii="Cambria Math" w:hAnsi="Cambria Math"/>
                                      </w:rPr>
                                      <m:t>z,y</m:t>
                                    </m:r>
                                  </w:ins>
                                </m:sub>
                              </m:sSub>
                            </m:e>
                          </m:d>
                          <w:ins w:id="147" w:author="zimberlin" w:date="2017-03-24T12:08:00Z">
                            <m:r>
                              <m:rPr>
                                <m:sty m:val="p"/>
                              </m:rPr>
                              <w:rPr>
                                <w:rFonts w:ascii="Cambria Math" w:hAnsi="Cambria Math"/>
                              </w:rPr>
                              <m:t xml:space="preserve"> x DF</m:t>
                            </m:r>
                          </w:ins>
                        </m:e>
                      </m:d>
                    </m:e>
                  </m:nary>
                </m:e>
              </m:d>
            </m:e>
          </m:func>
        </m:oMath>
      </m:oMathPara>
    </w:p>
    <w:p w:rsidR="007152EE" w:rsidRDefault="00B35E2B" w:rsidP="007152EE">
      <w:pPr>
        <w:pStyle w:val="equationtext"/>
        <w:tabs>
          <w:tab w:val="clear" w:pos="1440"/>
        </w:tabs>
        <w:ind w:left="720" w:firstLine="0"/>
        <w:rPr>
          <w:ins w:id="148" w:author="zimberlin" w:date="2017-03-24T12:08:00Z"/>
        </w:rPr>
        <w:pPrChange w:id="149" w:author="zimberlin" w:date="2017-03-24T12:24:00Z">
          <w:pPr>
            <w:pStyle w:val="alphapara"/>
            <w:spacing w:after="240" w:line="240" w:lineRule="auto"/>
          </w:pPr>
        </w:pPrChange>
      </w:pPr>
      <w:ins w:id="150" w:author="zimberlin" w:date="2017-03-24T12:08:00Z">
        <w:r>
          <w:t>Where: z = an individual Load Zone in the NYCA;</w:t>
        </w:r>
      </w:ins>
    </w:p>
    <w:p w:rsidR="007152EE" w:rsidRDefault="00B35E2B" w:rsidP="007152EE">
      <w:pPr>
        <w:pStyle w:val="equationtext"/>
        <w:ind w:left="1440" w:firstLine="0"/>
        <w:rPr>
          <w:ins w:id="151" w:author="zimberlin" w:date="2017-03-24T12:08:00Z"/>
        </w:rPr>
        <w:pPrChange w:id="152" w:author="zimberlin" w:date="2017-03-24T12:23:00Z">
          <w:pPr>
            <w:pStyle w:val="alphapara"/>
            <w:spacing w:line="240" w:lineRule="auto"/>
            <w:ind w:left="2160" w:firstLine="0"/>
          </w:pPr>
        </w:pPrChange>
      </w:pPr>
      <w:ins w:id="153" w:author="zimberlin" w:date="2017-03-24T12:08:00Z">
        <w:r>
          <w:t>y = forecast year 1 throug</w:t>
        </w:r>
        <w:r>
          <w:t>h 10, beginning with the calendar year following in-service date for the AC Transmission Project specified in the Public Policy Transmission Planning Report in accordance with Section 31.4.11 of Attachment Y to the ISO OATT;</w:t>
        </w:r>
      </w:ins>
    </w:p>
    <w:p w:rsidR="007152EE" w:rsidRDefault="007152EE" w:rsidP="007152EE">
      <w:pPr>
        <w:pStyle w:val="equationtext"/>
        <w:ind w:left="1440" w:firstLine="0"/>
        <w:rPr>
          <w:ins w:id="154" w:author="zimberlin" w:date="2017-03-24T12:08:00Z"/>
        </w:rPr>
        <w:pPrChange w:id="155" w:author="zimberlin" w:date="2017-03-24T12:23:00Z">
          <w:pPr>
            <w:pStyle w:val="alphapara"/>
            <w:spacing w:line="240" w:lineRule="auto"/>
            <w:ind w:left="2160" w:firstLine="0"/>
          </w:pPr>
        </w:pPrChange>
      </w:pPr>
      <m:oMath>
        <m:sSub>
          <m:sSubPr>
            <m:ctrlPr>
              <w:ins w:id="156" w:author="zimberlin" w:date="2017-03-24T12:08:00Z">
                <w:rPr>
                  <w:rFonts w:ascii="Cambria Math" w:hAnsi="Cambria Math"/>
                  <w:i/>
                </w:rPr>
              </w:ins>
            </m:ctrlPr>
          </m:sSubPr>
          <m:e>
            <w:ins w:id="157" w:author="zimberlin" w:date="2017-03-24T12:08:00Z">
              <m:r>
                <m:rPr>
                  <m:sty m:val="p"/>
                </m:rPr>
                <w:rPr>
                  <w:rFonts w:ascii="Cambria Math" w:hAnsi="Cambria Math"/>
                </w:rPr>
                <m:t>LBMP</m:t>
              </m:r>
            </w:ins>
          </m:e>
          <m:sub>
            <w:ins w:id="158" w:author="zimberlin" w:date="2017-03-24T12:08:00Z">
              <m:r>
                <m:rPr>
                  <m:sty m:val="p"/>
                </m:rPr>
                <w:rPr>
                  <w:rFonts w:ascii="Cambria Math" w:hAnsi="Cambria Math"/>
                </w:rPr>
                <m:t>z,y, base</m:t>
              </m:r>
            </w:ins>
          </m:sub>
        </m:sSub>
      </m:oMath>
      <w:ins w:id="159" w:author="zimberlin" w:date="2017-03-24T12:08:00Z">
        <w:r w:rsidR="00B35E2B">
          <w:t xml:space="preserve"> = forecasted load</w:t>
        </w:r>
        <w:r w:rsidR="00B35E2B">
          <w:t xml:space="preserve"> LBMP cost for Load Zone z in year y assuming the AC Transmission Project is not in service;</w:t>
        </w:r>
      </w:ins>
    </w:p>
    <w:p w:rsidR="007152EE" w:rsidRDefault="007152EE" w:rsidP="007152EE">
      <w:pPr>
        <w:pStyle w:val="equationtext"/>
        <w:ind w:left="1440" w:firstLine="0"/>
        <w:rPr>
          <w:ins w:id="160" w:author="zimberlin" w:date="2017-03-24T12:08:00Z"/>
        </w:rPr>
        <w:pPrChange w:id="161" w:author="zimberlin" w:date="2017-03-24T12:23:00Z">
          <w:pPr>
            <w:pStyle w:val="alphapara"/>
            <w:spacing w:line="240" w:lineRule="auto"/>
            <w:ind w:left="2160" w:firstLine="0"/>
          </w:pPr>
        </w:pPrChange>
      </w:pPr>
      <m:oMath>
        <m:sSub>
          <m:sSubPr>
            <m:ctrlPr>
              <w:ins w:id="162" w:author="zimberlin" w:date="2017-03-24T12:08:00Z">
                <w:rPr>
                  <w:rFonts w:ascii="Cambria Math" w:hAnsi="Cambria Math"/>
                  <w:i/>
                </w:rPr>
              </w:ins>
            </m:ctrlPr>
          </m:sSubPr>
          <m:e>
            <w:ins w:id="163" w:author="zimberlin" w:date="2017-03-24T12:08:00Z">
              <m:r>
                <m:rPr>
                  <m:sty m:val="p"/>
                </m:rPr>
                <w:rPr>
                  <w:rFonts w:ascii="Cambria Math" w:hAnsi="Cambria Math"/>
                </w:rPr>
                <m:t>LBMP</m:t>
              </m:r>
            </w:ins>
          </m:e>
          <m:sub>
            <w:ins w:id="164" w:author="zimberlin" w:date="2017-03-24T12:08:00Z">
              <m:r>
                <m:rPr>
                  <m:sty m:val="p"/>
                </m:rPr>
                <w:rPr>
                  <w:rFonts w:ascii="Cambria Math" w:hAnsi="Cambria Math"/>
                </w:rPr>
                <m:t>z,y,project</m:t>
              </m:r>
            </w:ins>
          </m:sub>
        </m:sSub>
      </m:oMath>
      <w:ins w:id="165" w:author="zimberlin" w:date="2017-03-24T12:08:00Z">
        <w:r w:rsidR="00B35E2B">
          <w:t xml:space="preserve"> = forecasted load LBMP cost for Load Zone z in year y assuming the AC Transmission Project is in service;</w:t>
        </w:r>
      </w:ins>
    </w:p>
    <w:p w:rsidR="007152EE" w:rsidRDefault="007152EE" w:rsidP="007152EE">
      <w:pPr>
        <w:pStyle w:val="equationtext"/>
        <w:ind w:left="1440" w:firstLine="0"/>
        <w:rPr>
          <w:ins w:id="166" w:author="zimberlin" w:date="2017-03-24T12:08:00Z"/>
        </w:rPr>
        <w:pPrChange w:id="167" w:author="zimberlin" w:date="2017-03-24T12:23:00Z">
          <w:pPr>
            <w:pStyle w:val="alphapara"/>
            <w:spacing w:line="240" w:lineRule="auto"/>
            <w:ind w:left="2160" w:firstLine="0"/>
          </w:pPr>
        </w:pPrChange>
      </w:pPr>
      <m:oMath>
        <m:sSub>
          <m:sSubPr>
            <m:ctrlPr>
              <w:ins w:id="168" w:author="zimberlin" w:date="2017-03-24T12:08:00Z">
                <w:rPr>
                  <w:rFonts w:ascii="Cambria Math" w:hAnsi="Cambria Math"/>
                  <w:i/>
                </w:rPr>
              </w:ins>
            </m:ctrlPr>
          </m:sSubPr>
          <m:e>
            <w:ins w:id="169" w:author="zimberlin" w:date="2017-03-24T12:08:00Z">
              <m:r>
                <m:rPr>
                  <m:sty m:val="p"/>
                </m:rPr>
                <w:rPr>
                  <w:rFonts w:ascii="Cambria Math" w:hAnsi="Cambria Math"/>
                </w:rPr>
                <m:t>TCCRevImpact</m:t>
              </m:r>
            </w:ins>
          </m:e>
          <m:sub>
            <w:ins w:id="170" w:author="zimberlin" w:date="2017-03-24T12:08:00Z">
              <m:r>
                <m:rPr>
                  <m:sty m:val="p"/>
                </m:rPr>
                <w:rPr>
                  <w:rFonts w:ascii="Cambria Math" w:hAnsi="Cambria Math"/>
                </w:rPr>
                <m:t>z,y</m:t>
              </m:r>
            </w:ins>
          </m:sub>
        </m:sSub>
      </m:oMath>
      <w:ins w:id="171" w:author="zimberlin" w:date="2017-03-24T12:08:00Z">
        <w:r w:rsidR="00B35E2B">
          <w:t xml:space="preserve"> = the forecasted impact o</w:t>
        </w:r>
        <w:r w:rsidR="00B35E2B">
          <w:t>f TCC revenues allocated to Load Zone z in year y, calculated using the procedure described in Appendix B in Section 31.7 of Attachment Y to the ISO OATT; and</w:t>
        </w:r>
      </w:ins>
    </w:p>
    <w:p w:rsidR="007152EE" w:rsidRDefault="00B35E2B" w:rsidP="007152EE">
      <w:pPr>
        <w:pStyle w:val="equationtext"/>
        <w:ind w:left="1440" w:firstLine="0"/>
        <w:rPr>
          <w:ins w:id="172" w:author="zimberlin" w:date="2017-03-24T12:08:00Z"/>
        </w:rPr>
        <w:pPrChange w:id="173" w:author="zimberlin" w:date="2017-03-24T12:23:00Z">
          <w:pPr>
            <w:pStyle w:val="alphapara"/>
            <w:tabs>
              <w:tab w:val="left" w:pos="720"/>
              <w:tab w:val="left" w:pos="1440"/>
              <w:tab w:val="left" w:pos="2160"/>
              <w:tab w:val="left" w:pos="3332"/>
            </w:tabs>
            <w:spacing w:line="240" w:lineRule="auto"/>
          </w:pPr>
        </w:pPrChange>
      </w:pPr>
      <w:ins w:id="174" w:author="zimberlin" w:date="2017-03-24T12:08:00Z">
        <w:r>
          <w:t>DF = is the discount factor</w:t>
        </w:r>
        <w:r w:rsidRPr="00C4531F">
          <w:t xml:space="preserve"> </w:t>
        </w:r>
        <w:r w:rsidRPr="0094050E">
          <w:t xml:space="preserve">identified in the Public Policy Transmission Planning Report for the </w:t>
        </w:r>
        <w:r w:rsidRPr="0094050E">
          <w:t>AC Transmission Public Policy Transmission Need</w:t>
        </w:r>
        <w:r>
          <w:t>.</w:t>
        </w:r>
      </w:ins>
    </w:p>
    <w:p w:rsidR="00D25919" w:rsidRDefault="00B35E2B" w:rsidP="00D25919">
      <w:pPr>
        <w:pStyle w:val="alphapara"/>
        <w:spacing w:line="240" w:lineRule="auto"/>
        <w:rPr>
          <w:ins w:id="175" w:author="zimberlin" w:date="2017-03-24T12:08:00Z"/>
        </w:rPr>
      </w:pPr>
    </w:p>
    <w:p w:rsidR="007152EE" w:rsidRDefault="00B35E2B" w:rsidP="007152EE">
      <w:pPr>
        <w:pStyle w:val="romannumeralpara"/>
        <w:rPr>
          <w:ins w:id="176" w:author="zimberlin" w:date="2017-03-24T12:08:00Z"/>
        </w:rPr>
        <w:pPrChange w:id="177" w:author="zimberlin" w:date="2017-03-24T12:14:00Z">
          <w:pPr>
            <w:pStyle w:val="alphapara"/>
            <w:ind w:firstLine="720"/>
          </w:pPr>
        </w:pPrChange>
      </w:pPr>
      <w:ins w:id="178" w:author="zimberlin" w:date="2017-03-24T12:16:00Z">
        <w:r>
          <w:t>31.8.</w:t>
        </w:r>
      </w:ins>
      <w:ins w:id="179" w:author="zimberlin" w:date="2017-03-24T12:08:00Z">
        <w:r>
          <w:t>2.2.2.5</w:t>
        </w:r>
        <w:r>
          <w:tab/>
          <w:t xml:space="preserve">Any Load Zone that does not have a net zonal benefit is not considered an economic beneficiary and will not be allocated any portion of the 75 percent of the AC Transmission Costs.  There will </w:t>
        </w:r>
        <w:r>
          <w:t>be no “make whole” payments to non-economic beneficiary Load Zones.</w:t>
        </w:r>
      </w:ins>
    </w:p>
    <w:p w:rsidR="007152EE" w:rsidRDefault="00B35E2B" w:rsidP="007152EE">
      <w:pPr>
        <w:pStyle w:val="romannumeralpara"/>
        <w:rPr>
          <w:ins w:id="180" w:author="zimberlin" w:date="2017-03-24T12:08:00Z"/>
        </w:rPr>
        <w:pPrChange w:id="181" w:author="zimberlin" w:date="2017-03-24T12:20:00Z">
          <w:pPr>
            <w:pStyle w:val="romannumeralpara"/>
            <w:spacing w:line="240" w:lineRule="auto"/>
          </w:pPr>
        </w:pPrChange>
      </w:pPr>
      <w:ins w:id="182" w:author="zimberlin" w:date="2017-03-24T12:16:00Z">
        <w:r>
          <w:t>31.8.</w:t>
        </w:r>
      </w:ins>
      <w:ins w:id="183" w:author="zimberlin" w:date="2017-03-24T12:08:00Z">
        <w:r>
          <w:t>2.2.3</w:t>
        </w:r>
        <w:r>
          <w:tab/>
          <w:t xml:space="preserve">Those Load Zones identified in Section </w:t>
        </w:r>
      </w:ins>
      <w:ins w:id="184" w:author="cutting" w:date="2017-03-24T13:01:00Z">
        <w:r>
          <w:t>31.8.</w:t>
        </w:r>
      </w:ins>
      <w:ins w:id="185" w:author="zimberlin" w:date="2017-03-24T12:08:00Z">
        <w:r>
          <w:t>2.2 of this Appendix E as economically benefiting from the AC Transmission Project will be allocated 75 percent of the AC Transmissio</w:t>
        </w:r>
        <w:r>
          <w:t>n Costs as follows:</w:t>
        </w:r>
      </w:ins>
    </w:p>
    <w:p w:rsidR="007152EE" w:rsidRDefault="007152EE" w:rsidP="007152EE">
      <w:pPr>
        <w:pStyle w:val="romannumeralpara"/>
        <w:spacing w:before="240"/>
        <w:ind w:left="0" w:firstLine="0"/>
        <w:rPr>
          <w:ins w:id="186" w:author="zimberlin" w:date="2017-03-24T12:08:00Z"/>
          <w:sz w:val="22"/>
        </w:rPr>
        <w:pPrChange w:id="187" w:author="zimberlin" w:date="2017-03-24T12:26:00Z">
          <w:pPr>
            <w:pStyle w:val="romannumeralpara"/>
            <w:ind w:left="0" w:firstLine="0"/>
          </w:pPr>
        </w:pPrChange>
      </w:pPr>
      <m:oMathPara>
        <m:oMath>
          <m:sSub>
            <m:sSubPr>
              <m:ctrlPr>
                <w:ins w:id="188" w:author="zimberlin" w:date="2017-03-24T12:08:00Z">
                  <w:rPr>
                    <w:rFonts w:ascii="Cambria Math" w:hAnsi="Cambria Math"/>
                  </w:rPr>
                </w:ins>
              </m:ctrlPr>
            </m:sSubPr>
            <m:e>
              <w:ins w:id="189" w:author="zimberlin" w:date="2017-03-24T12:08:00Z">
                <m:r>
                  <m:rPr>
                    <m:sty m:val="p"/>
                  </m:rPr>
                  <w:rPr>
                    <w:rFonts w:ascii="Cambria Math" w:hAnsi="Cambria Math"/>
                  </w:rPr>
                  <m:t>EconomicCostAllocation</m:t>
                </m:r>
              </w:ins>
            </m:e>
            <m:sub>
              <w:ins w:id="190" w:author="zimberlin" w:date="2017-03-24T12:08:00Z">
                <m:r>
                  <m:rPr>
                    <m:sty m:val="p"/>
                  </m:rPr>
                  <w:rPr>
                    <w:rFonts w:ascii="Cambria Math" w:hAnsi="Cambria Math"/>
                  </w:rPr>
                  <m:t>z</m:t>
                </m:r>
              </w:ins>
            </m:sub>
          </m:sSub>
          <w:ins w:id="191" w:author="zimberlin" w:date="2017-03-24T12:08:00Z">
            <m:r>
              <m:rPr>
                <m:sty m:val="p"/>
              </m:rPr>
              <w:rPr>
                <w:rFonts w:ascii="Cambria Math" w:hAnsi="Cambria Math"/>
              </w:rPr>
              <m:t>=</m:t>
            </m:r>
          </w:ins>
          <m:d>
            <m:dPr>
              <m:ctrlPr>
                <w:ins w:id="192" w:author="zimberlin" w:date="2017-03-24T12:08:00Z">
                  <w:rPr>
                    <w:rFonts w:ascii="Cambria Math" w:hAnsi="Cambria Math"/>
                  </w:rPr>
                </w:ins>
              </m:ctrlPr>
            </m:dPr>
            <m:e>
              <m:f>
                <m:fPr>
                  <m:ctrlPr>
                    <w:ins w:id="193" w:author="zimberlin" w:date="2017-03-24T12:08:00Z">
                      <w:rPr>
                        <w:rFonts w:ascii="Cambria Math" w:hAnsi="Cambria Math"/>
                      </w:rPr>
                    </w:ins>
                  </m:ctrlPr>
                </m:fPr>
                <m:num>
                  <m:sSub>
                    <m:sSubPr>
                      <m:ctrlPr>
                        <w:ins w:id="194" w:author="zimberlin" w:date="2017-03-24T12:08:00Z">
                          <w:rPr>
                            <w:rFonts w:ascii="Cambria Math" w:hAnsi="Cambria Math"/>
                          </w:rPr>
                        </w:ins>
                      </m:ctrlPr>
                    </m:sSubPr>
                    <m:e>
                      <w:ins w:id="195" w:author="zimberlin" w:date="2017-03-24T12:08:00Z">
                        <m:r>
                          <m:rPr>
                            <m:sty m:val="p"/>
                          </m:rPr>
                          <w:rPr>
                            <w:rFonts w:ascii="Cambria Math" w:hAnsi="Cambria Math"/>
                          </w:rPr>
                          <m:t>NetZonalBenefits</m:t>
                        </m:r>
                      </w:ins>
                    </m:e>
                    <m:sub>
                      <w:ins w:id="196" w:author="zimberlin" w:date="2017-03-24T12:08:00Z">
                        <m:r>
                          <m:rPr>
                            <m:sty m:val="p"/>
                          </m:rPr>
                          <w:rPr>
                            <w:rFonts w:ascii="Cambria Math" w:hAnsi="Cambria Math"/>
                          </w:rPr>
                          <m:t>z</m:t>
                        </m:r>
                      </w:ins>
                    </m:sub>
                  </m:sSub>
                </m:num>
                <m:den>
                  <m:nary>
                    <m:naryPr>
                      <m:chr m:val="∑"/>
                      <m:limLoc m:val="subSup"/>
                      <m:ctrlPr>
                        <w:ins w:id="197" w:author="zimberlin" w:date="2017-03-24T12:08:00Z">
                          <w:rPr>
                            <w:rFonts w:ascii="Cambria Math" w:hAnsi="Cambria Math"/>
                          </w:rPr>
                        </w:ins>
                      </m:ctrlPr>
                    </m:naryPr>
                    <m:sub>
                      <w:ins w:id="198" w:author="zimberlin" w:date="2017-03-24T12:08:00Z">
                        <m:r>
                          <m:rPr>
                            <m:sty m:val="p"/>
                          </m:rPr>
                          <w:rPr>
                            <w:rFonts w:ascii="Cambria Math" w:hAnsi="Cambria Math"/>
                          </w:rPr>
                          <m:t>k</m:t>
                        </m:r>
                        <m:r>
                          <w:rPr>
                            <w:rFonts w:ascii="Cambria Math" w:hAnsi="Cambria Math"/>
                          </w:rPr>
                          <m:t>=1</m:t>
                        </m:r>
                      </w:ins>
                    </m:sub>
                    <m:sup>
                      <w:ins w:id="199" w:author="zimberlin" w:date="2017-03-24T12:08:00Z">
                        <m:r>
                          <m:rPr>
                            <m:sty m:val="p"/>
                          </m:rPr>
                          <w:rPr>
                            <w:rFonts w:ascii="Cambria Math" w:hAnsi="Cambria Math"/>
                          </w:rPr>
                          <m:t>m</m:t>
                        </m:r>
                      </w:ins>
                    </m:sup>
                    <m:e>
                      <m:sSub>
                        <m:sSubPr>
                          <m:ctrlPr>
                            <w:ins w:id="200" w:author="zimberlin" w:date="2017-03-24T12:08:00Z">
                              <w:rPr>
                                <w:rFonts w:ascii="Cambria Math" w:hAnsi="Cambria Math"/>
                              </w:rPr>
                            </w:ins>
                          </m:ctrlPr>
                        </m:sSubPr>
                        <m:e>
                          <w:ins w:id="201" w:author="zimberlin" w:date="2017-03-24T12:08:00Z">
                            <m:r>
                              <m:rPr>
                                <m:sty m:val="p"/>
                              </m:rPr>
                              <w:rPr>
                                <w:rFonts w:ascii="Cambria Math" w:hAnsi="Cambria Math"/>
                              </w:rPr>
                              <m:t>NetZonalBenefits</m:t>
                            </m:r>
                          </w:ins>
                        </m:e>
                        <m:sub>
                          <w:ins w:id="202" w:author="zimberlin" w:date="2017-03-24T12:08:00Z">
                            <m:r>
                              <m:rPr>
                                <m:sty m:val="p"/>
                              </m:rPr>
                              <w:rPr>
                                <w:rFonts w:ascii="Cambria Math" w:hAnsi="Cambria Math"/>
                              </w:rPr>
                              <m:t>k</m:t>
                            </m:r>
                          </w:ins>
                        </m:sub>
                      </m:sSub>
                    </m:e>
                  </m:nary>
                </m:den>
              </m:f>
            </m:e>
          </m:d>
          <w:ins w:id="203" w:author="zimberlin" w:date="2017-03-24T12:08:00Z">
            <m:r>
              <m:rPr>
                <m:sty m:val="p"/>
              </m:rPr>
              <w:rPr>
                <w:rFonts w:ascii="Cambria Math" w:hAnsi="Cambria Math"/>
              </w:rPr>
              <m:t xml:space="preserve">x </m:t>
            </m:r>
          </w:ins>
          <m:d>
            <m:dPr>
              <m:ctrlPr>
                <w:ins w:id="204" w:author="zimberlin" w:date="2017-03-24T12:08:00Z">
                  <w:rPr>
                    <w:rFonts w:ascii="Cambria Math" w:hAnsi="Cambria Math"/>
                  </w:rPr>
                </w:ins>
              </m:ctrlPr>
            </m:dPr>
            <m:e>
              <w:ins w:id="205" w:author="zimberlin" w:date="2017-03-24T12:08:00Z">
                <m:r>
                  <m:rPr>
                    <m:sty m:val="p"/>
                  </m:rPr>
                  <w:rPr>
                    <w:rFonts w:ascii="Cambria Math" w:hAnsi="Cambria Math"/>
                  </w:rPr>
                  <m:t>75%</m:t>
                </m:r>
              </w:ins>
            </m:e>
          </m:d>
        </m:oMath>
      </m:oMathPara>
    </w:p>
    <w:p w:rsidR="007152EE" w:rsidRDefault="00B35E2B" w:rsidP="007152EE">
      <w:pPr>
        <w:pStyle w:val="equationtext"/>
        <w:tabs>
          <w:tab w:val="clear" w:pos="1440"/>
        </w:tabs>
        <w:ind w:left="720" w:firstLine="0"/>
        <w:rPr>
          <w:ins w:id="206" w:author="zimberlin" w:date="2017-03-24T12:08:00Z"/>
        </w:rPr>
        <w:pPrChange w:id="207" w:author="zimberlin" w:date="2017-03-24T12:24:00Z">
          <w:pPr>
            <w:pStyle w:val="romannumeralpara"/>
          </w:pPr>
        </w:pPrChange>
      </w:pPr>
      <w:ins w:id="208" w:author="zimberlin" w:date="2017-03-24T12:08:00Z">
        <w:r>
          <w:t>Where: z = an individual Load Zone in the NYCA;</w:t>
        </w:r>
      </w:ins>
    </w:p>
    <w:p w:rsidR="007152EE" w:rsidRDefault="00B35E2B" w:rsidP="007152EE">
      <w:pPr>
        <w:pStyle w:val="equationtext"/>
        <w:ind w:left="1440" w:firstLine="0"/>
        <w:rPr>
          <w:ins w:id="209" w:author="zimberlin" w:date="2017-03-24T12:08:00Z"/>
        </w:rPr>
        <w:pPrChange w:id="210" w:author="zimberlin" w:date="2017-03-24T12:23:00Z">
          <w:pPr>
            <w:pStyle w:val="romannumeralpara"/>
            <w:spacing w:line="240" w:lineRule="auto"/>
          </w:pPr>
        </w:pPrChange>
      </w:pPr>
      <w:ins w:id="211" w:author="zimberlin" w:date="2017-03-24T12:08:00Z">
        <w:r>
          <w:t xml:space="preserve">k = a Load Zone in the NYCA with net zonal benefits as calculated under Section </w:t>
        </w:r>
      </w:ins>
      <w:ins w:id="212" w:author="hodgdonbr" w:date="2017-03-24T14:31:00Z">
        <w:r>
          <w:t>31.8.</w:t>
        </w:r>
      </w:ins>
      <w:ins w:id="213" w:author="zimberlin" w:date="2017-03-24T12:08:00Z">
        <w:r>
          <w:t>2.2.2.4</w:t>
        </w:r>
        <w:r>
          <w:t xml:space="preserve"> of this Appendix E; and</w:t>
        </w:r>
      </w:ins>
    </w:p>
    <w:p w:rsidR="007152EE" w:rsidRDefault="00B35E2B" w:rsidP="007152EE">
      <w:pPr>
        <w:pStyle w:val="equationtext"/>
        <w:ind w:left="1440" w:firstLine="0"/>
        <w:rPr>
          <w:ins w:id="214" w:author="zimberlin" w:date="2017-03-24T12:08:00Z"/>
        </w:rPr>
        <w:pPrChange w:id="215" w:author="zimberlin" w:date="2017-03-27T13:55:00Z">
          <w:pPr>
            <w:pStyle w:val="romannumeralpara"/>
            <w:spacing w:line="240" w:lineRule="auto"/>
          </w:pPr>
        </w:pPrChange>
      </w:pPr>
      <w:ins w:id="216" w:author="zimberlin" w:date="2017-03-24T12:08:00Z">
        <w:r>
          <w:t xml:space="preserve">m = the total number of Load Zones in the NYCA with net zonal benefits as calculated under Section </w:t>
        </w:r>
      </w:ins>
      <w:ins w:id="217" w:author="hodgdonbr" w:date="2017-03-24T14:31:00Z">
        <w:r>
          <w:t>31.8.</w:t>
        </w:r>
      </w:ins>
      <w:ins w:id="218" w:author="zimberlin" w:date="2017-03-24T12:08:00Z">
        <w:r>
          <w:t>2.2.2.4</w:t>
        </w:r>
        <w:r>
          <w:t xml:space="preserve"> of this Appendix E.</w:t>
        </w:r>
      </w:ins>
    </w:p>
    <w:p w:rsidR="007152EE" w:rsidRDefault="00B35E2B" w:rsidP="007152EE">
      <w:pPr>
        <w:pStyle w:val="Heading4"/>
        <w:keepNext/>
        <w:tabs>
          <w:tab w:val="left" w:pos="1800"/>
        </w:tabs>
        <w:spacing w:before="360"/>
        <w:ind w:left="1800" w:hanging="1080"/>
        <w:rPr>
          <w:ins w:id="219" w:author="zimberlin" w:date="2017-03-24T12:08:00Z"/>
          <w:b/>
        </w:rPr>
        <w:pPrChange w:id="220" w:author="zimberlin" w:date="2017-03-27T13:57:00Z">
          <w:pPr>
            <w:pStyle w:val="romannumeralpara"/>
          </w:pPr>
        </w:pPrChange>
      </w:pPr>
      <w:ins w:id="221" w:author="zimberlin" w:date="2017-03-24T12:16:00Z">
        <w:r>
          <w:rPr>
            <w:b/>
          </w:rPr>
          <w:t>38.1.</w:t>
        </w:r>
      </w:ins>
      <w:ins w:id="222" w:author="zimberlin" w:date="2017-03-24T12:08:00Z">
        <w:r w:rsidRPr="005657A3">
          <w:rPr>
            <w:b/>
          </w:rPr>
          <w:t>2.3</w:t>
        </w:r>
        <w:r w:rsidRPr="00DF6810">
          <w:tab/>
        </w:r>
        <w:r>
          <w:rPr>
            <w:b/>
          </w:rPr>
          <w:t xml:space="preserve">Zonal </w:t>
        </w:r>
        <w:r>
          <w:rPr>
            <w:rFonts w:eastAsia="Times New Roman"/>
            <w:b/>
            <w:bCs w:val="0"/>
            <w:szCs w:val="24"/>
          </w:rPr>
          <w:t>Cost</w:t>
        </w:r>
        <w:r>
          <w:rPr>
            <w:b/>
          </w:rPr>
          <w:t xml:space="preserve"> </w:t>
        </w:r>
        <w:r w:rsidRPr="00DF6810">
          <w:rPr>
            <w:b/>
          </w:rPr>
          <w:t>Allocation</w:t>
        </w:r>
      </w:ins>
    </w:p>
    <w:p w:rsidR="007152EE" w:rsidRDefault="00B35E2B" w:rsidP="007152EE">
      <w:pPr>
        <w:pStyle w:val="Bodypara"/>
        <w:rPr>
          <w:ins w:id="223" w:author="zimberlin" w:date="2017-03-24T12:08:00Z"/>
        </w:rPr>
        <w:pPrChange w:id="224" w:author="zimberlin" w:date="2017-03-24T12:14:00Z">
          <w:pPr>
            <w:pStyle w:val="romannumeralpara"/>
            <w:ind w:left="0" w:firstLine="720"/>
          </w:pPr>
        </w:pPrChange>
      </w:pPr>
      <w:ins w:id="225" w:author="zimberlin" w:date="2017-03-24T12:08:00Z">
        <w:r>
          <w:t>The NYISO will calculate the proportion of the AC Transmission Costs allocated to each indivi</w:t>
        </w:r>
        <w:r>
          <w:t>dual Load Zone to be used in the applicable rate schedule under the ISO OATT, as follows:</w:t>
        </w:r>
      </w:ins>
    </w:p>
    <w:p w:rsidR="007152EE" w:rsidRDefault="007152EE" w:rsidP="007152EE">
      <w:pPr>
        <w:pStyle w:val="romannumeralpara"/>
        <w:spacing w:before="240"/>
        <w:ind w:left="0" w:firstLine="720"/>
        <w:rPr>
          <w:ins w:id="226" w:author="zimberlin" w:date="2017-03-24T12:08:00Z"/>
        </w:rPr>
        <w:pPrChange w:id="227" w:author="zimberlin" w:date="2017-03-24T12:27:00Z">
          <w:pPr>
            <w:pStyle w:val="romannumeralpara"/>
            <w:ind w:left="0" w:firstLine="720"/>
          </w:pPr>
        </w:pPrChange>
      </w:pPr>
      <m:oMathPara>
        <m:oMathParaPr>
          <m:jc m:val="center"/>
        </m:oMathParaPr>
        <m:oMath>
          <m:sSub>
            <m:sSubPr>
              <m:ctrlPr>
                <w:ins w:id="228" w:author="zimberlin" w:date="2017-03-24T12:08:00Z">
                  <w:rPr>
                    <w:rFonts w:ascii="Cambria Math" w:hAnsi="Cambria Math"/>
                    <w:i/>
                  </w:rPr>
                </w:ins>
              </m:ctrlPr>
            </m:sSubPr>
            <m:e>
              <w:ins w:id="229" w:author="zimberlin" w:date="2017-03-24T12:08:00Z">
                <m:r>
                  <m:rPr>
                    <m:sty m:val="p"/>
                  </m:rPr>
                  <w:rPr>
                    <w:rFonts w:ascii="Cambria Math" w:hAnsi="Cambria Math"/>
                  </w:rPr>
                  <m:t>ZonalCostAllocation</m:t>
                </m:r>
              </w:ins>
            </m:e>
            <m:sub>
              <w:ins w:id="230" w:author="zimberlin" w:date="2017-03-24T12:08:00Z">
                <m:r>
                  <m:rPr>
                    <m:sty m:val="p"/>
                  </m:rPr>
                  <w:rPr>
                    <w:rFonts w:ascii="Cambria Math" w:hAnsi="Cambria Math"/>
                  </w:rPr>
                  <m:t>z</m:t>
                </m:r>
              </w:ins>
            </m:sub>
          </m:sSub>
          <w:ins w:id="231" w:author="zimberlin" w:date="2017-03-24T12:08:00Z">
            <m:r>
              <w:rPr>
                <w:rFonts w:ascii="Cambria Math" w:hAnsi="Cambria Math"/>
              </w:rPr>
              <m:t>=</m:t>
            </m:r>
          </w:ins>
          <m:sSub>
            <m:sSubPr>
              <m:ctrlPr>
                <w:ins w:id="232" w:author="zimberlin" w:date="2017-03-24T12:08:00Z">
                  <w:rPr>
                    <w:rFonts w:ascii="Cambria Math" w:hAnsi="Cambria Math"/>
                    <w:i/>
                  </w:rPr>
                </w:ins>
              </m:ctrlPr>
            </m:sSubPr>
            <m:e>
              <m:d>
                <m:dPr>
                  <m:endChr m:val=""/>
                  <m:ctrlPr>
                    <w:ins w:id="233" w:author="zimberlin" w:date="2017-03-24T12:08:00Z">
                      <w:rPr>
                        <w:rFonts w:ascii="Cambria Math" w:hAnsi="Cambria Math"/>
                      </w:rPr>
                    </w:ins>
                  </m:ctrlPr>
                </m:dPr>
                <m:e>
                  <w:ins w:id="234" w:author="zimberlin" w:date="2017-03-24T12:08:00Z">
                    <m:r>
                      <m:rPr>
                        <m:sty m:val="p"/>
                      </m:rPr>
                      <w:rPr>
                        <w:rFonts w:ascii="Cambria Math" w:hAnsi="Cambria Math"/>
                      </w:rPr>
                      <m:t>NYCAWideCostAllocation</m:t>
                    </m:r>
                  </w:ins>
                </m:e>
              </m:d>
            </m:e>
            <m:sub>
              <w:ins w:id="235" w:author="zimberlin" w:date="2017-03-24T12:08:00Z">
                <m:r>
                  <m:rPr>
                    <m:sty m:val="p"/>
                  </m:rPr>
                  <w:rPr>
                    <w:rFonts w:ascii="Cambria Math" w:hAnsi="Cambria Math"/>
                  </w:rPr>
                  <m:t>z</m:t>
                </m:r>
              </w:ins>
            </m:sub>
          </m:sSub>
          <w:ins w:id="236" w:author="zimberlin" w:date="2017-03-24T12:08:00Z">
            <m:r>
              <w:rPr>
                <w:rFonts w:ascii="Cambria Math" w:hAnsi="Cambria Math"/>
              </w:rPr>
              <m:t xml:space="preserve">+ </m:t>
            </m:r>
          </w:ins>
          <m:d>
            <m:dPr>
              <m:begChr m:val=""/>
              <m:ctrlPr>
                <w:ins w:id="237" w:author="zimberlin" w:date="2017-03-24T12:08:00Z">
                  <w:rPr>
                    <w:rFonts w:ascii="Cambria Math" w:hAnsi="Cambria Math"/>
                    <w:i/>
                  </w:rPr>
                </w:ins>
              </m:ctrlPr>
            </m:dPr>
            <m:e>
              <m:sSub>
                <m:sSubPr>
                  <m:ctrlPr>
                    <w:ins w:id="238" w:author="zimberlin" w:date="2017-03-24T12:08:00Z">
                      <w:rPr>
                        <w:rFonts w:ascii="Cambria Math" w:hAnsi="Cambria Math"/>
                        <w:i/>
                      </w:rPr>
                    </w:ins>
                  </m:ctrlPr>
                </m:sSubPr>
                <m:e>
                  <w:ins w:id="239" w:author="zimberlin" w:date="2017-03-24T12:08:00Z">
                    <m:r>
                      <m:rPr>
                        <m:sty m:val="p"/>
                      </m:rPr>
                      <w:rPr>
                        <w:rFonts w:ascii="Cambria Math" w:hAnsi="Cambria Math"/>
                      </w:rPr>
                      <m:t>EconomicCostAllocation</m:t>
                    </m:r>
                  </w:ins>
                </m:e>
                <m:sub>
                  <w:ins w:id="240" w:author="zimberlin" w:date="2017-03-24T12:08:00Z">
                    <m:r>
                      <m:rPr>
                        <m:sty m:val="p"/>
                      </m:rPr>
                      <w:rPr>
                        <w:rFonts w:ascii="Cambria Math" w:hAnsi="Cambria Math"/>
                      </w:rPr>
                      <m:t>z</m:t>
                    </m:r>
                  </w:ins>
                </m:sub>
              </m:sSub>
            </m:e>
          </m:d>
        </m:oMath>
      </m:oMathPara>
    </w:p>
    <w:p w:rsidR="00000000" w:rsidRDefault="00B35E2B">
      <w:pPr>
        <w:pStyle w:val="equationtext"/>
        <w:tabs>
          <w:tab w:val="clear" w:pos="1440"/>
        </w:tabs>
        <w:ind w:left="720" w:firstLine="0"/>
        <w:pPrChange w:id="241" w:author="zimberlin" w:date="2017-03-24T12:27:00Z">
          <w:pPr/>
        </w:pPrChange>
      </w:pPr>
      <w:ins w:id="242" w:author="zimberlin" w:date="2017-03-24T12:08:00Z">
        <w:r>
          <w:t>Where: z = an individual Load Zone in the NYCA.</w:t>
        </w:r>
      </w:ins>
    </w:p>
    <w:sectPr w:rsidR="00000000" w:rsidSect="007D3F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2EE" w:rsidRDefault="007152EE" w:rsidP="007152EE">
      <w:r>
        <w:separator/>
      </w:r>
    </w:p>
  </w:endnote>
  <w:endnote w:type="continuationSeparator" w:id="0">
    <w:p w:rsidR="007152EE" w:rsidRDefault="007152EE" w:rsidP="007152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2EE" w:rsidRDefault="00B35E2B">
    <w:pPr>
      <w:jc w:val="right"/>
      <w:rPr>
        <w:rFonts w:ascii="Arial" w:eastAsia="Arial" w:hAnsi="Arial" w:cs="Arial"/>
        <w:color w:val="000000"/>
        <w:sz w:val="16"/>
      </w:rPr>
    </w:pPr>
    <w:r>
      <w:rPr>
        <w:rFonts w:ascii="Arial" w:eastAsia="Arial" w:hAnsi="Arial" w:cs="Arial"/>
        <w:color w:val="000000"/>
        <w:sz w:val="16"/>
      </w:rPr>
      <w:t xml:space="preserve">Effective Date: 5/26/2017 - Docket #: ER17-1310-000 - Page </w:t>
    </w:r>
    <w:r w:rsidR="007152EE">
      <w:rPr>
        <w:rFonts w:ascii="Arial" w:eastAsia="Arial" w:hAnsi="Arial" w:cs="Arial"/>
        <w:color w:val="000000"/>
        <w:sz w:val="16"/>
      </w:rPr>
      <w:fldChar w:fldCharType="begin"/>
    </w:r>
    <w:r>
      <w:rPr>
        <w:rFonts w:ascii="Arial" w:eastAsia="Arial" w:hAnsi="Arial" w:cs="Arial"/>
        <w:color w:val="000000"/>
        <w:sz w:val="16"/>
      </w:rPr>
      <w:instrText>PAGE</w:instrText>
    </w:r>
    <w:r w:rsidR="007152E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2EE" w:rsidRDefault="00B35E2B">
    <w:pPr>
      <w:jc w:val="right"/>
      <w:rPr>
        <w:rFonts w:ascii="Arial" w:eastAsia="Arial" w:hAnsi="Arial" w:cs="Arial"/>
        <w:color w:val="000000"/>
        <w:sz w:val="16"/>
      </w:rPr>
    </w:pPr>
    <w:r>
      <w:rPr>
        <w:rFonts w:ascii="Arial" w:eastAsia="Arial" w:hAnsi="Arial" w:cs="Arial"/>
        <w:color w:val="000000"/>
        <w:sz w:val="16"/>
      </w:rPr>
      <w:t>Effective Date: 5/26/2017 - Docket #: ER17-1310-000 -</w:t>
    </w:r>
    <w:r>
      <w:rPr>
        <w:rFonts w:ascii="Arial" w:eastAsia="Arial" w:hAnsi="Arial" w:cs="Arial"/>
        <w:color w:val="000000"/>
        <w:sz w:val="16"/>
      </w:rPr>
      <w:t xml:space="preserve"> Page </w:t>
    </w:r>
    <w:r w:rsidR="007152E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152E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2EE" w:rsidRDefault="00B35E2B">
    <w:pPr>
      <w:jc w:val="right"/>
      <w:rPr>
        <w:rFonts w:ascii="Arial" w:eastAsia="Arial" w:hAnsi="Arial" w:cs="Arial"/>
        <w:color w:val="000000"/>
        <w:sz w:val="16"/>
      </w:rPr>
    </w:pPr>
    <w:r>
      <w:rPr>
        <w:rFonts w:ascii="Arial" w:eastAsia="Arial" w:hAnsi="Arial" w:cs="Arial"/>
        <w:color w:val="000000"/>
        <w:sz w:val="16"/>
      </w:rPr>
      <w:t>Effective Date: 5/26/2017 - Docket #: ER17-1310-000 - Pa</w:t>
    </w:r>
    <w:r>
      <w:rPr>
        <w:rFonts w:ascii="Arial" w:eastAsia="Arial" w:hAnsi="Arial" w:cs="Arial"/>
        <w:color w:val="000000"/>
        <w:sz w:val="16"/>
      </w:rPr>
      <w:t xml:space="preserve">ge </w:t>
    </w:r>
    <w:r w:rsidR="007152EE">
      <w:rPr>
        <w:rFonts w:ascii="Arial" w:eastAsia="Arial" w:hAnsi="Arial" w:cs="Arial"/>
        <w:color w:val="000000"/>
        <w:sz w:val="16"/>
      </w:rPr>
      <w:fldChar w:fldCharType="begin"/>
    </w:r>
    <w:r>
      <w:rPr>
        <w:rFonts w:ascii="Arial" w:eastAsia="Arial" w:hAnsi="Arial" w:cs="Arial"/>
        <w:color w:val="000000"/>
        <w:sz w:val="16"/>
      </w:rPr>
      <w:instrText>PAGE</w:instrText>
    </w:r>
    <w:r w:rsidR="007152E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2EE" w:rsidRDefault="007152EE" w:rsidP="007152EE">
      <w:r>
        <w:separator/>
      </w:r>
    </w:p>
  </w:footnote>
  <w:footnote w:type="continuationSeparator" w:id="0">
    <w:p w:rsidR="007152EE" w:rsidRDefault="007152EE" w:rsidP="00715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2EE" w:rsidRDefault="00B35E2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31.8 OATT Att Y Appendix E Public Policy Transmission Need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2EE" w:rsidRDefault="00B35E2B">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31.8 OATT Att Y Appendix E Public Policy Transmission Need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2EE" w:rsidRDefault="00B35E2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31.8 OATT Att Y Appendix E Public Policy Transmission Need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docVars>
    <w:docVar w:name="SWDocIDLocation" w:val="0"/>
  </w:docVars>
  <w:rsids>
    <w:rsidRoot w:val="007152EE"/>
    <w:rsid w:val="007152EE"/>
    <w:rsid w:val="00B35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7D3FEC"/>
  </w:style>
  <w:style w:type="paragraph" w:styleId="Heading1">
    <w:name w:val="heading 1"/>
    <w:basedOn w:val="Normal"/>
    <w:next w:val="Normal"/>
    <w:link w:val="Heading1Char"/>
    <w:uiPriority w:val="9"/>
    <w:qFormat/>
    <w:rsid w:val="007D3FEC"/>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7D3FEC"/>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rsid w:val="007D3FEC"/>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rsid w:val="007D3FEC"/>
    <w:pPr>
      <w:spacing w:after="240"/>
      <w:outlineLvl w:val="3"/>
    </w:pPr>
    <w:rPr>
      <w:bCs/>
      <w:szCs w:val="28"/>
    </w:rPr>
  </w:style>
  <w:style w:type="paragraph" w:styleId="Heading5">
    <w:name w:val="heading 5"/>
    <w:basedOn w:val="Normal"/>
    <w:next w:val="Normal"/>
    <w:link w:val="Heading5Char"/>
    <w:uiPriority w:val="9"/>
    <w:semiHidden/>
    <w:unhideWhenUsed/>
    <w:qFormat/>
    <w:rsid w:val="007D3FEC"/>
    <w:pPr>
      <w:spacing w:after="240"/>
      <w:outlineLvl w:val="4"/>
    </w:pPr>
    <w:rPr>
      <w:bCs/>
      <w:iCs/>
      <w:szCs w:val="26"/>
    </w:rPr>
  </w:style>
  <w:style w:type="paragraph" w:styleId="Heading6">
    <w:name w:val="heading 6"/>
    <w:basedOn w:val="Normal"/>
    <w:next w:val="Normal"/>
    <w:link w:val="Heading6Char"/>
    <w:uiPriority w:val="9"/>
    <w:semiHidden/>
    <w:unhideWhenUsed/>
    <w:qFormat/>
    <w:rsid w:val="007D3FEC"/>
    <w:pPr>
      <w:spacing w:after="240"/>
      <w:outlineLvl w:val="5"/>
    </w:pPr>
    <w:rPr>
      <w:b/>
      <w:bCs/>
      <w:szCs w:val="22"/>
    </w:rPr>
  </w:style>
  <w:style w:type="paragraph" w:styleId="Heading7">
    <w:name w:val="heading 7"/>
    <w:basedOn w:val="Normal"/>
    <w:next w:val="Normal"/>
    <w:link w:val="Heading7Char"/>
    <w:uiPriority w:val="9"/>
    <w:semiHidden/>
    <w:unhideWhenUsed/>
    <w:qFormat/>
    <w:rsid w:val="007D3FEC"/>
    <w:pPr>
      <w:spacing w:after="240"/>
      <w:outlineLvl w:val="6"/>
    </w:pPr>
  </w:style>
  <w:style w:type="paragraph" w:styleId="Heading8">
    <w:name w:val="heading 8"/>
    <w:basedOn w:val="Normal"/>
    <w:next w:val="Normal"/>
    <w:link w:val="Heading8Char"/>
    <w:uiPriority w:val="9"/>
    <w:semiHidden/>
    <w:unhideWhenUsed/>
    <w:qFormat/>
    <w:rsid w:val="007D3FEC"/>
    <w:pPr>
      <w:spacing w:after="240"/>
      <w:outlineLvl w:val="7"/>
    </w:pPr>
    <w:rPr>
      <w:iCs/>
    </w:rPr>
  </w:style>
  <w:style w:type="paragraph" w:styleId="Heading9">
    <w:name w:val="heading 9"/>
    <w:basedOn w:val="Normal"/>
    <w:next w:val="Normal"/>
    <w:link w:val="Heading9Char"/>
    <w:uiPriority w:val="9"/>
    <w:semiHidden/>
    <w:unhideWhenUsed/>
    <w:qFormat/>
    <w:rsid w:val="007D3FEC"/>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7D3FEC"/>
    <w:pPr>
      <w:spacing w:after="240"/>
      <w:ind w:left="720" w:right="720"/>
    </w:pPr>
    <w:rPr>
      <w:rFonts w:eastAsiaTheme="minorEastAsia" w:cstheme="minorBidi"/>
      <w:iCs/>
    </w:rPr>
  </w:style>
  <w:style w:type="paragraph" w:styleId="BodyText">
    <w:name w:val="Body Text"/>
    <w:basedOn w:val="Normal"/>
    <w:link w:val="BodyTextChar"/>
    <w:qFormat/>
    <w:rsid w:val="007D3FEC"/>
    <w:pPr>
      <w:spacing w:after="240"/>
    </w:pPr>
    <w:rPr>
      <w:lang w:bidi="en-US"/>
    </w:rPr>
  </w:style>
  <w:style w:type="character" w:customStyle="1" w:styleId="BodyTextChar">
    <w:name w:val="Body Text Char"/>
    <w:basedOn w:val="DefaultParagraphFont"/>
    <w:link w:val="BodyText"/>
    <w:rsid w:val="007D3FEC"/>
    <w:rPr>
      <w:lang w:bidi="en-US"/>
    </w:rPr>
  </w:style>
  <w:style w:type="paragraph" w:styleId="BodyText2">
    <w:name w:val="Body Text 2"/>
    <w:basedOn w:val="Normal"/>
    <w:link w:val="BodyText2Char"/>
    <w:qFormat/>
    <w:rsid w:val="007D3FEC"/>
    <w:pPr>
      <w:spacing w:line="480" w:lineRule="auto"/>
    </w:pPr>
    <w:rPr>
      <w:lang w:bidi="en-US"/>
    </w:rPr>
  </w:style>
  <w:style w:type="character" w:customStyle="1" w:styleId="BodyText2Char">
    <w:name w:val="Body Text 2 Char"/>
    <w:basedOn w:val="DefaultParagraphFont"/>
    <w:link w:val="BodyText2"/>
    <w:rsid w:val="007D3FEC"/>
    <w:rPr>
      <w:lang w:bidi="en-US"/>
    </w:rPr>
  </w:style>
  <w:style w:type="paragraph" w:styleId="BodyTextFirstIndent">
    <w:name w:val="Body Text First Indent"/>
    <w:basedOn w:val="Normal"/>
    <w:link w:val="BodyTextFirstIndentChar"/>
    <w:qFormat/>
    <w:rsid w:val="007D3FEC"/>
    <w:pPr>
      <w:spacing w:after="240"/>
      <w:ind w:firstLine="720"/>
    </w:pPr>
    <w:rPr>
      <w:lang w:bidi="en-US"/>
    </w:rPr>
  </w:style>
  <w:style w:type="character" w:customStyle="1" w:styleId="BodyTextFirstIndentChar">
    <w:name w:val="Body Text First Indent Char"/>
    <w:basedOn w:val="BodyTextChar"/>
    <w:link w:val="BodyTextFirstIndent"/>
    <w:rsid w:val="007D3FEC"/>
    <w:rPr>
      <w:lang w:bidi="en-US"/>
    </w:rPr>
  </w:style>
  <w:style w:type="paragraph" w:styleId="BodyTextIndent">
    <w:name w:val="Body Text Indent"/>
    <w:basedOn w:val="Normal"/>
    <w:link w:val="BodyTextIndentChar"/>
    <w:uiPriority w:val="49"/>
    <w:rsid w:val="007D3FEC"/>
    <w:pPr>
      <w:spacing w:after="240"/>
      <w:ind w:left="720"/>
    </w:pPr>
  </w:style>
  <w:style w:type="character" w:customStyle="1" w:styleId="BodyTextIndentChar">
    <w:name w:val="Body Text Indent Char"/>
    <w:basedOn w:val="DefaultParagraphFont"/>
    <w:link w:val="BodyTextIndent"/>
    <w:uiPriority w:val="49"/>
    <w:rsid w:val="007D3FEC"/>
    <w:rPr>
      <w:sz w:val="24"/>
      <w:szCs w:val="24"/>
      <w:lang w:bidi="en-US"/>
    </w:rPr>
  </w:style>
  <w:style w:type="paragraph" w:styleId="BodyTextFirstIndent2">
    <w:name w:val="Body Text First Indent 2"/>
    <w:basedOn w:val="Normal"/>
    <w:link w:val="BodyTextFirstIndent2Char"/>
    <w:qFormat/>
    <w:rsid w:val="007D3FEC"/>
    <w:pPr>
      <w:spacing w:line="480" w:lineRule="auto"/>
      <w:ind w:firstLine="720"/>
    </w:pPr>
    <w:rPr>
      <w:lang w:bidi="en-US"/>
    </w:rPr>
  </w:style>
  <w:style w:type="character" w:customStyle="1" w:styleId="BodyTextFirstIndent2Char">
    <w:name w:val="Body Text First Indent 2 Char"/>
    <w:basedOn w:val="BodyTextIndentChar"/>
    <w:link w:val="BodyTextFirstIndent2"/>
    <w:rsid w:val="007D3FEC"/>
    <w:rPr>
      <w:sz w:val="24"/>
      <w:szCs w:val="24"/>
      <w:lang w:bidi="en-US"/>
    </w:rPr>
  </w:style>
  <w:style w:type="paragraph" w:styleId="BodyTextIndent2">
    <w:name w:val="Body Text Indent 2"/>
    <w:basedOn w:val="Normal"/>
    <w:link w:val="BodyTextIndent2Char"/>
    <w:uiPriority w:val="49"/>
    <w:rsid w:val="007D3FEC"/>
    <w:pPr>
      <w:spacing w:line="480" w:lineRule="auto"/>
      <w:ind w:left="720"/>
    </w:pPr>
  </w:style>
  <w:style w:type="character" w:styleId="BookTitle">
    <w:name w:val="Book Title"/>
    <w:basedOn w:val="DefaultParagraphFont"/>
    <w:uiPriority w:val="99"/>
    <w:semiHidden/>
    <w:rsid w:val="007D3FEC"/>
    <w:rPr>
      <w:rFonts w:asciiTheme="majorHAnsi" w:eastAsiaTheme="majorEastAsia" w:hAnsiTheme="majorHAnsi"/>
      <w:b/>
      <w:i/>
      <w:sz w:val="24"/>
      <w:szCs w:val="24"/>
    </w:rPr>
  </w:style>
  <w:style w:type="character" w:styleId="Emphasis">
    <w:name w:val="Emphasis"/>
    <w:basedOn w:val="DefaultParagraphFont"/>
    <w:uiPriority w:val="99"/>
    <w:semiHidden/>
    <w:rsid w:val="007D3FEC"/>
    <w:rPr>
      <w:rFonts w:asciiTheme="minorHAnsi" w:hAnsiTheme="minorHAnsi"/>
      <w:b/>
      <w:i/>
      <w:iCs/>
    </w:rPr>
  </w:style>
  <w:style w:type="paragraph" w:styleId="FootnoteText">
    <w:name w:val="footnote text"/>
    <w:basedOn w:val="Normal"/>
    <w:link w:val="FootnoteTextChar"/>
    <w:uiPriority w:val="99"/>
    <w:semiHidden/>
    <w:unhideWhenUsed/>
    <w:rsid w:val="007D3FEC"/>
    <w:pPr>
      <w:ind w:firstLine="720"/>
    </w:pPr>
    <w:rPr>
      <w:sz w:val="20"/>
      <w:szCs w:val="20"/>
    </w:rPr>
  </w:style>
  <w:style w:type="character" w:customStyle="1" w:styleId="FootnoteTextChar">
    <w:name w:val="Footnote Text Char"/>
    <w:basedOn w:val="DefaultParagraphFont"/>
    <w:link w:val="FootnoteText"/>
    <w:uiPriority w:val="99"/>
    <w:semiHidden/>
    <w:rsid w:val="007D3FEC"/>
    <w:rPr>
      <w:lang w:bidi="en-US"/>
    </w:rPr>
  </w:style>
  <w:style w:type="character" w:customStyle="1" w:styleId="BodyTextIndent2Char">
    <w:name w:val="Body Text Indent 2 Char"/>
    <w:basedOn w:val="DefaultParagraphFont"/>
    <w:link w:val="BodyTextIndent2"/>
    <w:uiPriority w:val="49"/>
    <w:rsid w:val="007D3FEC"/>
  </w:style>
  <w:style w:type="paragraph" w:customStyle="1" w:styleId="HangingIndent">
    <w:name w:val="Hanging Indent"/>
    <w:basedOn w:val="Normal"/>
    <w:uiPriority w:val="50"/>
    <w:rsid w:val="007D3FEC"/>
    <w:pPr>
      <w:spacing w:after="240"/>
      <w:ind w:left="720" w:hanging="720"/>
    </w:pPr>
  </w:style>
  <w:style w:type="paragraph" w:styleId="Signature">
    <w:name w:val="Signature"/>
    <w:basedOn w:val="Normal"/>
    <w:link w:val="SignatureChar"/>
    <w:uiPriority w:val="64"/>
    <w:rsid w:val="007D3FEC"/>
    <w:pPr>
      <w:keepLines/>
      <w:tabs>
        <w:tab w:val="left" w:pos="5040"/>
        <w:tab w:val="right" w:pos="9360"/>
      </w:tabs>
      <w:spacing w:after="720"/>
      <w:ind w:left="4320"/>
    </w:pPr>
  </w:style>
  <w:style w:type="paragraph" w:customStyle="1" w:styleId="HangingIndent1">
    <w:name w:val="Hanging Indent 1&quot;"/>
    <w:basedOn w:val="Normal"/>
    <w:uiPriority w:val="50"/>
    <w:rsid w:val="007D3FEC"/>
    <w:pPr>
      <w:spacing w:after="240"/>
      <w:ind w:left="2160" w:hanging="720"/>
    </w:pPr>
  </w:style>
  <w:style w:type="paragraph" w:customStyle="1" w:styleId="IndentFirstLine">
    <w:name w:val="Indent First Line"/>
    <w:basedOn w:val="Normal"/>
    <w:uiPriority w:val="51"/>
    <w:rsid w:val="007D3FEC"/>
    <w:pPr>
      <w:spacing w:after="240"/>
      <w:ind w:left="720" w:firstLine="720"/>
    </w:pPr>
  </w:style>
  <w:style w:type="paragraph" w:customStyle="1" w:styleId="Indent1FirstLine">
    <w:name w:val="Indent 1&quot; First Line"/>
    <w:basedOn w:val="Normal"/>
    <w:uiPriority w:val="51"/>
    <w:rsid w:val="007D3FEC"/>
    <w:pPr>
      <w:spacing w:after="240"/>
      <w:ind w:left="1440" w:firstLine="720"/>
    </w:pPr>
  </w:style>
  <w:style w:type="character" w:customStyle="1" w:styleId="Heading1Char">
    <w:name w:val="Heading 1 Char"/>
    <w:basedOn w:val="DefaultParagraphFont"/>
    <w:link w:val="Heading1"/>
    <w:uiPriority w:val="9"/>
    <w:rsid w:val="007D3FEC"/>
    <w:rPr>
      <w:rFonts w:eastAsiaTheme="majorEastAsia" w:cstheme="majorBidi"/>
      <w:bCs/>
      <w:szCs w:val="32"/>
    </w:rPr>
  </w:style>
  <w:style w:type="character" w:customStyle="1" w:styleId="Heading2Char">
    <w:name w:val="Heading 2 Char"/>
    <w:basedOn w:val="DefaultParagraphFont"/>
    <w:link w:val="Heading2"/>
    <w:uiPriority w:val="9"/>
    <w:semiHidden/>
    <w:rsid w:val="007D3FEC"/>
    <w:rPr>
      <w:rFonts w:eastAsiaTheme="majorEastAsia" w:cstheme="majorBidi"/>
      <w:bCs/>
      <w:iCs/>
      <w:szCs w:val="28"/>
    </w:rPr>
  </w:style>
  <w:style w:type="character" w:customStyle="1" w:styleId="Heading3Char">
    <w:name w:val="Heading 3 Char"/>
    <w:basedOn w:val="DefaultParagraphFont"/>
    <w:link w:val="Heading3"/>
    <w:uiPriority w:val="9"/>
    <w:semiHidden/>
    <w:rsid w:val="007D3FEC"/>
    <w:rPr>
      <w:rFonts w:eastAsiaTheme="majorEastAsia" w:cstheme="majorBidi"/>
      <w:bCs/>
      <w:szCs w:val="26"/>
    </w:rPr>
  </w:style>
  <w:style w:type="character" w:customStyle="1" w:styleId="Heading4Char">
    <w:name w:val="Heading 4 Char"/>
    <w:basedOn w:val="DefaultParagraphFont"/>
    <w:link w:val="Heading4"/>
    <w:uiPriority w:val="9"/>
    <w:semiHidden/>
    <w:rsid w:val="007D3FEC"/>
    <w:rPr>
      <w:bCs/>
      <w:szCs w:val="28"/>
    </w:rPr>
  </w:style>
  <w:style w:type="character" w:customStyle="1" w:styleId="Heading5Char">
    <w:name w:val="Heading 5 Char"/>
    <w:basedOn w:val="DefaultParagraphFont"/>
    <w:link w:val="Heading5"/>
    <w:uiPriority w:val="9"/>
    <w:semiHidden/>
    <w:rsid w:val="007D3FEC"/>
    <w:rPr>
      <w:bCs/>
      <w:iCs/>
      <w:szCs w:val="26"/>
    </w:rPr>
  </w:style>
  <w:style w:type="character" w:customStyle="1" w:styleId="Heading6Char">
    <w:name w:val="Heading 6 Char"/>
    <w:basedOn w:val="DefaultParagraphFont"/>
    <w:link w:val="Heading6"/>
    <w:uiPriority w:val="9"/>
    <w:semiHidden/>
    <w:rsid w:val="007D3FEC"/>
    <w:rPr>
      <w:b/>
      <w:bCs/>
      <w:szCs w:val="22"/>
    </w:rPr>
  </w:style>
  <w:style w:type="character" w:customStyle="1" w:styleId="Heading7Char">
    <w:name w:val="Heading 7 Char"/>
    <w:basedOn w:val="DefaultParagraphFont"/>
    <w:link w:val="Heading7"/>
    <w:uiPriority w:val="9"/>
    <w:semiHidden/>
    <w:rsid w:val="007D3FEC"/>
  </w:style>
  <w:style w:type="character" w:customStyle="1" w:styleId="Heading8Char">
    <w:name w:val="Heading 8 Char"/>
    <w:basedOn w:val="DefaultParagraphFont"/>
    <w:link w:val="Heading8"/>
    <w:uiPriority w:val="9"/>
    <w:semiHidden/>
    <w:rsid w:val="007D3FEC"/>
    <w:rPr>
      <w:iCs/>
    </w:rPr>
  </w:style>
  <w:style w:type="character" w:customStyle="1" w:styleId="Heading9Char">
    <w:name w:val="Heading 9 Char"/>
    <w:basedOn w:val="DefaultParagraphFont"/>
    <w:link w:val="Heading9"/>
    <w:uiPriority w:val="9"/>
    <w:semiHidden/>
    <w:rsid w:val="007D3FEC"/>
    <w:rPr>
      <w:rFonts w:eastAsiaTheme="majorEastAsia"/>
      <w:szCs w:val="22"/>
    </w:rPr>
  </w:style>
  <w:style w:type="character" w:customStyle="1" w:styleId="SignatureChar">
    <w:name w:val="Signature Char"/>
    <w:basedOn w:val="DefaultParagraphFont"/>
    <w:link w:val="Signature"/>
    <w:uiPriority w:val="64"/>
    <w:rsid w:val="007D3FEC"/>
  </w:style>
  <w:style w:type="paragraph" w:customStyle="1" w:styleId="TitleB">
    <w:name w:val="TitleB"/>
    <w:basedOn w:val="Normal"/>
    <w:uiPriority w:val="9"/>
    <w:qFormat/>
    <w:rsid w:val="007D3FEC"/>
    <w:pPr>
      <w:keepNext/>
      <w:spacing w:after="240"/>
      <w:jc w:val="center"/>
    </w:pPr>
    <w:rPr>
      <w:b/>
    </w:rPr>
  </w:style>
  <w:style w:type="character" w:styleId="IntenseEmphasis">
    <w:name w:val="Intense Emphasis"/>
    <w:basedOn w:val="DefaultParagraphFont"/>
    <w:uiPriority w:val="99"/>
    <w:semiHidden/>
    <w:rsid w:val="007D3FEC"/>
    <w:rPr>
      <w:b/>
      <w:i/>
      <w:sz w:val="24"/>
      <w:szCs w:val="24"/>
      <w:u w:val="single"/>
    </w:rPr>
  </w:style>
  <w:style w:type="paragraph" w:styleId="IntenseQuote">
    <w:name w:val="Intense Quote"/>
    <w:basedOn w:val="Normal"/>
    <w:next w:val="Normal"/>
    <w:link w:val="IntenseQuoteChar"/>
    <w:uiPriority w:val="99"/>
    <w:semiHidden/>
    <w:rsid w:val="007D3FEC"/>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7D3FEC"/>
    <w:rPr>
      <w:rFonts w:asciiTheme="minorHAnsi" w:hAnsiTheme="minorHAnsi"/>
      <w:b/>
      <w:i/>
      <w:szCs w:val="22"/>
    </w:rPr>
  </w:style>
  <w:style w:type="character" w:styleId="IntenseReference">
    <w:name w:val="Intense Reference"/>
    <w:basedOn w:val="DefaultParagraphFont"/>
    <w:uiPriority w:val="99"/>
    <w:semiHidden/>
    <w:rsid w:val="007D3FEC"/>
    <w:rPr>
      <w:b/>
      <w:sz w:val="24"/>
      <w:u w:val="single"/>
    </w:rPr>
  </w:style>
  <w:style w:type="paragraph" w:styleId="ListParagraph">
    <w:name w:val="List Paragraph"/>
    <w:basedOn w:val="Normal"/>
    <w:uiPriority w:val="34"/>
    <w:semiHidden/>
    <w:qFormat/>
    <w:rsid w:val="007D3FEC"/>
    <w:pPr>
      <w:spacing w:after="240"/>
    </w:pPr>
  </w:style>
  <w:style w:type="paragraph" w:styleId="NoSpacing">
    <w:name w:val="No Spacing"/>
    <w:basedOn w:val="Normal"/>
    <w:uiPriority w:val="69"/>
    <w:qFormat/>
    <w:rsid w:val="007D3FEC"/>
    <w:rPr>
      <w:szCs w:val="32"/>
    </w:rPr>
  </w:style>
  <w:style w:type="paragraph" w:styleId="Quote">
    <w:name w:val="Quote"/>
    <w:basedOn w:val="Normal"/>
    <w:link w:val="QuoteChar"/>
    <w:uiPriority w:val="9"/>
    <w:qFormat/>
    <w:rsid w:val="007D3FEC"/>
    <w:pPr>
      <w:spacing w:after="240"/>
      <w:ind w:left="1440" w:right="1440"/>
    </w:pPr>
    <w:rPr>
      <w:lang w:bidi="en-US"/>
    </w:rPr>
  </w:style>
  <w:style w:type="character" w:customStyle="1" w:styleId="QuoteChar">
    <w:name w:val="Quote Char"/>
    <w:basedOn w:val="DefaultParagraphFont"/>
    <w:link w:val="Quote"/>
    <w:uiPriority w:val="9"/>
    <w:rsid w:val="007D3FEC"/>
    <w:rPr>
      <w:lang w:bidi="en-US"/>
    </w:rPr>
  </w:style>
  <w:style w:type="character" w:styleId="Strong">
    <w:name w:val="Strong"/>
    <w:basedOn w:val="DefaultParagraphFont"/>
    <w:uiPriority w:val="99"/>
    <w:semiHidden/>
    <w:rsid w:val="007D3FEC"/>
    <w:rPr>
      <w:b/>
      <w:bCs/>
    </w:rPr>
  </w:style>
  <w:style w:type="paragraph" w:styleId="Subtitle">
    <w:name w:val="Subtitle"/>
    <w:basedOn w:val="Normal"/>
    <w:next w:val="Normal"/>
    <w:link w:val="SubtitleChar"/>
    <w:uiPriority w:val="99"/>
    <w:semiHidden/>
    <w:qFormat/>
    <w:rsid w:val="007D3FEC"/>
    <w:pPr>
      <w:keepNext/>
      <w:spacing w:after="240"/>
    </w:pPr>
    <w:rPr>
      <w:rFonts w:eastAsiaTheme="majorEastAsia"/>
      <w:b/>
    </w:rPr>
  </w:style>
  <w:style w:type="character" w:customStyle="1" w:styleId="SubtitleChar">
    <w:name w:val="Subtitle Char"/>
    <w:basedOn w:val="DefaultParagraphFont"/>
    <w:link w:val="Subtitle"/>
    <w:uiPriority w:val="99"/>
    <w:semiHidden/>
    <w:rsid w:val="007D3FEC"/>
    <w:rPr>
      <w:rFonts w:eastAsiaTheme="majorEastAsia"/>
      <w:b/>
    </w:rPr>
  </w:style>
  <w:style w:type="character" w:styleId="SubtleEmphasis">
    <w:name w:val="Subtle Emphasis"/>
    <w:uiPriority w:val="99"/>
    <w:semiHidden/>
    <w:rsid w:val="007D3FEC"/>
    <w:rPr>
      <w:i/>
      <w:color w:val="5A5A5A" w:themeColor="text1" w:themeTint="A5"/>
    </w:rPr>
  </w:style>
  <w:style w:type="character" w:styleId="SubtleReference">
    <w:name w:val="Subtle Reference"/>
    <w:basedOn w:val="DefaultParagraphFont"/>
    <w:uiPriority w:val="99"/>
    <w:semiHidden/>
    <w:rsid w:val="007D3FEC"/>
    <w:rPr>
      <w:sz w:val="24"/>
      <w:szCs w:val="24"/>
      <w:u w:val="single"/>
    </w:rPr>
  </w:style>
  <w:style w:type="table" w:styleId="TableGrid">
    <w:name w:val="Table Grid"/>
    <w:basedOn w:val="TableNormal"/>
    <w:uiPriority w:val="59"/>
    <w:rsid w:val="007D3FEC"/>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7D3FEC"/>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7D3FEC"/>
    <w:rPr>
      <w:rFonts w:eastAsiaTheme="majorEastAsia"/>
      <w:bCs/>
      <w:szCs w:val="32"/>
      <w:lang w:bidi="en-US"/>
    </w:rPr>
  </w:style>
  <w:style w:type="paragraph" w:customStyle="1" w:styleId="TitleBC">
    <w:name w:val="TitleBC"/>
    <w:basedOn w:val="Normal"/>
    <w:uiPriority w:val="9"/>
    <w:qFormat/>
    <w:rsid w:val="007D3FEC"/>
    <w:pPr>
      <w:keepNext/>
      <w:spacing w:after="240"/>
      <w:jc w:val="center"/>
    </w:pPr>
    <w:rPr>
      <w:b/>
      <w:caps/>
    </w:rPr>
  </w:style>
  <w:style w:type="paragraph" w:customStyle="1" w:styleId="TitleBCU">
    <w:name w:val="TitleBCU"/>
    <w:basedOn w:val="Normal"/>
    <w:uiPriority w:val="9"/>
    <w:qFormat/>
    <w:rsid w:val="007D3FEC"/>
    <w:pPr>
      <w:keepNext/>
      <w:spacing w:after="240"/>
      <w:jc w:val="center"/>
    </w:pPr>
    <w:rPr>
      <w:b/>
      <w:caps/>
      <w:u w:val="single"/>
    </w:rPr>
  </w:style>
  <w:style w:type="paragraph" w:customStyle="1" w:styleId="TitleC">
    <w:name w:val="TitleC"/>
    <w:basedOn w:val="Normal"/>
    <w:uiPriority w:val="9"/>
    <w:qFormat/>
    <w:rsid w:val="007D3FEC"/>
    <w:pPr>
      <w:keepNext/>
      <w:spacing w:after="240"/>
      <w:jc w:val="center"/>
    </w:pPr>
    <w:rPr>
      <w:caps/>
    </w:rPr>
  </w:style>
  <w:style w:type="paragraph" w:customStyle="1" w:styleId="TitleLeft">
    <w:name w:val="TitleLeft"/>
    <w:basedOn w:val="Normal"/>
    <w:uiPriority w:val="9"/>
    <w:qFormat/>
    <w:rsid w:val="007D3FEC"/>
    <w:pPr>
      <w:keepNext/>
      <w:spacing w:after="240"/>
    </w:pPr>
    <w:rPr>
      <w:b/>
    </w:rPr>
  </w:style>
  <w:style w:type="paragraph" w:styleId="TOCHeading">
    <w:name w:val="TOC Heading"/>
    <w:basedOn w:val="Heading1"/>
    <w:next w:val="Normal"/>
    <w:uiPriority w:val="39"/>
    <w:semiHidden/>
    <w:unhideWhenUsed/>
    <w:qFormat/>
    <w:rsid w:val="007D3FEC"/>
    <w:pPr>
      <w:outlineLvl w:val="9"/>
    </w:pPr>
    <w:rPr>
      <w:rFonts w:cs="Times New Roman"/>
    </w:rPr>
  </w:style>
  <w:style w:type="paragraph" w:styleId="Header">
    <w:name w:val="header"/>
    <w:basedOn w:val="Normal"/>
    <w:link w:val="HeaderChar"/>
    <w:uiPriority w:val="99"/>
    <w:semiHidden/>
    <w:rsid w:val="007D3FEC"/>
    <w:pPr>
      <w:tabs>
        <w:tab w:val="center" w:pos="4680"/>
        <w:tab w:val="right" w:pos="9360"/>
      </w:tabs>
    </w:pPr>
  </w:style>
  <w:style w:type="character" w:customStyle="1" w:styleId="HeaderChar">
    <w:name w:val="Header Char"/>
    <w:basedOn w:val="DefaultParagraphFont"/>
    <w:link w:val="Header"/>
    <w:uiPriority w:val="99"/>
    <w:semiHidden/>
    <w:rsid w:val="007D3FEC"/>
  </w:style>
  <w:style w:type="paragraph" w:styleId="Footer">
    <w:name w:val="footer"/>
    <w:basedOn w:val="Normal"/>
    <w:link w:val="FooterChar"/>
    <w:uiPriority w:val="99"/>
    <w:semiHidden/>
    <w:rsid w:val="007D3FEC"/>
    <w:pPr>
      <w:tabs>
        <w:tab w:val="center" w:pos="4680"/>
        <w:tab w:val="right" w:pos="9360"/>
      </w:tabs>
    </w:pPr>
  </w:style>
  <w:style w:type="character" w:customStyle="1" w:styleId="FooterChar">
    <w:name w:val="Footer Char"/>
    <w:basedOn w:val="DefaultParagraphFont"/>
    <w:link w:val="Footer"/>
    <w:uiPriority w:val="99"/>
    <w:semiHidden/>
    <w:rsid w:val="007D3FEC"/>
  </w:style>
  <w:style w:type="paragraph" w:customStyle="1" w:styleId="BodyTextFirst1">
    <w:name w:val="Body Text First 1&quot;"/>
    <w:basedOn w:val="Normal"/>
    <w:uiPriority w:val="49"/>
    <w:rsid w:val="007D3FEC"/>
    <w:pPr>
      <w:spacing w:after="240"/>
      <w:ind w:firstLine="1440"/>
    </w:pPr>
  </w:style>
  <w:style w:type="paragraph" w:customStyle="1" w:styleId="BodyText2First1">
    <w:name w:val="Body Text 2 First 1&quot;"/>
    <w:basedOn w:val="Normal"/>
    <w:uiPriority w:val="49"/>
    <w:rsid w:val="007D3FEC"/>
    <w:pPr>
      <w:spacing w:line="480" w:lineRule="auto"/>
      <w:ind w:firstLine="1440"/>
    </w:pPr>
  </w:style>
  <w:style w:type="paragraph" w:customStyle="1" w:styleId="HangingIndent5">
    <w:name w:val="Hanging Indent .5&quot;"/>
    <w:basedOn w:val="Normal"/>
    <w:uiPriority w:val="50"/>
    <w:rsid w:val="007D3FEC"/>
    <w:pPr>
      <w:spacing w:after="240"/>
      <w:ind w:left="1440" w:hanging="720"/>
    </w:pPr>
  </w:style>
  <w:style w:type="paragraph" w:customStyle="1" w:styleId="alphapara">
    <w:name w:val="alpha para"/>
    <w:basedOn w:val="Bodypara"/>
    <w:rsid w:val="00D25919"/>
    <w:pPr>
      <w:ind w:left="1440" w:hanging="720"/>
    </w:pPr>
  </w:style>
  <w:style w:type="paragraph" w:customStyle="1" w:styleId="Bodypara">
    <w:name w:val="Body para"/>
    <w:basedOn w:val="Normal"/>
    <w:uiPriority w:val="99"/>
    <w:rsid w:val="00D25919"/>
    <w:pPr>
      <w:spacing w:line="480" w:lineRule="auto"/>
      <w:ind w:firstLine="720"/>
    </w:pPr>
    <w:rPr>
      <w:rFonts w:eastAsia="Times New Roman"/>
    </w:rPr>
  </w:style>
  <w:style w:type="paragraph" w:customStyle="1" w:styleId="romannumeralpara">
    <w:name w:val="roman numeral para"/>
    <w:basedOn w:val="Normal"/>
    <w:uiPriority w:val="99"/>
    <w:rsid w:val="00D25919"/>
    <w:pPr>
      <w:spacing w:line="480" w:lineRule="auto"/>
      <w:ind w:left="1440" w:hanging="720"/>
    </w:pPr>
    <w:rPr>
      <w:rFonts w:eastAsia="Times New Roman"/>
    </w:rPr>
  </w:style>
  <w:style w:type="paragraph" w:customStyle="1" w:styleId="equationtext">
    <w:name w:val="equation text"/>
    <w:basedOn w:val="Normal"/>
    <w:rsid w:val="003D0AF7"/>
    <w:pPr>
      <w:tabs>
        <w:tab w:val="left" w:pos="1440"/>
      </w:tabs>
      <w:spacing w:before="120" w:after="240"/>
      <w:ind w:left="2160" w:hanging="720"/>
    </w:pPr>
    <w:rPr>
      <w:rFonts w:eastAsia="Times New Roman"/>
    </w:rPr>
  </w:style>
  <w:style w:type="paragraph" w:styleId="BalloonText">
    <w:name w:val="Balloon Text"/>
    <w:basedOn w:val="Normal"/>
    <w:link w:val="BalloonTextChar"/>
    <w:uiPriority w:val="99"/>
    <w:semiHidden/>
    <w:unhideWhenUsed/>
    <w:rsid w:val="0093006B"/>
    <w:rPr>
      <w:rFonts w:ascii="Tahoma" w:hAnsi="Tahoma" w:cs="Tahoma"/>
      <w:sz w:val="16"/>
      <w:szCs w:val="16"/>
    </w:rPr>
  </w:style>
  <w:style w:type="character" w:customStyle="1" w:styleId="BalloonTextChar">
    <w:name w:val="Balloon Text Char"/>
    <w:basedOn w:val="DefaultParagraphFont"/>
    <w:link w:val="BalloonText"/>
    <w:uiPriority w:val="99"/>
    <w:semiHidden/>
    <w:rsid w:val="009300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1763</Words>
  <Characters>10053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dcterms:created xsi:type="dcterms:W3CDTF">2017-11-16T22:00:00Z</dcterms:created>
  <dcterms:modified xsi:type="dcterms:W3CDTF">2017-11-16T22:00:00Z</dcterms:modified>
</cp:coreProperties>
</file>