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152" w:rsidRDefault="00D10822">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837152" w:rsidRDefault="00D10822">
      <w:pPr>
        <w:pStyle w:val="Heading3"/>
      </w:pPr>
      <w:bookmarkStart w:id="2" w:name="_Toc261446176"/>
      <w:r>
        <w:t>5.14.1</w:t>
      </w:r>
      <w:r>
        <w:tab/>
        <w:t>LSE Participation in the ICAP Spot Market Auction</w:t>
      </w:r>
      <w:bookmarkEnd w:id="2"/>
    </w:p>
    <w:p w:rsidR="00837152" w:rsidRDefault="00D10822">
      <w:pPr>
        <w:pStyle w:val="Heading4"/>
      </w:pPr>
      <w:bookmarkStart w:id="3" w:name="_Toc261446177"/>
      <w:r>
        <w:t>5.14.1.1</w:t>
      </w:r>
      <w:r>
        <w:tab/>
      </w:r>
      <w:r>
        <w:rPr>
          <w:rFonts w:ascii="Times New Roman Bold" w:hAnsi="Times New Roman Bold"/>
        </w:rPr>
        <w:t xml:space="preserve">ICAP Spot Market </w:t>
      </w:r>
      <w:r>
        <w:t>Auction</w:t>
      </w:r>
      <w:bookmarkEnd w:id="3"/>
    </w:p>
    <w:p w:rsidR="00837152" w:rsidRDefault="00D10822">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837152" w:rsidRDefault="00D10822">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837152" w:rsidRDefault="00D10822">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837152" w:rsidRDefault="00D10822">
      <w:pPr>
        <w:pStyle w:val="Heading4"/>
      </w:pPr>
      <w:bookmarkStart w:id="4" w:name="_Toc261446178"/>
      <w:r>
        <w:t>5.14.1.2</w:t>
      </w:r>
      <w:r>
        <w:tab/>
        <w:t>Demand Curve and Adjustments</w:t>
      </w:r>
      <w:bookmarkEnd w:id="4"/>
    </w:p>
    <w:p w:rsidR="00837152" w:rsidRDefault="00D10822">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 xml:space="preserve">ty Obligations for all LSEs.  The ICAP Demand Curves for the 2010/2011, 2011/2012, 2012/2013, and 2013/2014 Capability Years shall be established at the following points: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08"/>
        <w:gridCol w:w="1908"/>
        <w:gridCol w:w="1908"/>
        <w:gridCol w:w="1908"/>
      </w:tblGrid>
      <w:tr w:rsidR="00837152">
        <w:tc>
          <w:tcPr>
            <w:tcW w:w="1908" w:type="dxa"/>
            <w:vAlign w:val="center"/>
          </w:tcPr>
          <w:p w:rsidR="00837152" w:rsidRDefault="00D10822">
            <w:pPr>
              <w:tabs>
                <w:tab w:val="left" w:pos="1440"/>
                <w:tab w:val="left" w:pos="2160"/>
              </w:tabs>
            </w:pPr>
            <w:r>
              <w:t>Capability Year</w:t>
            </w:r>
          </w:p>
        </w:tc>
        <w:tc>
          <w:tcPr>
            <w:tcW w:w="1908" w:type="dxa"/>
          </w:tcPr>
          <w:p w:rsidR="00837152" w:rsidRDefault="00D10822">
            <w:pPr>
              <w:tabs>
                <w:tab w:val="left" w:pos="1440"/>
                <w:tab w:val="left" w:pos="2160"/>
              </w:tabs>
              <w:jc w:val="center"/>
            </w:pPr>
            <w:r>
              <w:t>5/1/2010</w:t>
            </w:r>
          </w:p>
          <w:p w:rsidR="00837152" w:rsidRDefault="00D10822">
            <w:pPr>
              <w:tabs>
                <w:tab w:val="left" w:pos="1440"/>
                <w:tab w:val="left" w:pos="2160"/>
              </w:tabs>
              <w:jc w:val="center"/>
            </w:pPr>
            <w:r>
              <w:t>to</w:t>
            </w:r>
          </w:p>
          <w:p w:rsidR="00837152" w:rsidRDefault="00D10822">
            <w:pPr>
              <w:tabs>
                <w:tab w:val="left" w:pos="1440"/>
                <w:tab w:val="left" w:pos="2160"/>
              </w:tabs>
              <w:jc w:val="center"/>
            </w:pPr>
            <w:r>
              <w:t>4/30/2011</w:t>
            </w:r>
          </w:p>
        </w:tc>
        <w:tc>
          <w:tcPr>
            <w:tcW w:w="1908" w:type="dxa"/>
          </w:tcPr>
          <w:p w:rsidR="00837152" w:rsidRDefault="00D10822">
            <w:pPr>
              <w:tabs>
                <w:tab w:val="left" w:pos="1440"/>
                <w:tab w:val="left" w:pos="2160"/>
              </w:tabs>
              <w:jc w:val="center"/>
            </w:pPr>
            <w:r>
              <w:t>5/1/2011</w:t>
            </w:r>
          </w:p>
          <w:p w:rsidR="00837152" w:rsidRDefault="00D10822">
            <w:pPr>
              <w:tabs>
                <w:tab w:val="left" w:pos="1440"/>
                <w:tab w:val="left" w:pos="2160"/>
              </w:tabs>
              <w:jc w:val="center"/>
            </w:pPr>
            <w:r>
              <w:t>to</w:t>
            </w:r>
          </w:p>
          <w:p w:rsidR="00837152" w:rsidRDefault="00D10822">
            <w:pPr>
              <w:tabs>
                <w:tab w:val="left" w:pos="1440"/>
                <w:tab w:val="left" w:pos="2160"/>
              </w:tabs>
              <w:jc w:val="center"/>
            </w:pPr>
            <w:r>
              <w:t>4/30/2012</w:t>
            </w:r>
          </w:p>
        </w:tc>
        <w:tc>
          <w:tcPr>
            <w:tcW w:w="1908" w:type="dxa"/>
          </w:tcPr>
          <w:p w:rsidR="00837152" w:rsidRDefault="00D10822">
            <w:pPr>
              <w:tabs>
                <w:tab w:val="left" w:pos="1440"/>
                <w:tab w:val="left" w:pos="2160"/>
              </w:tabs>
              <w:jc w:val="center"/>
            </w:pPr>
            <w:r>
              <w:t>5/1/2012</w:t>
            </w:r>
          </w:p>
          <w:p w:rsidR="00837152" w:rsidRDefault="00D10822">
            <w:pPr>
              <w:tabs>
                <w:tab w:val="left" w:pos="1440"/>
                <w:tab w:val="left" w:pos="2160"/>
              </w:tabs>
              <w:jc w:val="center"/>
            </w:pPr>
            <w:r>
              <w:t>to</w:t>
            </w:r>
          </w:p>
          <w:p w:rsidR="00837152" w:rsidRDefault="00D10822">
            <w:pPr>
              <w:tabs>
                <w:tab w:val="left" w:pos="1440"/>
                <w:tab w:val="left" w:pos="2160"/>
              </w:tabs>
              <w:jc w:val="center"/>
            </w:pPr>
            <w:r>
              <w:t>4/30/2013</w:t>
            </w:r>
          </w:p>
        </w:tc>
        <w:tc>
          <w:tcPr>
            <w:tcW w:w="1908" w:type="dxa"/>
          </w:tcPr>
          <w:p w:rsidR="00837152" w:rsidRDefault="00D10822">
            <w:pPr>
              <w:tabs>
                <w:tab w:val="left" w:pos="1440"/>
                <w:tab w:val="left" w:pos="2160"/>
              </w:tabs>
              <w:jc w:val="center"/>
            </w:pPr>
            <w:r>
              <w:t>5/</w:t>
            </w:r>
            <w:r>
              <w:t>1/2013</w:t>
            </w:r>
          </w:p>
          <w:p w:rsidR="00837152" w:rsidRDefault="00D10822">
            <w:pPr>
              <w:tabs>
                <w:tab w:val="left" w:pos="1440"/>
                <w:tab w:val="left" w:pos="2160"/>
              </w:tabs>
              <w:jc w:val="center"/>
            </w:pPr>
            <w:r>
              <w:t>to</w:t>
            </w:r>
          </w:p>
          <w:p w:rsidR="00837152" w:rsidRDefault="00D10822">
            <w:pPr>
              <w:tabs>
                <w:tab w:val="left" w:pos="1440"/>
                <w:tab w:val="left" w:pos="2160"/>
              </w:tabs>
              <w:jc w:val="center"/>
            </w:pPr>
            <w:r>
              <w:t>4/30/2014</w:t>
            </w:r>
          </w:p>
        </w:tc>
      </w:tr>
      <w:tr w:rsidR="00837152">
        <w:tc>
          <w:tcPr>
            <w:tcW w:w="1908" w:type="dxa"/>
            <w:vAlign w:val="center"/>
          </w:tcPr>
          <w:p w:rsidR="00837152" w:rsidRDefault="00D10822">
            <w:pPr>
              <w:tabs>
                <w:tab w:val="left" w:pos="1440"/>
                <w:tab w:val="left" w:pos="2160"/>
              </w:tabs>
              <w:spacing w:line="380" w:lineRule="exact"/>
            </w:pPr>
            <w:r>
              <w:t>NYCA</w:t>
            </w:r>
          </w:p>
        </w:tc>
        <w:tc>
          <w:tcPr>
            <w:tcW w:w="1908" w:type="dxa"/>
          </w:tcPr>
          <w:p w:rsidR="00837152" w:rsidRDefault="00D10822">
            <w:pPr>
              <w:spacing w:line="380" w:lineRule="exact"/>
            </w:pPr>
            <w:r>
              <w:t>Max  @  $13.42</w:t>
            </w:r>
          </w:p>
          <w:p w:rsidR="00837152" w:rsidRDefault="00D10822">
            <w:pPr>
              <w:spacing w:line="380" w:lineRule="exact"/>
            </w:pPr>
            <w:r>
              <w:t>$9.90 @ 100%</w:t>
            </w:r>
          </w:p>
          <w:p w:rsidR="00837152" w:rsidRDefault="00D10822">
            <w:pPr>
              <w:spacing w:line="380" w:lineRule="exact"/>
            </w:pPr>
            <w:r>
              <w:t>$0.00 @ 112%</w:t>
            </w:r>
          </w:p>
        </w:tc>
        <w:tc>
          <w:tcPr>
            <w:tcW w:w="1908" w:type="dxa"/>
          </w:tcPr>
          <w:p w:rsidR="00837152" w:rsidRDefault="00D10822">
            <w:pPr>
              <w:spacing w:line="380" w:lineRule="exact"/>
            </w:pPr>
            <w:r>
              <w:t>Max  @  $14.65</w:t>
            </w:r>
          </w:p>
          <w:p w:rsidR="00837152" w:rsidRDefault="00D10822">
            <w:pPr>
              <w:spacing w:line="380" w:lineRule="exact"/>
            </w:pPr>
            <w:r>
              <w:t>$8.86 @ 100%</w:t>
            </w:r>
          </w:p>
          <w:p w:rsidR="00837152" w:rsidRDefault="00D10822">
            <w:pPr>
              <w:spacing w:line="380" w:lineRule="exact"/>
            </w:pPr>
            <w:r>
              <w:t>$0.00 @ 112%</w:t>
            </w:r>
          </w:p>
        </w:tc>
        <w:tc>
          <w:tcPr>
            <w:tcW w:w="1908" w:type="dxa"/>
          </w:tcPr>
          <w:p w:rsidR="00837152" w:rsidRDefault="00D10822">
            <w:pPr>
              <w:spacing w:line="380" w:lineRule="exact"/>
            </w:pPr>
            <w:r>
              <w:t>Max  @  $14.90</w:t>
            </w:r>
          </w:p>
          <w:p w:rsidR="00837152" w:rsidRDefault="00D10822">
            <w:pPr>
              <w:spacing w:line="380" w:lineRule="exact"/>
            </w:pPr>
            <w:r>
              <w:t>$9.01 @ 100%</w:t>
            </w:r>
          </w:p>
          <w:p w:rsidR="00837152" w:rsidRDefault="00D10822">
            <w:pPr>
              <w:spacing w:line="380" w:lineRule="exact"/>
            </w:pPr>
            <w:r>
              <w:t>$0.00 @ 112%</w:t>
            </w:r>
          </w:p>
        </w:tc>
        <w:tc>
          <w:tcPr>
            <w:tcW w:w="1908" w:type="dxa"/>
          </w:tcPr>
          <w:p w:rsidR="00837152" w:rsidRDefault="00D10822">
            <w:pPr>
              <w:spacing w:line="380" w:lineRule="exact"/>
            </w:pPr>
            <w:r>
              <w:t>Max  @  $15.16</w:t>
            </w:r>
          </w:p>
          <w:p w:rsidR="00837152" w:rsidRDefault="00D10822">
            <w:pPr>
              <w:spacing w:line="380" w:lineRule="exact"/>
            </w:pPr>
            <w:r>
              <w:t>$9.17 @ 100%</w:t>
            </w:r>
          </w:p>
          <w:p w:rsidR="00837152" w:rsidRDefault="00D10822">
            <w:pPr>
              <w:spacing w:line="380" w:lineRule="exact"/>
            </w:pPr>
            <w:r>
              <w:t>$0.00 @ 112%</w:t>
            </w:r>
          </w:p>
        </w:tc>
      </w:tr>
      <w:tr w:rsidR="00837152">
        <w:tc>
          <w:tcPr>
            <w:tcW w:w="1908" w:type="dxa"/>
            <w:vAlign w:val="center"/>
          </w:tcPr>
          <w:p w:rsidR="00837152" w:rsidRDefault="00D10822">
            <w:pPr>
              <w:tabs>
                <w:tab w:val="left" w:pos="1440"/>
                <w:tab w:val="left" w:pos="2160"/>
              </w:tabs>
              <w:spacing w:line="380" w:lineRule="exact"/>
            </w:pPr>
            <w:r>
              <w:t>NYC</w:t>
            </w:r>
          </w:p>
        </w:tc>
        <w:tc>
          <w:tcPr>
            <w:tcW w:w="1908" w:type="dxa"/>
          </w:tcPr>
          <w:p w:rsidR="00837152" w:rsidRDefault="00D10822">
            <w:pPr>
              <w:pStyle w:val="Header"/>
              <w:spacing w:line="380" w:lineRule="exact"/>
            </w:pPr>
            <w:r>
              <w:t>Max  @  $27.32</w:t>
            </w:r>
          </w:p>
          <w:p w:rsidR="00837152" w:rsidRDefault="00D10822">
            <w:pPr>
              <w:pStyle w:val="Header"/>
              <w:spacing w:line="380" w:lineRule="exact"/>
            </w:pPr>
            <w:r>
              <w:t>$15.99 @ 100%</w:t>
            </w:r>
          </w:p>
          <w:p w:rsidR="00837152" w:rsidRDefault="00D10822">
            <w:pPr>
              <w:spacing w:line="380" w:lineRule="exact"/>
            </w:pPr>
            <w:r>
              <w:t>$0.00 @ 118%</w:t>
            </w:r>
          </w:p>
        </w:tc>
        <w:tc>
          <w:tcPr>
            <w:tcW w:w="1908" w:type="dxa"/>
          </w:tcPr>
          <w:p w:rsidR="00837152" w:rsidRDefault="00D10822">
            <w:pPr>
              <w:spacing w:line="380" w:lineRule="exact"/>
            </w:pPr>
            <w:r>
              <w:t>Max  @  $32.36</w:t>
            </w:r>
          </w:p>
          <w:p w:rsidR="00837152" w:rsidRDefault="00D10822">
            <w:pPr>
              <w:spacing w:line="380" w:lineRule="exact"/>
            </w:pPr>
            <w:r>
              <w:t>$16.91 @ 100%</w:t>
            </w:r>
          </w:p>
          <w:p w:rsidR="00837152" w:rsidRDefault="00D10822">
            <w:pPr>
              <w:spacing w:line="380" w:lineRule="exact"/>
            </w:pPr>
            <w:r>
              <w:t>$0.00 @ 118%</w:t>
            </w:r>
          </w:p>
        </w:tc>
        <w:tc>
          <w:tcPr>
            <w:tcW w:w="1908" w:type="dxa"/>
          </w:tcPr>
          <w:p w:rsidR="00837152" w:rsidRDefault="00D10822">
            <w:pPr>
              <w:spacing w:line="380" w:lineRule="exact"/>
            </w:pPr>
            <w:r>
              <w:t>Max  @  $32.91</w:t>
            </w:r>
          </w:p>
          <w:p w:rsidR="00837152" w:rsidRDefault="00D10822">
            <w:pPr>
              <w:spacing w:line="380" w:lineRule="exact"/>
            </w:pPr>
            <w:r>
              <w:t>$17.20 @ 100%</w:t>
            </w:r>
          </w:p>
          <w:p w:rsidR="00837152" w:rsidRDefault="00D10822">
            <w:pPr>
              <w:spacing w:line="380" w:lineRule="exact"/>
            </w:pPr>
            <w:r>
              <w:t>$0.00 @ 118%</w:t>
            </w:r>
          </w:p>
        </w:tc>
        <w:tc>
          <w:tcPr>
            <w:tcW w:w="1908" w:type="dxa"/>
          </w:tcPr>
          <w:p w:rsidR="00837152" w:rsidRDefault="00D10822">
            <w:pPr>
              <w:pStyle w:val="Header"/>
              <w:spacing w:line="380" w:lineRule="exact"/>
            </w:pPr>
            <w:r>
              <w:t>Max  @  $33.47</w:t>
            </w:r>
          </w:p>
          <w:p w:rsidR="00837152" w:rsidRDefault="00D10822">
            <w:pPr>
              <w:pStyle w:val="Header"/>
              <w:spacing w:line="380" w:lineRule="exact"/>
            </w:pPr>
            <w:r>
              <w:t>$17.49 @ 100%</w:t>
            </w:r>
          </w:p>
          <w:p w:rsidR="00837152" w:rsidRDefault="00D10822">
            <w:pPr>
              <w:spacing w:line="380" w:lineRule="exact"/>
            </w:pPr>
            <w:r>
              <w:t>$0.00 @ 118%</w:t>
            </w:r>
          </w:p>
        </w:tc>
      </w:tr>
      <w:tr w:rsidR="00837152">
        <w:tc>
          <w:tcPr>
            <w:tcW w:w="1908" w:type="dxa"/>
            <w:vAlign w:val="center"/>
          </w:tcPr>
          <w:p w:rsidR="00837152" w:rsidRDefault="00D10822">
            <w:pPr>
              <w:tabs>
                <w:tab w:val="left" w:pos="1440"/>
                <w:tab w:val="left" w:pos="2160"/>
              </w:tabs>
              <w:spacing w:line="380" w:lineRule="exact"/>
            </w:pPr>
            <w:r>
              <w:lastRenderedPageBreak/>
              <w:t>LI</w:t>
            </w:r>
          </w:p>
        </w:tc>
        <w:tc>
          <w:tcPr>
            <w:tcW w:w="1908" w:type="dxa"/>
          </w:tcPr>
          <w:p w:rsidR="00837152" w:rsidRDefault="00D10822">
            <w:pPr>
              <w:spacing w:line="380" w:lineRule="exact"/>
            </w:pPr>
            <w:r>
              <w:t>Max  @  $24.25</w:t>
            </w:r>
          </w:p>
          <w:p w:rsidR="00837152" w:rsidRDefault="00D10822">
            <w:pPr>
              <w:spacing w:line="380" w:lineRule="exact"/>
            </w:pPr>
            <w:r>
              <w:t>$8.69 @ 100%</w:t>
            </w:r>
          </w:p>
          <w:p w:rsidR="00837152" w:rsidRDefault="00D10822">
            <w:pPr>
              <w:spacing w:line="380" w:lineRule="exact"/>
            </w:pPr>
            <w:r>
              <w:t>$0.00 @ 118%</w:t>
            </w:r>
          </w:p>
        </w:tc>
        <w:tc>
          <w:tcPr>
            <w:tcW w:w="1908" w:type="dxa"/>
          </w:tcPr>
          <w:p w:rsidR="00837152" w:rsidRDefault="00D10822">
            <w:pPr>
              <w:spacing w:line="380" w:lineRule="exact"/>
            </w:pPr>
            <w:r>
              <w:t>Max  @  $29.43</w:t>
            </w:r>
          </w:p>
          <w:p w:rsidR="00837152" w:rsidRDefault="00D10822">
            <w:pPr>
              <w:spacing w:line="380" w:lineRule="exact"/>
            </w:pPr>
            <w:r>
              <w:t>$6.31 @ 100%</w:t>
            </w:r>
          </w:p>
          <w:p w:rsidR="00837152" w:rsidRDefault="00D10822">
            <w:pPr>
              <w:spacing w:line="380" w:lineRule="exact"/>
            </w:pPr>
            <w:r>
              <w:t>$0.00 @ 118%</w:t>
            </w:r>
          </w:p>
        </w:tc>
        <w:tc>
          <w:tcPr>
            <w:tcW w:w="1908" w:type="dxa"/>
          </w:tcPr>
          <w:p w:rsidR="00837152" w:rsidRDefault="00D10822">
            <w:pPr>
              <w:spacing w:line="380" w:lineRule="exact"/>
            </w:pPr>
            <w:r>
              <w:t>Max  @  $29.93</w:t>
            </w:r>
          </w:p>
          <w:p w:rsidR="00837152" w:rsidRDefault="00D10822">
            <w:pPr>
              <w:spacing w:line="380" w:lineRule="exact"/>
            </w:pPr>
            <w:r>
              <w:t>$6.42 @ 100%</w:t>
            </w:r>
          </w:p>
          <w:p w:rsidR="00837152" w:rsidRDefault="00D10822">
            <w:pPr>
              <w:spacing w:line="380" w:lineRule="exact"/>
            </w:pPr>
            <w:r>
              <w:t>$0.00 @ 118%</w:t>
            </w:r>
          </w:p>
        </w:tc>
        <w:tc>
          <w:tcPr>
            <w:tcW w:w="1908" w:type="dxa"/>
          </w:tcPr>
          <w:p w:rsidR="00837152" w:rsidRDefault="00D10822">
            <w:pPr>
              <w:spacing w:line="380" w:lineRule="exact"/>
            </w:pPr>
            <w:r>
              <w:t>Max  @  $30.43</w:t>
            </w:r>
          </w:p>
          <w:p w:rsidR="00837152" w:rsidRDefault="00D10822">
            <w:pPr>
              <w:spacing w:line="380" w:lineRule="exact"/>
            </w:pPr>
            <w:r>
              <w:t>$6.52 @ 100%</w:t>
            </w:r>
          </w:p>
          <w:p w:rsidR="00837152" w:rsidRDefault="00D10822">
            <w:pPr>
              <w:spacing w:line="380" w:lineRule="exact"/>
            </w:pPr>
            <w:r>
              <w:t>$0.00 @ 118%</w:t>
            </w:r>
          </w:p>
        </w:tc>
      </w:tr>
      <w:tr w:rsidR="00837152">
        <w:trPr>
          <w:cantSplit/>
        </w:trPr>
        <w:tc>
          <w:tcPr>
            <w:tcW w:w="9540" w:type="dxa"/>
            <w:gridSpan w:val="5"/>
          </w:tcPr>
          <w:p w:rsidR="00837152" w:rsidRDefault="00D10822">
            <w:pPr>
              <w:autoSpaceDE w:val="0"/>
              <w:autoSpaceDN w:val="0"/>
              <w:adjustRightInd w:val="0"/>
              <w:rPr>
                <w:ins w:id="5" w:author="Joy Zimberlin" w:date="2011-02-17T11:24:00Z"/>
              </w:rPr>
            </w:pPr>
            <w:ins w:id="6" w:author="Joy Zimberlin" w:date="2011-02-17T11:24:00Z">
              <w:r>
                <w:t>NOTE: The Demand Curves for each year except 2010/2011 are the subject of 134 FERC ¶ 61,058, FERC Order Accepting Tariff Revisions Subject to Modification, Suspending for Five Months, and Directing Compliance Filing (</w:t>
              </w:r>
              <w:r>
                <w:rPr>
                  <w:i/>
                </w:rPr>
                <w:t>New York Ind</w:t>
              </w:r>
              <w:r>
                <w:rPr>
                  <w:i/>
                </w:rPr>
                <w:t>ependent System Operator, Inc.</w:t>
              </w:r>
              <w:r>
                <w:t xml:space="preserve"> Docket No. ER11-2224-000)</w:t>
              </w:r>
            </w:ins>
          </w:p>
          <w:p w:rsidR="00837152" w:rsidRDefault="00D10822">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w:t>
            </w:r>
            <w:r>
              <w:t>equirement.  The defined points describe a line segment with a negative slope that will result in higher values for percentages less than 100% of the NYCA Minimum Installed Capacity Requirement or the Locational Installed Capacity Requirement with the maxi</w:t>
            </w:r>
            <w:r>
              <w:t>mum value for each ICAP Demand Curve established at 1.5 times the estimated localized levelized cost per kW-month to develop a new peaking unit in each Locality or in Rest of State, as applicable.</w:t>
            </w:r>
          </w:p>
        </w:tc>
      </w:tr>
    </w:tbl>
    <w:p w:rsidR="00837152" w:rsidRDefault="00837152">
      <w:pPr>
        <w:pStyle w:val="Bodypara"/>
      </w:pPr>
    </w:p>
    <w:p w:rsidR="00837152" w:rsidRDefault="00D10822">
      <w:pPr>
        <w:pStyle w:val="Bodypara"/>
      </w:pPr>
      <w:r>
        <w:t xml:space="preserve">In subsequent years, the costs assigned to the NYCA </w:t>
      </w:r>
      <w:r>
        <w:t>Minimum Installed Capacity Requirement and the Locational Minimum Installed Capacity Requirement by the ICAP Demand Curves will be defined by the results of the independent review conducted pursuant to this section.  The ICAP Demand Curves will be translat</w:t>
      </w:r>
      <w:r>
        <w:t>ed into Unforced Capacity terms in accordance with the ISO Procedures.</w:t>
      </w:r>
    </w:p>
    <w:p w:rsidR="00837152" w:rsidRDefault="00D10822">
      <w:pPr>
        <w:pStyle w:val="Bodypara"/>
      </w:pPr>
      <w:r>
        <w:t xml:space="preserve">A periodic review of the ICAP Demand Curves shall be performed every three (3) years in accordance with the ISO Procedures to determine the parameters of the ICAP Demand Curves for the </w:t>
      </w:r>
      <w:r>
        <w:t xml:space="preserve">next three Capability Years.  The periodic review shall assess:  (i) the current localized levelized embedded cost of a peaking unit in each NYCA Locality and the Rest of State to meet minimum capacity requirements; (ii) the likely projected annual Energy </w:t>
      </w:r>
      <w:r>
        <w:t>and Ancillary Services revenues of the peaking unit over the period covered by the adjusted ICAP Demand Curves, net of the costs of producing such Energy and Ancillary Services, under conditions in which the available capacity would equal or slightly excee</w:t>
      </w:r>
      <w:r>
        <w:t xml:space="preserve">d the minimum Installed Capacity requirement; (iii) the appropriate shape and slope of the ICAP Demand Curves, and the associated point at which the dollar value of the ICAP Demand Curves should decline to zero; and (iv) the appropriate translation of the </w:t>
      </w:r>
      <w:r>
        <w:t>annual net revenue requirement of the peaking unit determined from the factors specified above, into monthly values that take into account seasonal differences in the amount of capacity available in the ICAP Spot Market Auctions.  For purposes of this revi</w:t>
      </w:r>
      <w:r>
        <w:t>ew, a peaking unit is defined as the unit with technology that results in the lowest fixed costs and highest variable costs among all other units’ technology that are economically viable.</w:t>
      </w:r>
    </w:p>
    <w:p w:rsidR="00837152" w:rsidRDefault="00D10822">
      <w:pPr>
        <w:pStyle w:val="Bodypara"/>
      </w:pPr>
      <w:r>
        <w:t>The periodic review shall be conducted in accordance with the schedu</w:t>
      </w:r>
      <w:r>
        <w:t>le and procedures specified in the ISO Procedures.  A proposed schedule will be reviewed with the stakeholders not later than May 30 of the year prior to the year of the filing specified in (xi) below.  The schedule and procedures shall provide for:</w:t>
      </w:r>
    </w:p>
    <w:p w:rsidR="00837152" w:rsidRDefault="00D10822">
      <w:pPr>
        <w:pStyle w:val="romannumeralpara"/>
      </w:pPr>
      <w:r>
        <w:t>5.14.1</w:t>
      </w:r>
      <w:r>
        <w:t>.2.1</w:t>
      </w:r>
      <w:r>
        <w:tab/>
        <w:t>ISO development, with stakeholder review and comment, of a request for proposals to provide independent consulting services to determine recommended values for the factors specified above, and appropriate methodologies for such determination;</w:t>
      </w:r>
    </w:p>
    <w:p w:rsidR="00837152" w:rsidRDefault="00D10822">
      <w:pPr>
        <w:pStyle w:val="romannumeralpara"/>
      </w:pPr>
      <w:r>
        <w:t>5.14.1.2</w:t>
      </w:r>
      <w:r>
        <w:t>.2</w:t>
      </w:r>
      <w:r>
        <w:tab/>
        <w:t>Selection of an independent consultant in accordance with the request for proposals;</w:t>
      </w:r>
    </w:p>
    <w:p w:rsidR="00837152" w:rsidRDefault="00D10822">
      <w:pPr>
        <w:pStyle w:val="romannumeralpara"/>
      </w:pPr>
      <w:r>
        <w:t>5.14.1.2.3</w:t>
      </w:r>
      <w:r>
        <w:tab/>
        <w:t>Submission to the ISO and the stakeholders of a draft report from the independent consultant on the independent consultant’s determination of recommended val</w:t>
      </w:r>
      <w:r>
        <w:t>ues for the factors specified above;</w:t>
      </w:r>
    </w:p>
    <w:p w:rsidR="00837152" w:rsidRDefault="00D10822">
      <w:pPr>
        <w:pStyle w:val="romannumeralpara"/>
      </w:pPr>
      <w:r>
        <w:t>5.14.1.2.4</w:t>
      </w:r>
      <w:r>
        <w:tab/>
        <w:t>Stakeholder review of and comment on the data, assumptions and conclusions in the independent consultant’s draft report, with participation by the responsible person or persons providing the consulting servic</w:t>
      </w:r>
      <w:r>
        <w:t>es;</w:t>
      </w:r>
    </w:p>
    <w:p w:rsidR="00837152" w:rsidRDefault="00D10822">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w:t>
      </w:r>
      <w:r>
        <w:rPr>
          <w:color w:val="000000"/>
        </w:rPr>
        <w:t>re addressed in this section of the Services Tariff are also addressed in Section 30.4.6.3.1 of Attachment O</w:t>
      </w:r>
      <w:r>
        <w:t>;</w:t>
      </w:r>
    </w:p>
    <w:p w:rsidR="00837152" w:rsidRDefault="00D10822">
      <w:pPr>
        <w:pStyle w:val="romannumeralpara"/>
      </w:pPr>
      <w:r>
        <w:t>5.14.1.2.6</w:t>
      </w:r>
      <w:r>
        <w:tab/>
        <w:t>Issuance by the independent consultant of a final report;</w:t>
      </w:r>
    </w:p>
    <w:p w:rsidR="00837152" w:rsidRDefault="00D10822">
      <w:pPr>
        <w:pStyle w:val="romannumeralpara"/>
      </w:pPr>
      <w:r>
        <w:t>5.14.1.2.7</w:t>
      </w:r>
      <w:r>
        <w:tab/>
        <w:t>Issuance of a draft of the ISO’s recommended adjustments to the IC</w:t>
      </w:r>
      <w:r>
        <w:t>AP Demand Curves for stakeholder review and comment;</w:t>
      </w:r>
    </w:p>
    <w:p w:rsidR="00837152" w:rsidRDefault="00D10822">
      <w:pPr>
        <w:pStyle w:val="romannumeralpara"/>
      </w:pPr>
      <w:r>
        <w:t>5.14.1.2.8</w:t>
      </w:r>
      <w:r>
        <w:tab/>
        <w:t>Issuance of the ISO’s proposed ICAP Demand Curves, taking into account the report of the independent consultant, the recommendations of the Market Monitoring Unit, and the views of the stakeho</w:t>
      </w:r>
      <w:r>
        <w:t xml:space="preserve">lders </w:t>
      </w:r>
      <w:r>
        <w:rPr>
          <w:color w:val="000000"/>
        </w:rPr>
        <w:t>together with the rationale for accepting or rejecting any such inputs</w:t>
      </w:r>
      <w:r>
        <w:t>;</w:t>
      </w:r>
    </w:p>
    <w:p w:rsidR="00837152" w:rsidRDefault="00D10822">
      <w:pPr>
        <w:pStyle w:val="romannumeralpara"/>
      </w:pPr>
      <w:r>
        <w:t>5.14.1.2.9</w:t>
      </w:r>
      <w:r>
        <w:tab/>
        <w:t>Submission of stakeholder requests for the ISO Board of Directors to review and adjust the ISO’s proposed ICAP Demand Curves;</w:t>
      </w:r>
    </w:p>
    <w:p w:rsidR="00837152" w:rsidRDefault="00D10822">
      <w:pPr>
        <w:pStyle w:val="romannumeralpara"/>
      </w:pPr>
      <w:r>
        <w:t>5.14.1.2.10</w:t>
      </w:r>
      <w:r>
        <w:tab/>
        <w:t>Presentations to the ISO Boar</w:t>
      </w:r>
      <w:r>
        <w:t>d of Directors of stakeholder views on the ISO’s proposed ICAP Demand Curves; and</w:t>
      </w:r>
    </w:p>
    <w:p w:rsidR="00837152" w:rsidRDefault="00D10822">
      <w:pPr>
        <w:pStyle w:val="romannumeralpara"/>
      </w:pPr>
      <w:r>
        <w:t>5.14.1.2.11</w:t>
      </w:r>
      <w:r>
        <w:tab/>
        <w:t>Filing with the Commission of ICAP Demand Curves as approved by the ISO Board of Directors incorporating the results of the periodic review, such filing to be mad</w:t>
      </w:r>
      <w:r>
        <w:t>e not later than November 30 of the year prior to the year that includes the beginning of the first Capability Year to which such ICAP Demand Curves would be applied.  The filing shall specify ICAP Demand Curves for a period of three Capability Years.</w:t>
      </w:r>
    </w:p>
    <w:p w:rsidR="00837152" w:rsidRDefault="00D10822">
      <w:pPr>
        <w:pStyle w:val="Bodypara"/>
        <w:rPr>
          <w:bCs/>
        </w:rPr>
      </w:pPr>
      <w:r>
        <w:rPr>
          <w:bCs/>
        </w:rPr>
        <w:t>Upon</w:t>
      </w:r>
      <w:r>
        <w:rPr>
          <w:bCs/>
        </w:rPr>
        <w:t xml:space="preserve">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w:t>
      </w:r>
      <w:r>
        <w:rPr>
          <w:bCs/>
        </w:rPr>
        <w:t>adopt alternative provisions to this Tariff through established governance procedures.</w:t>
      </w:r>
    </w:p>
    <w:p w:rsidR="00837152" w:rsidRDefault="00D10822">
      <w:pPr>
        <w:pStyle w:val="Heading4"/>
      </w:pPr>
      <w:bookmarkStart w:id="7" w:name="_Toc261446179"/>
      <w:r>
        <w:t>5.14.1.3</w:t>
      </w:r>
      <w:r>
        <w:tab/>
        <w:t>Supplemental Supply Fee</w:t>
      </w:r>
      <w:bookmarkEnd w:id="7"/>
    </w:p>
    <w:p w:rsidR="00837152" w:rsidRDefault="00D10822">
      <w:pPr>
        <w:pStyle w:val="Bodypara"/>
      </w:pPr>
      <w:r>
        <w:t xml:space="preserve">Any LSE that has not met its share of the NYCA Minimum Installed Capacity Requirement or its share of the Locational Minimum Installed </w:t>
      </w:r>
      <w:r>
        <w:t xml:space="preserve">Capacity Requirement after the completion of an ICAP Spot Market Auction, shall be assessed a supplemental supply fee equal to the applicable Market-Clearing Price of Unforced Capacity determined in the ICAP Spot Market Auction multiplied by the number of </w:t>
      </w:r>
      <w:r>
        <w:t>MWs the LSE needs to meet its share of the NYCA Minimum Installed Capacity Requirement or its share of the Locational Minimum Installed Capacity Requirement.</w:t>
      </w:r>
    </w:p>
    <w:p w:rsidR="00837152" w:rsidRDefault="00D10822">
      <w:pPr>
        <w:pStyle w:val="Bodypara"/>
      </w:pPr>
      <w:r>
        <w:t>The ISO will attempt to use these supplemental supply fees to procure Unforced Capacity at a price</w:t>
      </w:r>
      <w:r>
        <w:t xml:space="preserve"> less than or equal to the applicable Market-Clearing Price of Unforced Capacity determined in the ICAP Spot Market Auction from Installed Capacity Suppliers that are capable of supplying Unforced Capacity including:  (1) Installed Capacity Suppliers that </w:t>
      </w:r>
      <w:r>
        <w:t>were not qualified to supply Capacity prior to the ICAP Spot Market Auction; (2) Installed Capacity Suppliers that offered Unforced Capacity at levels above the ICAP Spot Market Auction Market-Clearing Price; and (3) Installed Capacity suppliers that did n</w:t>
      </w:r>
      <w:r>
        <w:t>ot offer Unforced Capacity in the ICAP Spot Market Auction.  In the event that different Installed Capacity Suppliers offer the same price, the ISO will give preference to Installed Capacity Suppliers that were not qualified to supply capacity prior to the</w:t>
      </w:r>
      <w:r>
        <w:t xml:space="preserve"> ICAP Spot Market Auction.</w:t>
      </w:r>
    </w:p>
    <w:p w:rsidR="00837152" w:rsidRDefault="00D10822">
      <w:pPr>
        <w:pStyle w:val="Bodypara"/>
      </w:pPr>
      <w:r>
        <w:t>Offers from Installed Capacity Suppliers are subject to review pursuant to the Market Monitoring Plan that is set forth in Attachment O to the Services Tariff, and the Market Mitigation Measures that are set forth in Attachment H</w:t>
      </w:r>
      <w:r>
        <w:t xml:space="preserve"> to the Services Tariff.  Installed Capacity Suppliers selected by the ISO to provide capacity after the ICAP Spot Market Auction will be paid a negotiated price, subject to the standards, procedures and remedies in the Market Mitigation Measures.  </w:t>
      </w:r>
    </w:p>
    <w:p w:rsidR="00837152" w:rsidRDefault="00D10822">
      <w:pPr>
        <w:pStyle w:val="Bodypara"/>
        <w:rPr>
          <w:color w:val="000000"/>
        </w:rPr>
      </w:pPr>
      <w:r>
        <w:rPr>
          <w:color w:val="000000"/>
        </w:rPr>
        <w:t>The IS</w:t>
      </w:r>
      <w:r>
        <w:rPr>
          <w:color w:val="000000"/>
        </w:rPr>
        <w:t>O will not pay an Installed Capacity Supplier more than the applicable Market-Clearing Price of Unforced Capacity determined in the ICAP Spot Market Auction per MW of Unforced Capacity, or, in the case of In-City generation that is subject to capacity mark</w:t>
      </w:r>
      <w:r>
        <w:rPr>
          <w:color w:val="000000"/>
        </w:rPr>
        <w:t>et mitigation measures, the annual mitigated price cap per MW of Unforced Capacity, whichever is less, pro-rated to reflect the portion of the Obligation Procurement Period for which the Installed Capacity Supplier provides Unforced Capacity.  Any remainin</w:t>
      </w:r>
      <w:r>
        <w:rPr>
          <w:color w:val="000000"/>
        </w:rPr>
        <w:t>g monies collected by the ISO pursuant to this section will be applied in accordance with Section 5.14.3 of the Services Tariff.</w:t>
      </w:r>
    </w:p>
    <w:p w:rsidR="00837152" w:rsidRDefault="00D10822">
      <w:pPr>
        <w:pStyle w:val="Heading3"/>
      </w:pPr>
      <w:bookmarkStart w:id="8" w:name="_Toc261446180"/>
      <w:r>
        <w:t>5.14.2</w:t>
      </w:r>
      <w:r>
        <w:tab/>
        <w:t xml:space="preserve">Installed Capacity Supplier </w:t>
      </w:r>
      <w:r>
        <w:rPr>
          <w:rFonts w:ascii="Times New Roman Bold" w:hAnsi="Times New Roman Bold"/>
        </w:rPr>
        <w:t>Shortfalls and Deficiency Payments</w:t>
      </w:r>
      <w:bookmarkEnd w:id="8"/>
    </w:p>
    <w:p w:rsidR="00837152" w:rsidRDefault="00D10822">
      <w:pPr>
        <w:pStyle w:val="Bodypara"/>
        <w:rPr>
          <w:ins w:id="9" w:author="D. Allen" w:date="2011-02-01T14:08:00Z"/>
        </w:rPr>
      </w:pPr>
      <w:r>
        <w:t xml:space="preserve">In the event that an Installed Capacity Supplier sells in the Capability Period </w:t>
      </w:r>
      <w:r>
        <w:rPr>
          <w:strike/>
        </w:rPr>
        <w:t xml:space="preserve"> </w:t>
      </w:r>
      <w:r>
        <w:t>Auctions, in the Monthly Auctions, or through Bilateral Transactions more Unforced Capacity than it is qualified to sell in any specific month due to a de-rating or other caus</w:t>
      </w:r>
      <w:r>
        <w:t xml:space="preserve">e, the Installed Capacity Supplier shall be deemed to have a shortfall for that month.  To cover this shortfall, the Installed Capacity Supplier shall purchase sufficient Unforced Capacity in the relevant Monthly Auction or through Bilateral Transactions, </w:t>
      </w:r>
      <w:r>
        <w:t>and certify to the ISO consistent with the ISO Procedures that it has covered such shortfall.  If the Installed Capacity Supplier does not cover such shortfall or if it does not certify to the ISO in a timely manner, the ISO shall prospectively purchase Un</w:t>
      </w:r>
      <w:r>
        <w:t>forced Capacity on behalf of that Installed Capacity Supplier in the appropriate ICAP Spot Market Auction or through post ICAP Spot Market Auction Unforced Capacity purchases to cover the shortfall.</w:t>
      </w:r>
      <w:ins w:id="10" w:author="D. Allen" w:date="2011-02-01T14:08:00Z">
        <w:r>
          <w:t xml:space="preserve">  </w:t>
        </w:r>
      </w:ins>
    </w:p>
    <w:p w:rsidR="00837152" w:rsidRDefault="00D10822">
      <w:pPr>
        <w:pStyle w:val="Bodypara"/>
        <w:rPr>
          <w:ins w:id="11" w:author="D. Allen" w:date="2011-02-01T14:12:00Z"/>
        </w:rPr>
      </w:pPr>
      <w:ins w:id="12" w:author="D. Allen" w:date="2011-02-01T14:08:00Z">
        <w:r>
          <w:t>If the Installed Capacity Supplier is a Responsible Int</w:t>
        </w:r>
        <w:r>
          <w:t>erface Party, the shortfall shall be computed for each Load Zone separately, in increments of 0.1 MW, as the total of the amount of UCAP sold for a month in a Capability Period Auction or a Monthly Auction and certified prior to that month’s ICAP Spot Mark</w:t>
        </w:r>
        <w:r>
          <w:t>et Auction, the UCAP sold in that month’s ICAP Spot Market Auction, and the UCAP sold as a Bilateral Transaction and certified prior to that month’s ICAP Spot Market Auction that is greater than the</w:t>
        </w:r>
      </w:ins>
      <w:ins w:id="13" w:author="D. Allen" w:date="2011-02-01T14:09:00Z">
        <w:r>
          <w:t xml:space="preserve"> </w:t>
        </w:r>
      </w:ins>
      <w:ins w:id="14" w:author="D. Allen" w:date="2011-02-01T14:08:00Z">
        <w:r>
          <w:t>greatest quantity MW reduction achieved during a single h</w:t>
        </w:r>
        <w:r>
          <w:t>our in a test or event call</w:t>
        </w:r>
      </w:ins>
      <w:ins w:id="15" w:author="D. Allen" w:date="2011-02-01T18:25:00Z">
        <w:r>
          <w:t>ed</w:t>
        </w:r>
      </w:ins>
      <w:ins w:id="16" w:author="D. Allen" w:date="2011-02-01T14:08:00Z">
        <w:r>
          <w:t xml:space="preserve"> by</w:t>
        </w:r>
      </w:ins>
      <w:ins w:id="17" w:author="D. Allen" w:date="2011-02-01T14:09:00Z">
        <w:r>
          <w:t xml:space="preserve"> </w:t>
        </w:r>
      </w:ins>
      <w:ins w:id="18" w:author="D. Allen" w:date="2011-02-01T14:08:00Z">
        <w:r>
          <w:t>the ISO in the Capability Period as confirmed by data by the ISO in accordance with ISO</w:t>
        </w:r>
      </w:ins>
      <w:ins w:id="19" w:author="D. Allen" w:date="2011-02-01T14:09:00Z">
        <w:r>
          <w:t xml:space="preserve"> </w:t>
        </w:r>
      </w:ins>
      <w:ins w:id="20" w:author="D. Allen" w:date="2011-02-01T14:08:00Z">
        <w:r>
          <w:t>Procedures (or the value of zero if data is not received by the ISO in accordance with</w:t>
        </w:r>
      </w:ins>
      <w:ins w:id="21" w:author="D. Allen" w:date="2011-02-01T14:09:00Z">
        <w:r>
          <w:t xml:space="preserve"> </w:t>
        </w:r>
      </w:ins>
      <w:ins w:id="22" w:author="D. Allen" w:date="2011-02-01T14:08:00Z">
        <w:r>
          <w:t>such procedures).</w:t>
        </w:r>
      </w:ins>
      <w:ins w:id="23" w:author="D. Allen" w:date="2011-02-01T14:10:00Z">
        <w:r>
          <w:t xml:space="preserve">  </w:t>
        </w:r>
      </w:ins>
    </w:p>
    <w:p w:rsidR="00837152" w:rsidRDefault="00D10822">
      <w:pPr>
        <w:pStyle w:val="Bodypara"/>
      </w:pPr>
      <w:ins w:id="24" w:author="D. Allen" w:date="2011-02-01T14:10:00Z">
        <w:r>
          <w:t>If the Installed Capacity Su</w:t>
        </w:r>
        <w:r>
          <w:t>pplier is a Responsible Interface Party, after each</w:t>
        </w:r>
      </w:ins>
      <w:ins w:id="25" w:author="D. Allen" w:date="2011-02-01T14:11:00Z">
        <w:r>
          <w:t xml:space="preserve"> </w:t>
        </w:r>
      </w:ins>
      <w:ins w:id="26" w:author="D. Allen" w:date="2011-02-01T14:10:00Z">
        <w:r>
          <w:t>Special Case Resource with a Provisional Average Coincident Load has its Average</w:t>
        </w:r>
      </w:ins>
      <w:ins w:id="27" w:author="D. Allen" w:date="2011-02-01T14:11:00Z">
        <w:r>
          <w:t xml:space="preserve"> </w:t>
        </w:r>
      </w:ins>
      <w:ins w:id="28" w:author="D. Allen" w:date="2011-02-01T14:10:00Z">
        <w:r>
          <w:t>Coincident Load determined for the Capability Period in which it had a Provisional</w:t>
        </w:r>
      </w:ins>
      <w:ins w:id="29" w:author="D. Allen" w:date="2011-02-01T14:11:00Z">
        <w:r>
          <w:t xml:space="preserve"> </w:t>
        </w:r>
      </w:ins>
      <w:ins w:id="30" w:author="D. Allen" w:date="2011-02-01T14:10:00Z">
        <w:r>
          <w:t>Average Coincident Load (such determinat</w:t>
        </w:r>
        <w:r>
          <w:t>ion in accordance with ISO Procedures and</w:t>
        </w:r>
      </w:ins>
      <w:ins w:id="31" w:author="D. Allen" w:date="2011-02-01T14:11:00Z">
        <w:r>
          <w:t xml:space="preserve"> </w:t>
        </w:r>
      </w:ins>
      <w:ins w:id="32" w:author="D. Allen" w:date="2011-02-01T14:10:00Z">
        <w:r>
          <w:t>without regard to whether the resource was registered to the same Responsible Interface</w:t>
        </w:r>
      </w:ins>
      <w:ins w:id="33" w:author="D. Allen" w:date="2011-02-01T14:11:00Z">
        <w:r>
          <w:t xml:space="preserve"> </w:t>
        </w:r>
      </w:ins>
      <w:ins w:id="34" w:author="D. Allen" w:date="2011-02-01T14:10:00Z">
        <w:r>
          <w:t>Party at the time of the ACL determination), the ISO shall determine if there is a shortfall</w:t>
        </w:r>
      </w:ins>
      <w:ins w:id="35" w:author="D. Allen" w:date="2011-02-01T14:11:00Z">
        <w:r>
          <w:t xml:space="preserve"> </w:t>
        </w:r>
      </w:ins>
      <w:ins w:id="36" w:author="D. Allen" w:date="2011-02-01T14:10:00Z">
        <w:r>
          <w:t>due to the Provisional Average Co</w:t>
        </w:r>
        <w:r>
          <w:t>incident Load being higher than the Average</w:t>
        </w:r>
      </w:ins>
      <w:ins w:id="37" w:author="D. Allen" w:date="2011-02-01T14:11:00Z">
        <w:r>
          <w:t xml:space="preserve"> </w:t>
        </w:r>
      </w:ins>
      <w:ins w:id="38" w:author="D. Allen" w:date="2011-02-01T14:10:00Z">
        <w:r>
          <w:t>Coincident Load. This shortfall will be equal to the value, if positive, of (x) the sum of</w:t>
        </w:r>
      </w:ins>
      <w:ins w:id="39" w:author="D. Allen" w:date="2011-02-01T14:11:00Z">
        <w:r>
          <w:t xml:space="preserve"> </w:t>
        </w:r>
      </w:ins>
      <w:ins w:id="40" w:author="D. Allen" w:date="2011-02-01T14:10:00Z">
        <w:r>
          <w:t>(i) the amount of UCAP a Responsible Interface Party sold in an Monthly or an ICAP</w:t>
        </w:r>
      </w:ins>
      <w:ins w:id="41" w:author="D. Allen" w:date="2011-02-01T14:11:00Z">
        <w:r>
          <w:t xml:space="preserve"> </w:t>
        </w:r>
      </w:ins>
      <w:ins w:id="42" w:author="D. Allen" w:date="2011-02-01T14:10:00Z">
        <w:r>
          <w:t>Spot Market Auction or certified Bilat</w:t>
        </w:r>
        <w:r>
          <w:t>eral Transactions for a Special Case Resource and</w:t>
        </w:r>
      </w:ins>
      <w:ins w:id="43" w:author="D. Allen" w:date="2011-02-01T14:11:00Z">
        <w:r>
          <w:t xml:space="preserve"> </w:t>
        </w:r>
      </w:ins>
      <w:ins w:id="44" w:author="D. Allen" w:date="2011-02-01T14:10:00Z">
        <w:r>
          <w:t>(ii) the Special Case Resource’s actual metered demand for the month in accordance with</w:t>
        </w:r>
      </w:ins>
      <w:ins w:id="45" w:author="D. Allen" w:date="2011-02-01T14:11:00Z">
        <w:r>
          <w:t xml:space="preserve"> </w:t>
        </w:r>
      </w:ins>
      <w:ins w:id="46" w:author="D. Allen" w:date="2011-02-01T14:10:00Z">
        <w:r>
          <w:t>ISO Procedures, minus (y) the Special Case Resource’s Average Coincident Load. If the</w:t>
        </w:r>
      </w:ins>
      <w:ins w:id="47" w:author="D. Allen" w:date="2011-02-01T14:11:00Z">
        <w:r>
          <w:t xml:space="preserve"> </w:t>
        </w:r>
      </w:ins>
      <w:ins w:id="48" w:author="D. Allen" w:date="2011-02-01T14:10:00Z">
        <w:r>
          <w:t>ISO does not receive data to det</w:t>
        </w:r>
        <w:r>
          <w:t>ermine the Average Coincident Load in accordance with</w:t>
        </w:r>
      </w:ins>
      <w:ins w:id="49" w:author="D. Allen" w:date="2011-02-01T14:11:00Z">
        <w:r>
          <w:t xml:space="preserve"> </w:t>
        </w:r>
      </w:ins>
      <w:ins w:id="50" w:author="D. Allen" w:date="2011-02-01T14:10:00Z">
        <w:r>
          <w:t>ISO Procedures, for each Capability Period a Special Case Resource had a Provisional</w:t>
        </w:r>
      </w:ins>
      <w:ins w:id="51" w:author="D. Allen" w:date="2011-02-01T14:11:00Z">
        <w:r>
          <w:t xml:space="preserve"> </w:t>
        </w:r>
      </w:ins>
      <w:ins w:id="52" w:author="D. Allen" w:date="2011-02-01T14:10:00Z">
        <w:r>
          <w:t>Average Coincident Load, for purposes of determining the shortfall, the Average</w:t>
        </w:r>
      </w:ins>
      <w:ins w:id="53" w:author="D. Allen" w:date="2011-02-01T14:11:00Z">
        <w:r>
          <w:t xml:space="preserve"> </w:t>
        </w:r>
      </w:ins>
      <w:ins w:id="54" w:author="D. Allen" w:date="2011-02-01T14:10:00Z">
        <w:r>
          <w:t>Coincident Load shall equal zero.</w:t>
        </w:r>
      </w:ins>
    </w:p>
    <w:p w:rsidR="00837152" w:rsidRDefault="00D10822">
      <w:pPr>
        <w:pStyle w:val="Bodypara"/>
      </w:pPr>
      <w:r>
        <w:t xml:space="preserve">In </w:t>
      </w:r>
      <w:r>
        <w:t>the event that an External Installed Capacity Supplier fails to deliver to the NYCA the Energy associated with the Unforced Capacity it committed to the NYCA due to a failure to obtain appropriate transmission service or rights, the External Installed Capa</w:t>
      </w:r>
      <w:r>
        <w:t>city Supplier shall be deemed to have a shortfall from the last time the External Installed Capacity Supplier “demonstrated” delivery of its Installed Capacity Equivalent (“ICE”), or any part thereof, until it next delivers its ICE or the end of the term f</w:t>
      </w:r>
      <w:r>
        <w:t xml:space="preserve">or which it certified the applicable block of Unforced Capacity, whichever occurs first, subject to the limitation that any prior lack of demonstrated delivery will not precede the beginning of the period for which the Unforced Capacity was certified.  An </w:t>
      </w:r>
      <w:r>
        <w:t>External Installed Capacity Supplier deemed to have a shortfall shall be required to pay to the ISO a deficiency charge equal to one and one-half times the applicable Market-Clearing Price of Unforced Capacity determined in the ICAP Spot Market Auction for</w:t>
      </w:r>
      <w:r>
        <w:t xml:space="preserve">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w:t>
      </w:r>
      <w:r>
        <w:t>s the shortfall lasted) * number of MWs of shortfall).</w:t>
      </w:r>
    </w:p>
    <w:p w:rsidR="00837152" w:rsidRDefault="00D10822">
      <w:pPr>
        <w:pStyle w:val="Bodypara"/>
      </w:pPr>
      <w:r>
        <w:t xml:space="preserve">The ISO shall submit a Bid, calculated pursuant to Section 5.14.1 of this Tariff, in the appropriate ICAP Spot Market Auction on behalf of an Installed Capacity Supplier deemed to have a shortfall as </w:t>
      </w:r>
      <w:r>
        <w:t>if it were an LSE.  Such Installed Capacity Supplier shall be required to pay to the ISO the applicable Market</w:t>
      </w:r>
      <w:r>
        <w:noBreakHyphen/>
        <w:t>Clearing Price of Unforced Capacity established in that ICAP Spot Market Auction.  Immediately following the ICAP Spot Market Auction, the ISO ma</w:t>
      </w:r>
      <w:r>
        <w:t>y suspend the Installed Capacity Supplier’s privileges to sell or purchase Unforced Capacity in ISO-administered Installed Capacity auctions or to submit Bilateral Transactions to the NYISO.  Once the Installed Capacity Supplier pays for or secures the pay</w:t>
      </w:r>
      <w:r>
        <w:t>ment obligation that it incurred in the ICAP Spot Market Auction, the ISO shall reinstate the Installed Capacity Supplier’s privileges to participate in the ICAP markets.</w:t>
      </w:r>
    </w:p>
    <w:p w:rsidR="00837152" w:rsidRDefault="00D10822">
      <w:pPr>
        <w:pStyle w:val="Bodypara"/>
        <w:rPr>
          <w:strike/>
        </w:rPr>
      </w:pPr>
      <w:r>
        <w:t>In the event that the ICAP Spot Market Auction clears below the NYCA Minimum Installe</w:t>
      </w:r>
      <w:r>
        <w:t>d Capacity Requirement or the Locational Minimum Installed Capacity Requirement, whichever is applicable to the Installed Capacity Supplier, the Installed Capacity Supplier shall be assessed the applicable deficiency charge equal to the applicable Market-C</w:t>
      </w:r>
      <w:r>
        <w:t>learing Price of Unforced Capacity determined in the ICAP Spot Market Auction, times the amount of its shortfall.</w:t>
      </w:r>
    </w:p>
    <w:p w:rsidR="00837152" w:rsidRDefault="00D10822">
      <w:pPr>
        <w:pStyle w:val="Bodypara"/>
      </w:pPr>
      <w:r>
        <w:t xml:space="preserve">If an Installed Capacity Supplier is found, at any point during a Capability Period, to have had a shortfall for that Capability Period, </w:t>
      </w:r>
      <w:r>
        <w:rPr>
          <w:i/>
        </w:rPr>
        <w:t>e.g.,</w:t>
      </w:r>
      <w:r>
        <w:rPr>
          <w:i/>
        </w:rPr>
        <w:t xml:space="preserve"> </w:t>
      </w:r>
      <w:r>
        <w:t>when the amount of Unforced Capacity that it supplies is found to be less than the amount it was committed to supply, the Installed Capacity Supplier shall be retrospectively liable to pay the ISO the monthly deficiency charge equal to one and one-half ti</w:t>
      </w:r>
      <w:r>
        <w:t>mes the applicable Market-Clearing Price of Unforced Capacity determined in the ICAP Spot Market Auction for each month the Installed Capacity Supplier is deemed to have a shortfall.</w:t>
      </w:r>
    </w:p>
    <w:p w:rsidR="00837152" w:rsidRDefault="00D10822">
      <w:pPr>
        <w:pStyle w:val="Bodypara"/>
      </w:pPr>
      <w:r>
        <w:t xml:space="preserve">Any remaining monies collected by the ISO pursuant to Section 5.14.1 and </w:t>
      </w:r>
      <w:r>
        <w:t>5.14.2 will be applied as specified in Section 5.14.3.</w:t>
      </w:r>
    </w:p>
    <w:p w:rsidR="00837152" w:rsidRDefault="00D10822">
      <w:pPr>
        <w:pStyle w:val="Heading3"/>
      </w:pPr>
      <w:r>
        <w:t>5.14.3</w:t>
      </w:r>
      <w:r>
        <w:tab/>
        <w:t xml:space="preserve">Application of </w:t>
      </w:r>
      <w:r>
        <w:rPr>
          <w:rFonts w:ascii="Times New Roman Bold" w:hAnsi="Times New Roman Bold"/>
        </w:rPr>
        <w:t xml:space="preserve">Installed Capacity Supplier </w:t>
      </w:r>
      <w:r>
        <w:t>Deficiency Charges</w:t>
      </w:r>
    </w:p>
    <w:p w:rsidR="00837152" w:rsidRDefault="00D10822">
      <w:pPr>
        <w:pStyle w:val="Bodypara"/>
      </w:pPr>
      <w:r>
        <w:t>Any remaining monies collected by the ISO through supplemental supply fees or</w:t>
      </w:r>
      <w:r>
        <w:rPr>
          <w:strike/>
          <w:u w:val="double"/>
        </w:rPr>
        <w:t xml:space="preserve"> </w:t>
      </w:r>
      <w:r>
        <w:t>Installed Capacity Supplier deficiency charges pursuan</w:t>
      </w:r>
      <w:r>
        <w:t>t to Section 5.14.1 but not used to procure Unforced Capacity on behalf of LSEs or Installed Capacity suppliers deemed to have a shortfall shall be applied as provided in this Section 5.14.3.</w:t>
      </w:r>
    </w:p>
    <w:p w:rsidR="00837152" w:rsidRDefault="00D10822">
      <w:pPr>
        <w:pStyle w:val="Heading4"/>
      </w:pPr>
      <w:bookmarkStart w:id="55" w:name="_Toc261446181"/>
      <w:r>
        <w:t>5.14.3.1</w:t>
      </w:r>
      <w:r>
        <w:tab/>
        <w:t>General Application of Deficiency Charges</w:t>
      </w:r>
      <w:bookmarkEnd w:id="55"/>
    </w:p>
    <w:p w:rsidR="00837152" w:rsidRDefault="00D10822">
      <w:pPr>
        <w:pStyle w:val="Bodypara"/>
      </w:pPr>
      <w:r>
        <w:t>Except as pro</w:t>
      </w:r>
      <w:r>
        <w:t>vided in Section 5.14.3.2, remaining monies will be applied to reduce the Rate Schedule 1 charge in the following month.</w:t>
      </w:r>
    </w:p>
    <w:p w:rsidR="00837152" w:rsidRDefault="00D10822">
      <w:pPr>
        <w:pStyle w:val="Heading4"/>
      </w:pPr>
      <w:bookmarkStart w:id="56" w:name="_Toc261446182"/>
      <w:r>
        <w:t>5.14.3.2</w:t>
      </w:r>
      <w:r>
        <w:tab/>
        <w:t>Installed Capacity Rebates</w:t>
      </w:r>
      <w:bookmarkEnd w:id="56"/>
    </w:p>
    <w:p w:rsidR="00837152" w:rsidRDefault="00D10822">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837152" w:rsidRDefault="00D10822">
      <w:pPr>
        <w:pStyle w:val="Bodypara"/>
      </w:pPr>
      <w:r>
        <w:t>If an Unforced Capacity shortfall exists during any month, the ISO shall rebate a</w:t>
      </w:r>
      <w:r>
        <w:t>ny remaining unspent deficiency charges or supplemental supply fees collected for that month for the New York City Locality allocated among all LSEs in that Locality in proportion to their share of the applicable Locational Minimum Installed Capacity Requi</w:t>
      </w:r>
      <w:r>
        <w:t>rement.  Rebates shall include interest accrued between the time payments were collected and the time that rebates are paid.</w:t>
      </w:r>
    </w:p>
    <w:p w:rsidR="00837152" w:rsidRDefault="00D10822">
      <w:pPr>
        <w:pStyle w:val="romannumeralpara"/>
        <w:rPr>
          <w:b/>
        </w:rPr>
      </w:pPr>
      <w:r>
        <w:rPr>
          <w:b/>
        </w:rPr>
        <w:t>(iii)</w:t>
      </w:r>
      <w:r>
        <w:tab/>
      </w:r>
      <w:smartTag w:uri="urn:schemas-microsoft-com:office:smarttags" w:element="place">
        <w:r>
          <w:rPr>
            <w:b/>
          </w:rPr>
          <w:t>Long Island</w:t>
        </w:r>
      </w:smartTag>
    </w:p>
    <w:p w:rsidR="00837152" w:rsidRDefault="00D10822">
      <w:pPr>
        <w:pStyle w:val="Bodypara"/>
        <w:rPr>
          <w:u w:val="double"/>
        </w:rPr>
      </w:pPr>
      <w:r>
        <w:t xml:space="preserve">If an Unforced Capacity shortfall exists during any month, the ISO shall rebate any remaining unspent deficiency </w:t>
      </w:r>
      <w:r>
        <w:t>charges or supplemental supply fees collected for that month for the Long Island Locality, allocated among all LSEs in that Locality in proportion to their share of the applicable Locational Minimum Installed Capacity Requirement.  Rebates shall include in</w:t>
      </w:r>
      <w:r>
        <w:t>terest accrued between the time payments were collected and the time that rebates are paid.</w:t>
      </w:r>
    </w:p>
    <w:p w:rsidR="00837152" w:rsidRDefault="00D10822">
      <w:pPr>
        <w:pStyle w:val="romannumeralpara"/>
        <w:keepNext/>
        <w:rPr>
          <w:b/>
        </w:rPr>
      </w:pPr>
      <w:r>
        <w:rPr>
          <w:b/>
        </w:rPr>
        <w:t>(iii)</w:t>
      </w:r>
      <w:r>
        <w:tab/>
      </w:r>
      <w:r>
        <w:rPr>
          <w:b/>
        </w:rPr>
        <w:t>Rest of State</w:t>
      </w:r>
    </w:p>
    <w:p w:rsidR="00837152" w:rsidRDefault="00D10822">
      <w:pPr>
        <w:pStyle w:val="Bodypara"/>
      </w:pPr>
      <w:r>
        <w:t xml:space="preserve">If an Unforced Capacity shortfall exists during any month, the ISO shall rebate any remaining unspent deficiency charges or supplemental supply </w:t>
      </w:r>
      <w:r>
        <w:t>fees collected for that month for the Rest of State requirements, allocated among all LSEs in each of the two Localities, New York City and Long Island, and in Rest of State, in proportion to each LSE’s share of the NYCA Minimum Installed Capacity Requirem</w:t>
      </w:r>
      <w:r>
        <w:t>ent less that LSE’s Locational Minimum Installed Capacity Requirement.  Rebates shall include interests accrued between the time payments were collected and the time that rebates are paid.</w:t>
      </w:r>
    </w:p>
    <w:sectPr w:rsidR="008371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822">
      <w:r>
        <w:separator/>
      </w:r>
    </w:p>
  </w:endnote>
  <w:endnote w:type="continuationSeparator" w:id="0">
    <w:p w:rsidR="00000000" w:rsidRDefault="00D1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52" w:rsidRDefault="00D10822">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52" w:rsidRDefault="00D10822">
    <w:pPr>
      <w:jc w:val="right"/>
      <w:rPr>
        <w:rFonts w:ascii="Arial" w:eastAsia="Arial" w:hAnsi="Arial" w:cs="Arial"/>
        <w:color w:val="000000"/>
        <w:sz w:val="16"/>
      </w:rPr>
    </w:pPr>
    <w:r>
      <w:rPr>
        <w:rFonts w:ascii="Arial" w:eastAsia="Arial" w:hAnsi="Arial" w:cs="Arial"/>
        <w:color w:val="000000"/>
        <w:sz w:val="16"/>
      </w:rPr>
      <w:t>Effective Date: 4/11/2011 - Docket #: ER1</w:t>
    </w:r>
    <w:r>
      <w:rPr>
        <w:rFonts w:ascii="Arial" w:eastAsia="Arial" w:hAnsi="Arial" w:cs="Arial"/>
        <w:color w:val="000000"/>
        <w:sz w:val="16"/>
      </w:rPr>
      <w:t xml:space="preserve">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52" w:rsidRDefault="00D10822">
    <w:pPr>
      <w:jc w:val="right"/>
      <w:rPr>
        <w:rFonts w:ascii="Arial" w:eastAsia="Arial" w:hAnsi="Arial" w:cs="Arial"/>
        <w:color w:val="000000"/>
        <w:sz w:val="16"/>
      </w:rPr>
    </w:pPr>
    <w:r>
      <w:rPr>
        <w:rFonts w:ascii="Arial" w:eastAsia="Arial" w:hAnsi="Arial" w:cs="Arial"/>
        <w:color w:val="000000"/>
        <w:sz w:val="16"/>
      </w:rPr>
      <w:t>Effective Date: 4/11/2011 - Do</w:t>
    </w:r>
    <w:r>
      <w:rPr>
        <w:rFonts w:ascii="Arial" w:eastAsia="Arial" w:hAnsi="Arial" w:cs="Arial"/>
        <w:color w:val="000000"/>
        <w:sz w:val="16"/>
      </w:rPr>
      <w:t xml:space="preserve">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822">
      <w:r>
        <w:separator/>
      </w:r>
    </w:p>
  </w:footnote>
  <w:footnote w:type="continuationSeparator" w:id="0">
    <w:p w:rsidR="00000000" w:rsidRDefault="00D1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52" w:rsidRDefault="00D1082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52" w:rsidRDefault="00D10822">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52" w:rsidRDefault="00D1082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3963F2E">
      <w:start w:val="1"/>
      <w:numFmt w:val="bullet"/>
      <w:lvlText w:val=""/>
      <w:lvlJc w:val="left"/>
      <w:pPr>
        <w:tabs>
          <w:tab w:val="num" w:pos="720"/>
        </w:tabs>
        <w:ind w:left="720" w:hanging="360"/>
      </w:pPr>
      <w:rPr>
        <w:rFonts w:ascii="Symbol" w:hAnsi="Symbol" w:hint="default"/>
      </w:rPr>
    </w:lvl>
    <w:lvl w:ilvl="1" w:tplc="12F8FDA2" w:tentative="1">
      <w:start w:val="1"/>
      <w:numFmt w:val="bullet"/>
      <w:lvlText w:val="o"/>
      <w:lvlJc w:val="left"/>
      <w:pPr>
        <w:tabs>
          <w:tab w:val="num" w:pos="1440"/>
        </w:tabs>
        <w:ind w:left="1440" w:hanging="360"/>
      </w:pPr>
      <w:rPr>
        <w:rFonts w:ascii="Courier New" w:hAnsi="Courier New" w:cs="Courier New" w:hint="default"/>
      </w:rPr>
    </w:lvl>
    <w:lvl w:ilvl="2" w:tplc="B6E63FEC" w:tentative="1">
      <w:start w:val="1"/>
      <w:numFmt w:val="bullet"/>
      <w:lvlText w:val=""/>
      <w:lvlJc w:val="left"/>
      <w:pPr>
        <w:tabs>
          <w:tab w:val="num" w:pos="2160"/>
        </w:tabs>
        <w:ind w:left="2160" w:hanging="360"/>
      </w:pPr>
      <w:rPr>
        <w:rFonts w:ascii="Wingdings" w:hAnsi="Wingdings" w:hint="default"/>
      </w:rPr>
    </w:lvl>
    <w:lvl w:ilvl="3" w:tplc="A3C0734E" w:tentative="1">
      <w:start w:val="1"/>
      <w:numFmt w:val="bullet"/>
      <w:lvlText w:val=""/>
      <w:lvlJc w:val="left"/>
      <w:pPr>
        <w:tabs>
          <w:tab w:val="num" w:pos="2880"/>
        </w:tabs>
        <w:ind w:left="2880" w:hanging="360"/>
      </w:pPr>
      <w:rPr>
        <w:rFonts w:ascii="Symbol" w:hAnsi="Symbol" w:hint="default"/>
      </w:rPr>
    </w:lvl>
    <w:lvl w:ilvl="4" w:tplc="D6ECC278" w:tentative="1">
      <w:start w:val="1"/>
      <w:numFmt w:val="bullet"/>
      <w:lvlText w:val="o"/>
      <w:lvlJc w:val="left"/>
      <w:pPr>
        <w:tabs>
          <w:tab w:val="num" w:pos="3600"/>
        </w:tabs>
        <w:ind w:left="3600" w:hanging="360"/>
      </w:pPr>
      <w:rPr>
        <w:rFonts w:ascii="Courier New" w:hAnsi="Courier New" w:cs="Courier New" w:hint="default"/>
      </w:rPr>
    </w:lvl>
    <w:lvl w:ilvl="5" w:tplc="F230B952" w:tentative="1">
      <w:start w:val="1"/>
      <w:numFmt w:val="bullet"/>
      <w:lvlText w:val=""/>
      <w:lvlJc w:val="left"/>
      <w:pPr>
        <w:tabs>
          <w:tab w:val="num" w:pos="4320"/>
        </w:tabs>
        <w:ind w:left="4320" w:hanging="360"/>
      </w:pPr>
      <w:rPr>
        <w:rFonts w:ascii="Wingdings" w:hAnsi="Wingdings" w:hint="default"/>
      </w:rPr>
    </w:lvl>
    <w:lvl w:ilvl="6" w:tplc="0B00693C" w:tentative="1">
      <w:start w:val="1"/>
      <w:numFmt w:val="bullet"/>
      <w:lvlText w:val=""/>
      <w:lvlJc w:val="left"/>
      <w:pPr>
        <w:tabs>
          <w:tab w:val="num" w:pos="5040"/>
        </w:tabs>
        <w:ind w:left="5040" w:hanging="360"/>
      </w:pPr>
      <w:rPr>
        <w:rFonts w:ascii="Symbol" w:hAnsi="Symbol" w:hint="default"/>
      </w:rPr>
    </w:lvl>
    <w:lvl w:ilvl="7" w:tplc="80C450B2" w:tentative="1">
      <w:start w:val="1"/>
      <w:numFmt w:val="bullet"/>
      <w:lvlText w:val="o"/>
      <w:lvlJc w:val="left"/>
      <w:pPr>
        <w:tabs>
          <w:tab w:val="num" w:pos="5760"/>
        </w:tabs>
        <w:ind w:left="5760" w:hanging="360"/>
      </w:pPr>
      <w:rPr>
        <w:rFonts w:ascii="Courier New" w:hAnsi="Courier New" w:cs="Courier New" w:hint="default"/>
      </w:rPr>
    </w:lvl>
    <w:lvl w:ilvl="8" w:tplc="54663E9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1A45D96">
      <w:start w:val="1"/>
      <w:numFmt w:val="upperLetter"/>
      <w:lvlText w:val="%1."/>
      <w:lvlJc w:val="left"/>
      <w:pPr>
        <w:tabs>
          <w:tab w:val="num" w:pos="1440"/>
        </w:tabs>
        <w:ind w:left="1440" w:hanging="720"/>
      </w:pPr>
      <w:rPr>
        <w:rFonts w:hint="default"/>
      </w:rPr>
    </w:lvl>
    <w:lvl w:ilvl="1" w:tplc="9A844C46" w:tentative="1">
      <w:start w:val="1"/>
      <w:numFmt w:val="lowerLetter"/>
      <w:lvlText w:val="%2."/>
      <w:lvlJc w:val="left"/>
      <w:pPr>
        <w:tabs>
          <w:tab w:val="num" w:pos="1800"/>
        </w:tabs>
        <w:ind w:left="1800" w:hanging="360"/>
      </w:pPr>
    </w:lvl>
    <w:lvl w:ilvl="2" w:tplc="9B6616A2" w:tentative="1">
      <w:start w:val="1"/>
      <w:numFmt w:val="lowerRoman"/>
      <w:lvlText w:val="%3."/>
      <w:lvlJc w:val="right"/>
      <w:pPr>
        <w:tabs>
          <w:tab w:val="num" w:pos="2520"/>
        </w:tabs>
        <w:ind w:left="2520" w:hanging="180"/>
      </w:pPr>
    </w:lvl>
    <w:lvl w:ilvl="3" w:tplc="C520E9DA" w:tentative="1">
      <w:start w:val="1"/>
      <w:numFmt w:val="decimal"/>
      <w:lvlText w:val="%4."/>
      <w:lvlJc w:val="left"/>
      <w:pPr>
        <w:tabs>
          <w:tab w:val="num" w:pos="3240"/>
        </w:tabs>
        <w:ind w:left="3240" w:hanging="360"/>
      </w:pPr>
    </w:lvl>
    <w:lvl w:ilvl="4" w:tplc="CD82AD98" w:tentative="1">
      <w:start w:val="1"/>
      <w:numFmt w:val="lowerLetter"/>
      <w:lvlText w:val="%5."/>
      <w:lvlJc w:val="left"/>
      <w:pPr>
        <w:tabs>
          <w:tab w:val="num" w:pos="3960"/>
        </w:tabs>
        <w:ind w:left="3960" w:hanging="360"/>
      </w:pPr>
    </w:lvl>
    <w:lvl w:ilvl="5" w:tplc="16A0540A" w:tentative="1">
      <w:start w:val="1"/>
      <w:numFmt w:val="lowerRoman"/>
      <w:lvlText w:val="%6."/>
      <w:lvlJc w:val="right"/>
      <w:pPr>
        <w:tabs>
          <w:tab w:val="num" w:pos="4680"/>
        </w:tabs>
        <w:ind w:left="4680" w:hanging="180"/>
      </w:pPr>
    </w:lvl>
    <w:lvl w:ilvl="6" w:tplc="974E0998" w:tentative="1">
      <w:start w:val="1"/>
      <w:numFmt w:val="decimal"/>
      <w:lvlText w:val="%7."/>
      <w:lvlJc w:val="left"/>
      <w:pPr>
        <w:tabs>
          <w:tab w:val="num" w:pos="5400"/>
        </w:tabs>
        <w:ind w:left="5400" w:hanging="360"/>
      </w:pPr>
    </w:lvl>
    <w:lvl w:ilvl="7" w:tplc="71C89BD6" w:tentative="1">
      <w:start w:val="1"/>
      <w:numFmt w:val="lowerLetter"/>
      <w:lvlText w:val="%8."/>
      <w:lvlJc w:val="left"/>
      <w:pPr>
        <w:tabs>
          <w:tab w:val="num" w:pos="6120"/>
        </w:tabs>
        <w:ind w:left="6120" w:hanging="360"/>
      </w:pPr>
    </w:lvl>
    <w:lvl w:ilvl="8" w:tplc="C916CF5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E6E0EDE">
      <w:start w:val="3"/>
      <w:numFmt w:val="upperLetter"/>
      <w:lvlText w:val="%1."/>
      <w:lvlJc w:val="left"/>
      <w:pPr>
        <w:tabs>
          <w:tab w:val="num" w:pos="1080"/>
        </w:tabs>
        <w:ind w:left="1080" w:hanging="360"/>
      </w:pPr>
      <w:rPr>
        <w:rFonts w:hint="default"/>
      </w:rPr>
    </w:lvl>
    <w:lvl w:ilvl="1" w:tplc="993643A6" w:tentative="1">
      <w:start w:val="1"/>
      <w:numFmt w:val="lowerLetter"/>
      <w:lvlText w:val="%2."/>
      <w:lvlJc w:val="left"/>
      <w:pPr>
        <w:tabs>
          <w:tab w:val="num" w:pos="1800"/>
        </w:tabs>
        <w:ind w:left="1800" w:hanging="360"/>
      </w:pPr>
    </w:lvl>
    <w:lvl w:ilvl="2" w:tplc="A1861F5A" w:tentative="1">
      <w:start w:val="1"/>
      <w:numFmt w:val="lowerRoman"/>
      <w:lvlText w:val="%3."/>
      <w:lvlJc w:val="right"/>
      <w:pPr>
        <w:tabs>
          <w:tab w:val="num" w:pos="2520"/>
        </w:tabs>
        <w:ind w:left="2520" w:hanging="180"/>
      </w:pPr>
    </w:lvl>
    <w:lvl w:ilvl="3" w:tplc="317E086E" w:tentative="1">
      <w:start w:val="1"/>
      <w:numFmt w:val="decimal"/>
      <w:lvlText w:val="%4."/>
      <w:lvlJc w:val="left"/>
      <w:pPr>
        <w:tabs>
          <w:tab w:val="num" w:pos="3240"/>
        </w:tabs>
        <w:ind w:left="3240" w:hanging="360"/>
      </w:pPr>
    </w:lvl>
    <w:lvl w:ilvl="4" w:tplc="BF189D3A" w:tentative="1">
      <w:start w:val="1"/>
      <w:numFmt w:val="lowerLetter"/>
      <w:lvlText w:val="%5."/>
      <w:lvlJc w:val="left"/>
      <w:pPr>
        <w:tabs>
          <w:tab w:val="num" w:pos="3960"/>
        </w:tabs>
        <w:ind w:left="3960" w:hanging="360"/>
      </w:pPr>
    </w:lvl>
    <w:lvl w:ilvl="5" w:tplc="2816435A" w:tentative="1">
      <w:start w:val="1"/>
      <w:numFmt w:val="lowerRoman"/>
      <w:lvlText w:val="%6."/>
      <w:lvlJc w:val="right"/>
      <w:pPr>
        <w:tabs>
          <w:tab w:val="num" w:pos="4680"/>
        </w:tabs>
        <w:ind w:left="4680" w:hanging="180"/>
      </w:pPr>
    </w:lvl>
    <w:lvl w:ilvl="6" w:tplc="4D06346A" w:tentative="1">
      <w:start w:val="1"/>
      <w:numFmt w:val="decimal"/>
      <w:lvlText w:val="%7."/>
      <w:lvlJc w:val="left"/>
      <w:pPr>
        <w:tabs>
          <w:tab w:val="num" w:pos="5400"/>
        </w:tabs>
        <w:ind w:left="5400" w:hanging="360"/>
      </w:pPr>
    </w:lvl>
    <w:lvl w:ilvl="7" w:tplc="473C35F6" w:tentative="1">
      <w:start w:val="1"/>
      <w:numFmt w:val="lowerLetter"/>
      <w:lvlText w:val="%8."/>
      <w:lvlJc w:val="left"/>
      <w:pPr>
        <w:tabs>
          <w:tab w:val="num" w:pos="6120"/>
        </w:tabs>
        <w:ind w:left="6120" w:hanging="360"/>
      </w:pPr>
    </w:lvl>
    <w:lvl w:ilvl="8" w:tplc="87A09CC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308F0F2">
      <w:start w:val="1"/>
      <w:numFmt w:val="bullet"/>
      <w:pStyle w:val="Bulletpara"/>
      <w:lvlText w:val=""/>
      <w:lvlJc w:val="left"/>
      <w:pPr>
        <w:tabs>
          <w:tab w:val="num" w:pos="720"/>
        </w:tabs>
        <w:ind w:left="720" w:hanging="360"/>
      </w:pPr>
      <w:rPr>
        <w:rFonts w:ascii="Symbol" w:hAnsi="Symbol" w:hint="default"/>
      </w:rPr>
    </w:lvl>
    <w:lvl w:ilvl="1" w:tplc="29CE1D7A" w:tentative="1">
      <w:start w:val="1"/>
      <w:numFmt w:val="bullet"/>
      <w:lvlText w:val="o"/>
      <w:lvlJc w:val="left"/>
      <w:pPr>
        <w:tabs>
          <w:tab w:val="num" w:pos="1440"/>
        </w:tabs>
        <w:ind w:left="1440" w:hanging="360"/>
      </w:pPr>
      <w:rPr>
        <w:rFonts w:ascii="Courier New" w:hAnsi="Courier New" w:cs="Courier New" w:hint="default"/>
      </w:rPr>
    </w:lvl>
    <w:lvl w:ilvl="2" w:tplc="3DC28B7E" w:tentative="1">
      <w:start w:val="1"/>
      <w:numFmt w:val="bullet"/>
      <w:lvlText w:val=""/>
      <w:lvlJc w:val="left"/>
      <w:pPr>
        <w:tabs>
          <w:tab w:val="num" w:pos="2160"/>
        </w:tabs>
        <w:ind w:left="2160" w:hanging="360"/>
      </w:pPr>
      <w:rPr>
        <w:rFonts w:ascii="Wingdings" w:hAnsi="Wingdings" w:hint="default"/>
      </w:rPr>
    </w:lvl>
    <w:lvl w:ilvl="3" w:tplc="D8A6EED0" w:tentative="1">
      <w:start w:val="1"/>
      <w:numFmt w:val="bullet"/>
      <w:lvlText w:val=""/>
      <w:lvlJc w:val="left"/>
      <w:pPr>
        <w:tabs>
          <w:tab w:val="num" w:pos="2880"/>
        </w:tabs>
        <w:ind w:left="2880" w:hanging="360"/>
      </w:pPr>
      <w:rPr>
        <w:rFonts w:ascii="Symbol" w:hAnsi="Symbol" w:hint="default"/>
      </w:rPr>
    </w:lvl>
    <w:lvl w:ilvl="4" w:tplc="3100421A" w:tentative="1">
      <w:start w:val="1"/>
      <w:numFmt w:val="bullet"/>
      <w:lvlText w:val="o"/>
      <w:lvlJc w:val="left"/>
      <w:pPr>
        <w:tabs>
          <w:tab w:val="num" w:pos="3600"/>
        </w:tabs>
        <w:ind w:left="3600" w:hanging="360"/>
      </w:pPr>
      <w:rPr>
        <w:rFonts w:ascii="Courier New" w:hAnsi="Courier New" w:cs="Courier New" w:hint="default"/>
      </w:rPr>
    </w:lvl>
    <w:lvl w:ilvl="5" w:tplc="5D9ED7DE" w:tentative="1">
      <w:start w:val="1"/>
      <w:numFmt w:val="bullet"/>
      <w:lvlText w:val=""/>
      <w:lvlJc w:val="left"/>
      <w:pPr>
        <w:tabs>
          <w:tab w:val="num" w:pos="4320"/>
        </w:tabs>
        <w:ind w:left="4320" w:hanging="360"/>
      </w:pPr>
      <w:rPr>
        <w:rFonts w:ascii="Wingdings" w:hAnsi="Wingdings" w:hint="default"/>
      </w:rPr>
    </w:lvl>
    <w:lvl w:ilvl="6" w:tplc="DF0A3C3C" w:tentative="1">
      <w:start w:val="1"/>
      <w:numFmt w:val="bullet"/>
      <w:lvlText w:val=""/>
      <w:lvlJc w:val="left"/>
      <w:pPr>
        <w:tabs>
          <w:tab w:val="num" w:pos="5040"/>
        </w:tabs>
        <w:ind w:left="5040" w:hanging="360"/>
      </w:pPr>
      <w:rPr>
        <w:rFonts w:ascii="Symbol" w:hAnsi="Symbol" w:hint="default"/>
      </w:rPr>
    </w:lvl>
    <w:lvl w:ilvl="7" w:tplc="23C6B41A" w:tentative="1">
      <w:start w:val="1"/>
      <w:numFmt w:val="bullet"/>
      <w:lvlText w:val="o"/>
      <w:lvlJc w:val="left"/>
      <w:pPr>
        <w:tabs>
          <w:tab w:val="num" w:pos="5760"/>
        </w:tabs>
        <w:ind w:left="5760" w:hanging="360"/>
      </w:pPr>
      <w:rPr>
        <w:rFonts w:ascii="Courier New" w:hAnsi="Courier New" w:cs="Courier New" w:hint="default"/>
      </w:rPr>
    </w:lvl>
    <w:lvl w:ilvl="8" w:tplc="DE28507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320B354">
      <w:start w:val="2"/>
      <w:numFmt w:val="decimal"/>
      <w:lvlText w:val="(%1)"/>
      <w:lvlJc w:val="left"/>
      <w:pPr>
        <w:tabs>
          <w:tab w:val="num" w:pos="1800"/>
        </w:tabs>
        <w:ind w:left="1800" w:hanging="360"/>
      </w:pPr>
      <w:rPr>
        <w:rFonts w:hint="default"/>
        <w:b w:val="0"/>
        <w:sz w:val="24"/>
      </w:rPr>
    </w:lvl>
    <w:lvl w:ilvl="1" w:tplc="1416ED14" w:tentative="1">
      <w:start w:val="1"/>
      <w:numFmt w:val="lowerLetter"/>
      <w:lvlText w:val="%2."/>
      <w:lvlJc w:val="left"/>
      <w:pPr>
        <w:tabs>
          <w:tab w:val="num" w:pos="2520"/>
        </w:tabs>
        <w:ind w:left="2520" w:hanging="360"/>
      </w:pPr>
    </w:lvl>
    <w:lvl w:ilvl="2" w:tplc="DA2C69A8" w:tentative="1">
      <w:start w:val="1"/>
      <w:numFmt w:val="lowerRoman"/>
      <w:lvlText w:val="%3."/>
      <w:lvlJc w:val="right"/>
      <w:pPr>
        <w:tabs>
          <w:tab w:val="num" w:pos="3240"/>
        </w:tabs>
        <w:ind w:left="3240" w:hanging="180"/>
      </w:pPr>
    </w:lvl>
    <w:lvl w:ilvl="3" w:tplc="EC04EACA" w:tentative="1">
      <w:start w:val="1"/>
      <w:numFmt w:val="decimal"/>
      <w:lvlText w:val="%4."/>
      <w:lvlJc w:val="left"/>
      <w:pPr>
        <w:tabs>
          <w:tab w:val="num" w:pos="3960"/>
        </w:tabs>
        <w:ind w:left="3960" w:hanging="360"/>
      </w:pPr>
    </w:lvl>
    <w:lvl w:ilvl="4" w:tplc="E69A5D8C" w:tentative="1">
      <w:start w:val="1"/>
      <w:numFmt w:val="lowerLetter"/>
      <w:lvlText w:val="%5."/>
      <w:lvlJc w:val="left"/>
      <w:pPr>
        <w:tabs>
          <w:tab w:val="num" w:pos="4680"/>
        </w:tabs>
        <w:ind w:left="4680" w:hanging="360"/>
      </w:pPr>
    </w:lvl>
    <w:lvl w:ilvl="5" w:tplc="3AA2A9D4" w:tentative="1">
      <w:start w:val="1"/>
      <w:numFmt w:val="lowerRoman"/>
      <w:lvlText w:val="%6."/>
      <w:lvlJc w:val="right"/>
      <w:pPr>
        <w:tabs>
          <w:tab w:val="num" w:pos="5400"/>
        </w:tabs>
        <w:ind w:left="5400" w:hanging="180"/>
      </w:pPr>
    </w:lvl>
    <w:lvl w:ilvl="6" w:tplc="9746E0DA" w:tentative="1">
      <w:start w:val="1"/>
      <w:numFmt w:val="decimal"/>
      <w:lvlText w:val="%7."/>
      <w:lvlJc w:val="left"/>
      <w:pPr>
        <w:tabs>
          <w:tab w:val="num" w:pos="6120"/>
        </w:tabs>
        <w:ind w:left="6120" w:hanging="360"/>
      </w:pPr>
    </w:lvl>
    <w:lvl w:ilvl="7" w:tplc="B324F7A6" w:tentative="1">
      <w:start w:val="1"/>
      <w:numFmt w:val="lowerLetter"/>
      <w:lvlText w:val="%8."/>
      <w:lvlJc w:val="left"/>
      <w:pPr>
        <w:tabs>
          <w:tab w:val="num" w:pos="6840"/>
        </w:tabs>
        <w:ind w:left="6840" w:hanging="360"/>
      </w:pPr>
    </w:lvl>
    <w:lvl w:ilvl="8" w:tplc="4374481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A988AC2">
      <w:start w:val="1"/>
      <w:numFmt w:val="decimal"/>
      <w:lvlText w:val="(%1)"/>
      <w:lvlJc w:val="left"/>
      <w:pPr>
        <w:tabs>
          <w:tab w:val="num" w:pos="2160"/>
        </w:tabs>
        <w:ind w:left="2160" w:hanging="720"/>
      </w:pPr>
      <w:rPr>
        <w:rFonts w:hint="default"/>
      </w:rPr>
    </w:lvl>
    <w:lvl w:ilvl="1" w:tplc="A456E800" w:tentative="1">
      <w:start w:val="1"/>
      <w:numFmt w:val="lowerLetter"/>
      <w:lvlText w:val="%2."/>
      <w:lvlJc w:val="left"/>
      <w:pPr>
        <w:tabs>
          <w:tab w:val="num" w:pos="2520"/>
        </w:tabs>
        <w:ind w:left="2520" w:hanging="360"/>
      </w:pPr>
    </w:lvl>
    <w:lvl w:ilvl="2" w:tplc="CB925A44" w:tentative="1">
      <w:start w:val="1"/>
      <w:numFmt w:val="lowerRoman"/>
      <w:lvlText w:val="%3."/>
      <w:lvlJc w:val="right"/>
      <w:pPr>
        <w:tabs>
          <w:tab w:val="num" w:pos="3240"/>
        </w:tabs>
        <w:ind w:left="3240" w:hanging="180"/>
      </w:pPr>
    </w:lvl>
    <w:lvl w:ilvl="3" w:tplc="39200B58" w:tentative="1">
      <w:start w:val="1"/>
      <w:numFmt w:val="decimal"/>
      <w:lvlText w:val="%4."/>
      <w:lvlJc w:val="left"/>
      <w:pPr>
        <w:tabs>
          <w:tab w:val="num" w:pos="3960"/>
        </w:tabs>
        <w:ind w:left="3960" w:hanging="360"/>
      </w:pPr>
    </w:lvl>
    <w:lvl w:ilvl="4" w:tplc="6FF0D5AC" w:tentative="1">
      <w:start w:val="1"/>
      <w:numFmt w:val="lowerLetter"/>
      <w:lvlText w:val="%5."/>
      <w:lvlJc w:val="left"/>
      <w:pPr>
        <w:tabs>
          <w:tab w:val="num" w:pos="4680"/>
        </w:tabs>
        <w:ind w:left="4680" w:hanging="360"/>
      </w:pPr>
    </w:lvl>
    <w:lvl w:ilvl="5" w:tplc="CD6666FC" w:tentative="1">
      <w:start w:val="1"/>
      <w:numFmt w:val="lowerRoman"/>
      <w:lvlText w:val="%6."/>
      <w:lvlJc w:val="right"/>
      <w:pPr>
        <w:tabs>
          <w:tab w:val="num" w:pos="5400"/>
        </w:tabs>
        <w:ind w:left="5400" w:hanging="180"/>
      </w:pPr>
    </w:lvl>
    <w:lvl w:ilvl="6" w:tplc="582C2C42" w:tentative="1">
      <w:start w:val="1"/>
      <w:numFmt w:val="decimal"/>
      <w:lvlText w:val="%7."/>
      <w:lvlJc w:val="left"/>
      <w:pPr>
        <w:tabs>
          <w:tab w:val="num" w:pos="6120"/>
        </w:tabs>
        <w:ind w:left="6120" w:hanging="360"/>
      </w:pPr>
    </w:lvl>
    <w:lvl w:ilvl="7" w:tplc="448AF830" w:tentative="1">
      <w:start w:val="1"/>
      <w:numFmt w:val="lowerLetter"/>
      <w:lvlText w:val="%8."/>
      <w:lvlJc w:val="left"/>
      <w:pPr>
        <w:tabs>
          <w:tab w:val="num" w:pos="6840"/>
        </w:tabs>
        <w:ind w:left="6840" w:hanging="360"/>
      </w:pPr>
    </w:lvl>
    <w:lvl w:ilvl="8" w:tplc="0C52171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7884C806">
      <w:start w:val="1"/>
      <w:numFmt w:val="lowerRoman"/>
      <w:lvlText w:val="(%1)"/>
      <w:lvlJc w:val="left"/>
      <w:pPr>
        <w:tabs>
          <w:tab w:val="num" w:pos="1440"/>
        </w:tabs>
        <w:ind w:left="1440" w:hanging="720"/>
      </w:pPr>
      <w:rPr>
        <w:rFonts w:hint="default"/>
      </w:rPr>
    </w:lvl>
    <w:lvl w:ilvl="1" w:tplc="07161824" w:tentative="1">
      <w:start w:val="1"/>
      <w:numFmt w:val="lowerLetter"/>
      <w:lvlText w:val="%2."/>
      <w:lvlJc w:val="left"/>
      <w:pPr>
        <w:tabs>
          <w:tab w:val="num" w:pos="1800"/>
        </w:tabs>
        <w:ind w:left="1800" w:hanging="360"/>
      </w:pPr>
    </w:lvl>
    <w:lvl w:ilvl="2" w:tplc="79CADEB6" w:tentative="1">
      <w:start w:val="1"/>
      <w:numFmt w:val="lowerRoman"/>
      <w:lvlText w:val="%3."/>
      <w:lvlJc w:val="right"/>
      <w:pPr>
        <w:tabs>
          <w:tab w:val="num" w:pos="2520"/>
        </w:tabs>
        <w:ind w:left="2520" w:hanging="180"/>
      </w:pPr>
    </w:lvl>
    <w:lvl w:ilvl="3" w:tplc="79A0519E" w:tentative="1">
      <w:start w:val="1"/>
      <w:numFmt w:val="decimal"/>
      <w:lvlText w:val="%4."/>
      <w:lvlJc w:val="left"/>
      <w:pPr>
        <w:tabs>
          <w:tab w:val="num" w:pos="3240"/>
        </w:tabs>
        <w:ind w:left="3240" w:hanging="360"/>
      </w:pPr>
    </w:lvl>
    <w:lvl w:ilvl="4" w:tplc="8E3279CC" w:tentative="1">
      <w:start w:val="1"/>
      <w:numFmt w:val="lowerLetter"/>
      <w:lvlText w:val="%5."/>
      <w:lvlJc w:val="left"/>
      <w:pPr>
        <w:tabs>
          <w:tab w:val="num" w:pos="3960"/>
        </w:tabs>
        <w:ind w:left="3960" w:hanging="360"/>
      </w:pPr>
    </w:lvl>
    <w:lvl w:ilvl="5" w:tplc="E24E52BE" w:tentative="1">
      <w:start w:val="1"/>
      <w:numFmt w:val="lowerRoman"/>
      <w:lvlText w:val="%6."/>
      <w:lvlJc w:val="right"/>
      <w:pPr>
        <w:tabs>
          <w:tab w:val="num" w:pos="4680"/>
        </w:tabs>
        <w:ind w:left="4680" w:hanging="180"/>
      </w:pPr>
    </w:lvl>
    <w:lvl w:ilvl="6" w:tplc="A7F61A70" w:tentative="1">
      <w:start w:val="1"/>
      <w:numFmt w:val="decimal"/>
      <w:lvlText w:val="%7."/>
      <w:lvlJc w:val="left"/>
      <w:pPr>
        <w:tabs>
          <w:tab w:val="num" w:pos="5400"/>
        </w:tabs>
        <w:ind w:left="5400" w:hanging="360"/>
      </w:pPr>
    </w:lvl>
    <w:lvl w:ilvl="7" w:tplc="A6A46CCC" w:tentative="1">
      <w:start w:val="1"/>
      <w:numFmt w:val="lowerLetter"/>
      <w:lvlText w:val="%8."/>
      <w:lvlJc w:val="left"/>
      <w:pPr>
        <w:tabs>
          <w:tab w:val="num" w:pos="6120"/>
        </w:tabs>
        <w:ind w:left="6120" w:hanging="360"/>
      </w:pPr>
    </w:lvl>
    <w:lvl w:ilvl="8" w:tplc="3706474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E985D54">
      <w:start w:val="1"/>
      <w:numFmt w:val="lowerRoman"/>
      <w:lvlText w:val="(%1)"/>
      <w:lvlJc w:val="left"/>
      <w:pPr>
        <w:tabs>
          <w:tab w:val="num" w:pos="2448"/>
        </w:tabs>
        <w:ind w:left="2448" w:hanging="648"/>
      </w:pPr>
      <w:rPr>
        <w:rFonts w:hint="default"/>
        <w:b w:val="0"/>
        <w:i w:val="0"/>
        <w:u w:val="none"/>
      </w:rPr>
    </w:lvl>
    <w:lvl w:ilvl="1" w:tplc="BFFCC7A0" w:tentative="1">
      <w:start w:val="1"/>
      <w:numFmt w:val="lowerLetter"/>
      <w:lvlText w:val="%2."/>
      <w:lvlJc w:val="left"/>
      <w:pPr>
        <w:tabs>
          <w:tab w:val="num" w:pos="1440"/>
        </w:tabs>
        <w:ind w:left="1440" w:hanging="360"/>
      </w:pPr>
    </w:lvl>
    <w:lvl w:ilvl="2" w:tplc="C89C7D8A" w:tentative="1">
      <w:start w:val="1"/>
      <w:numFmt w:val="lowerRoman"/>
      <w:lvlText w:val="%3."/>
      <w:lvlJc w:val="right"/>
      <w:pPr>
        <w:tabs>
          <w:tab w:val="num" w:pos="2160"/>
        </w:tabs>
        <w:ind w:left="2160" w:hanging="180"/>
      </w:pPr>
    </w:lvl>
    <w:lvl w:ilvl="3" w:tplc="8DD82E76" w:tentative="1">
      <w:start w:val="1"/>
      <w:numFmt w:val="decimal"/>
      <w:lvlText w:val="%4."/>
      <w:lvlJc w:val="left"/>
      <w:pPr>
        <w:tabs>
          <w:tab w:val="num" w:pos="2880"/>
        </w:tabs>
        <w:ind w:left="2880" w:hanging="360"/>
      </w:pPr>
    </w:lvl>
    <w:lvl w:ilvl="4" w:tplc="DA68424C" w:tentative="1">
      <w:start w:val="1"/>
      <w:numFmt w:val="lowerLetter"/>
      <w:lvlText w:val="%5."/>
      <w:lvlJc w:val="left"/>
      <w:pPr>
        <w:tabs>
          <w:tab w:val="num" w:pos="3600"/>
        </w:tabs>
        <w:ind w:left="3600" w:hanging="360"/>
      </w:pPr>
    </w:lvl>
    <w:lvl w:ilvl="5" w:tplc="E962F5B4" w:tentative="1">
      <w:start w:val="1"/>
      <w:numFmt w:val="lowerRoman"/>
      <w:lvlText w:val="%6."/>
      <w:lvlJc w:val="right"/>
      <w:pPr>
        <w:tabs>
          <w:tab w:val="num" w:pos="4320"/>
        </w:tabs>
        <w:ind w:left="4320" w:hanging="180"/>
      </w:pPr>
    </w:lvl>
    <w:lvl w:ilvl="6" w:tplc="B23AD16A" w:tentative="1">
      <w:start w:val="1"/>
      <w:numFmt w:val="decimal"/>
      <w:lvlText w:val="%7."/>
      <w:lvlJc w:val="left"/>
      <w:pPr>
        <w:tabs>
          <w:tab w:val="num" w:pos="5040"/>
        </w:tabs>
        <w:ind w:left="5040" w:hanging="360"/>
      </w:pPr>
    </w:lvl>
    <w:lvl w:ilvl="7" w:tplc="8EE8C360" w:tentative="1">
      <w:start w:val="1"/>
      <w:numFmt w:val="lowerLetter"/>
      <w:lvlText w:val="%8."/>
      <w:lvlJc w:val="left"/>
      <w:pPr>
        <w:tabs>
          <w:tab w:val="num" w:pos="5760"/>
        </w:tabs>
        <w:ind w:left="5760" w:hanging="360"/>
      </w:pPr>
    </w:lvl>
    <w:lvl w:ilvl="8" w:tplc="DF22B4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F4642DC8">
      <w:start w:val="1"/>
      <w:numFmt w:val="lowerLetter"/>
      <w:lvlText w:val="%1."/>
      <w:lvlJc w:val="left"/>
      <w:pPr>
        <w:tabs>
          <w:tab w:val="num" w:pos="2160"/>
        </w:tabs>
        <w:ind w:left="2160" w:hanging="720"/>
      </w:pPr>
      <w:rPr>
        <w:rFonts w:hint="default"/>
      </w:rPr>
    </w:lvl>
    <w:lvl w:ilvl="1" w:tplc="D40A1366" w:tentative="1">
      <w:start w:val="1"/>
      <w:numFmt w:val="lowerLetter"/>
      <w:lvlText w:val="%2."/>
      <w:lvlJc w:val="left"/>
      <w:pPr>
        <w:tabs>
          <w:tab w:val="num" w:pos="2520"/>
        </w:tabs>
        <w:ind w:left="2520" w:hanging="360"/>
      </w:pPr>
    </w:lvl>
    <w:lvl w:ilvl="2" w:tplc="8ACAD088" w:tentative="1">
      <w:start w:val="1"/>
      <w:numFmt w:val="lowerRoman"/>
      <w:lvlText w:val="%3."/>
      <w:lvlJc w:val="right"/>
      <w:pPr>
        <w:tabs>
          <w:tab w:val="num" w:pos="3240"/>
        </w:tabs>
        <w:ind w:left="3240" w:hanging="180"/>
      </w:pPr>
    </w:lvl>
    <w:lvl w:ilvl="3" w:tplc="9C4CA250" w:tentative="1">
      <w:start w:val="1"/>
      <w:numFmt w:val="decimal"/>
      <w:lvlText w:val="%4."/>
      <w:lvlJc w:val="left"/>
      <w:pPr>
        <w:tabs>
          <w:tab w:val="num" w:pos="3960"/>
        </w:tabs>
        <w:ind w:left="3960" w:hanging="360"/>
      </w:pPr>
    </w:lvl>
    <w:lvl w:ilvl="4" w:tplc="89E0E94A" w:tentative="1">
      <w:start w:val="1"/>
      <w:numFmt w:val="lowerLetter"/>
      <w:lvlText w:val="%5."/>
      <w:lvlJc w:val="left"/>
      <w:pPr>
        <w:tabs>
          <w:tab w:val="num" w:pos="4680"/>
        </w:tabs>
        <w:ind w:left="4680" w:hanging="360"/>
      </w:pPr>
    </w:lvl>
    <w:lvl w:ilvl="5" w:tplc="4EF0D58E" w:tentative="1">
      <w:start w:val="1"/>
      <w:numFmt w:val="lowerRoman"/>
      <w:lvlText w:val="%6."/>
      <w:lvlJc w:val="right"/>
      <w:pPr>
        <w:tabs>
          <w:tab w:val="num" w:pos="5400"/>
        </w:tabs>
        <w:ind w:left="5400" w:hanging="180"/>
      </w:pPr>
    </w:lvl>
    <w:lvl w:ilvl="6" w:tplc="47CE07A4" w:tentative="1">
      <w:start w:val="1"/>
      <w:numFmt w:val="decimal"/>
      <w:lvlText w:val="%7."/>
      <w:lvlJc w:val="left"/>
      <w:pPr>
        <w:tabs>
          <w:tab w:val="num" w:pos="6120"/>
        </w:tabs>
        <w:ind w:left="6120" w:hanging="360"/>
      </w:pPr>
    </w:lvl>
    <w:lvl w:ilvl="7" w:tplc="5AB06C0E" w:tentative="1">
      <w:start w:val="1"/>
      <w:numFmt w:val="lowerLetter"/>
      <w:lvlText w:val="%8."/>
      <w:lvlJc w:val="left"/>
      <w:pPr>
        <w:tabs>
          <w:tab w:val="num" w:pos="6840"/>
        </w:tabs>
        <w:ind w:left="6840" w:hanging="360"/>
      </w:pPr>
    </w:lvl>
    <w:lvl w:ilvl="8" w:tplc="BC127B9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F4C5B9C">
      <w:start w:val="1"/>
      <w:numFmt w:val="bullet"/>
      <w:lvlText w:val=""/>
      <w:lvlJc w:val="left"/>
      <w:pPr>
        <w:tabs>
          <w:tab w:val="num" w:pos="5760"/>
        </w:tabs>
        <w:ind w:left="5760" w:hanging="360"/>
      </w:pPr>
      <w:rPr>
        <w:rFonts w:ascii="Symbol" w:hAnsi="Symbol" w:hint="default"/>
        <w:color w:val="auto"/>
        <w:u w:val="none"/>
      </w:rPr>
    </w:lvl>
    <w:lvl w:ilvl="1" w:tplc="0784D2E0" w:tentative="1">
      <w:start w:val="1"/>
      <w:numFmt w:val="bullet"/>
      <w:lvlText w:val="o"/>
      <w:lvlJc w:val="left"/>
      <w:pPr>
        <w:tabs>
          <w:tab w:val="num" w:pos="3600"/>
        </w:tabs>
        <w:ind w:left="3600" w:hanging="360"/>
      </w:pPr>
      <w:rPr>
        <w:rFonts w:ascii="Courier New" w:hAnsi="Courier New" w:hint="default"/>
      </w:rPr>
    </w:lvl>
    <w:lvl w:ilvl="2" w:tplc="867253CA" w:tentative="1">
      <w:start w:val="1"/>
      <w:numFmt w:val="bullet"/>
      <w:lvlText w:val=""/>
      <w:lvlJc w:val="left"/>
      <w:pPr>
        <w:tabs>
          <w:tab w:val="num" w:pos="4320"/>
        </w:tabs>
        <w:ind w:left="4320" w:hanging="360"/>
      </w:pPr>
      <w:rPr>
        <w:rFonts w:ascii="Wingdings" w:hAnsi="Wingdings" w:hint="default"/>
      </w:rPr>
    </w:lvl>
    <w:lvl w:ilvl="3" w:tplc="00DC5388">
      <w:start w:val="1"/>
      <w:numFmt w:val="bullet"/>
      <w:lvlText w:val=""/>
      <w:lvlJc w:val="left"/>
      <w:pPr>
        <w:tabs>
          <w:tab w:val="num" w:pos="5040"/>
        </w:tabs>
        <w:ind w:left="5040" w:hanging="360"/>
      </w:pPr>
      <w:rPr>
        <w:rFonts w:ascii="Symbol" w:hAnsi="Symbol" w:hint="default"/>
      </w:rPr>
    </w:lvl>
    <w:lvl w:ilvl="4" w:tplc="F7B4598C" w:tentative="1">
      <w:start w:val="1"/>
      <w:numFmt w:val="bullet"/>
      <w:lvlText w:val="o"/>
      <w:lvlJc w:val="left"/>
      <w:pPr>
        <w:tabs>
          <w:tab w:val="num" w:pos="5760"/>
        </w:tabs>
        <w:ind w:left="5760" w:hanging="360"/>
      </w:pPr>
      <w:rPr>
        <w:rFonts w:ascii="Courier New" w:hAnsi="Courier New" w:hint="default"/>
      </w:rPr>
    </w:lvl>
    <w:lvl w:ilvl="5" w:tplc="CAD4E1AA" w:tentative="1">
      <w:start w:val="1"/>
      <w:numFmt w:val="bullet"/>
      <w:lvlText w:val=""/>
      <w:lvlJc w:val="left"/>
      <w:pPr>
        <w:tabs>
          <w:tab w:val="num" w:pos="6480"/>
        </w:tabs>
        <w:ind w:left="6480" w:hanging="360"/>
      </w:pPr>
      <w:rPr>
        <w:rFonts w:ascii="Wingdings" w:hAnsi="Wingdings" w:hint="default"/>
      </w:rPr>
    </w:lvl>
    <w:lvl w:ilvl="6" w:tplc="B838D6A2" w:tentative="1">
      <w:start w:val="1"/>
      <w:numFmt w:val="bullet"/>
      <w:lvlText w:val=""/>
      <w:lvlJc w:val="left"/>
      <w:pPr>
        <w:tabs>
          <w:tab w:val="num" w:pos="7200"/>
        </w:tabs>
        <w:ind w:left="7200" w:hanging="360"/>
      </w:pPr>
      <w:rPr>
        <w:rFonts w:ascii="Symbol" w:hAnsi="Symbol" w:hint="default"/>
      </w:rPr>
    </w:lvl>
    <w:lvl w:ilvl="7" w:tplc="93D497C8" w:tentative="1">
      <w:start w:val="1"/>
      <w:numFmt w:val="bullet"/>
      <w:lvlText w:val="o"/>
      <w:lvlJc w:val="left"/>
      <w:pPr>
        <w:tabs>
          <w:tab w:val="num" w:pos="7920"/>
        </w:tabs>
        <w:ind w:left="7920" w:hanging="360"/>
      </w:pPr>
      <w:rPr>
        <w:rFonts w:ascii="Courier New" w:hAnsi="Courier New" w:hint="default"/>
      </w:rPr>
    </w:lvl>
    <w:lvl w:ilvl="8" w:tplc="71EC0CD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2B7A4088">
      <w:start w:val="1"/>
      <w:numFmt w:val="bullet"/>
      <w:lvlText w:val=""/>
      <w:lvlJc w:val="left"/>
      <w:pPr>
        <w:tabs>
          <w:tab w:val="num" w:pos="720"/>
        </w:tabs>
        <w:ind w:left="720" w:hanging="360"/>
      </w:pPr>
      <w:rPr>
        <w:rFonts w:ascii="Symbol" w:hAnsi="Symbol" w:hint="default"/>
      </w:rPr>
    </w:lvl>
    <w:lvl w:ilvl="1" w:tplc="214A8014" w:tentative="1">
      <w:start w:val="1"/>
      <w:numFmt w:val="bullet"/>
      <w:lvlText w:val="o"/>
      <w:lvlJc w:val="left"/>
      <w:pPr>
        <w:tabs>
          <w:tab w:val="num" w:pos="1440"/>
        </w:tabs>
        <w:ind w:left="1440" w:hanging="360"/>
      </w:pPr>
      <w:rPr>
        <w:rFonts w:ascii="Courier New" w:hAnsi="Courier New" w:hint="default"/>
      </w:rPr>
    </w:lvl>
    <w:lvl w:ilvl="2" w:tplc="E31AD8EC" w:tentative="1">
      <w:start w:val="1"/>
      <w:numFmt w:val="bullet"/>
      <w:lvlText w:val=""/>
      <w:lvlJc w:val="left"/>
      <w:pPr>
        <w:tabs>
          <w:tab w:val="num" w:pos="2160"/>
        </w:tabs>
        <w:ind w:left="2160" w:hanging="360"/>
      </w:pPr>
      <w:rPr>
        <w:rFonts w:ascii="Wingdings" w:hAnsi="Wingdings" w:hint="default"/>
      </w:rPr>
    </w:lvl>
    <w:lvl w:ilvl="3" w:tplc="6FCE8C3C" w:tentative="1">
      <w:start w:val="1"/>
      <w:numFmt w:val="bullet"/>
      <w:lvlText w:val=""/>
      <w:lvlJc w:val="left"/>
      <w:pPr>
        <w:tabs>
          <w:tab w:val="num" w:pos="2880"/>
        </w:tabs>
        <w:ind w:left="2880" w:hanging="360"/>
      </w:pPr>
      <w:rPr>
        <w:rFonts w:ascii="Symbol" w:hAnsi="Symbol" w:hint="default"/>
      </w:rPr>
    </w:lvl>
    <w:lvl w:ilvl="4" w:tplc="59962A7E" w:tentative="1">
      <w:start w:val="1"/>
      <w:numFmt w:val="bullet"/>
      <w:lvlText w:val="o"/>
      <w:lvlJc w:val="left"/>
      <w:pPr>
        <w:tabs>
          <w:tab w:val="num" w:pos="3600"/>
        </w:tabs>
        <w:ind w:left="3600" w:hanging="360"/>
      </w:pPr>
      <w:rPr>
        <w:rFonts w:ascii="Courier New" w:hAnsi="Courier New" w:hint="default"/>
      </w:rPr>
    </w:lvl>
    <w:lvl w:ilvl="5" w:tplc="726AF0AE" w:tentative="1">
      <w:start w:val="1"/>
      <w:numFmt w:val="bullet"/>
      <w:lvlText w:val=""/>
      <w:lvlJc w:val="left"/>
      <w:pPr>
        <w:tabs>
          <w:tab w:val="num" w:pos="4320"/>
        </w:tabs>
        <w:ind w:left="4320" w:hanging="360"/>
      </w:pPr>
      <w:rPr>
        <w:rFonts w:ascii="Wingdings" w:hAnsi="Wingdings" w:hint="default"/>
      </w:rPr>
    </w:lvl>
    <w:lvl w:ilvl="6" w:tplc="F8B00A0E" w:tentative="1">
      <w:start w:val="1"/>
      <w:numFmt w:val="bullet"/>
      <w:lvlText w:val=""/>
      <w:lvlJc w:val="left"/>
      <w:pPr>
        <w:tabs>
          <w:tab w:val="num" w:pos="5040"/>
        </w:tabs>
        <w:ind w:left="5040" w:hanging="360"/>
      </w:pPr>
      <w:rPr>
        <w:rFonts w:ascii="Symbol" w:hAnsi="Symbol" w:hint="default"/>
      </w:rPr>
    </w:lvl>
    <w:lvl w:ilvl="7" w:tplc="1AAEDA86" w:tentative="1">
      <w:start w:val="1"/>
      <w:numFmt w:val="bullet"/>
      <w:lvlText w:val="o"/>
      <w:lvlJc w:val="left"/>
      <w:pPr>
        <w:tabs>
          <w:tab w:val="num" w:pos="5760"/>
        </w:tabs>
        <w:ind w:left="5760" w:hanging="360"/>
      </w:pPr>
      <w:rPr>
        <w:rFonts w:ascii="Courier New" w:hAnsi="Courier New" w:hint="default"/>
      </w:rPr>
    </w:lvl>
    <w:lvl w:ilvl="8" w:tplc="D4F8A97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6E0FF22">
      <w:start w:val="6"/>
      <w:numFmt w:val="lowerRoman"/>
      <w:lvlText w:val="(%1)"/>
      <w:lvlJc w:val="left"/>
      <w:pPr>
        <w:tabs>
          <w:tab w:val="num" w:pos="1440"/>
        </w:tabs>
        <w:ind w:left="1440" w:hanging="720"/>
      </w:pPr>
      <w:rPr>
        <w:rFonts w:hint="default"/>
        <w:u w:val="double"/>
      </w:rPr>
    </w:lvl>
    <w:lvl w:ilvl="1" w:tplc="85220B84" w:tentative="1">
      <w:start w:val="1"/>
      <w:numFmt w:val="lowerLetter"/>
      <w:lvlText w:val="%2."/>
      <w:lvlJc w:val="left"/>
      <w:pPr>
        <w:tabs>
          <w:tab w:val="num" w:pos="1800"/>
        </w:tabs>
        <w:ind w:left="1800" w:hanging="360"/>
      </w:pPr>
    </w:lvl>
    <w:lvl w:ilvl="2" w:tplc="4560E4F2" w:tentative="1">
      <w:start w:val="1"/>
      <w:numFmt w:val="lowerRoman"/>
      <w:lvlText w:val="%3."/>
      <w:lvlJc w:val="right"/>
      <w:pPr>
        <w:tabs>
          <w:tab w:val="num" w:pos="2520"/>
        </w:tabs>
        <w:ind w:left="2520" w:hanging="180"/>
      </w:pPr>
    </w:lvl>
    <w:lvl w:ilvl="3" w:tplc="A4224B02" w:tentative="1">
      <w:start w:val="1"/>
      <w:numFmt w:val="decimal"/>
      <w:lvlText w:val="%4."/>
      <w:lvlJc w:val="left"/>
      <w:pPr>
        <w:tabs>
          <w:tab w:val="num" w:pos="3240"/>
        </w:tabs>
        <w:ind w:left="3240" w:hanging="360"/>
      </w:pPr>
    </w:lvl>
    <w:lvl w:ilvl="4" w:tplc="FA983628" w:tentative="1">
      <w:start w:val="1"/>
      <w:numFmt w:val="lowerLetter"/>
      <w:lvlText w:val="%5."/>
      <w:lvlJc w:val="left"/>
      <w:pPr>
        <w:tabs>
          <w:tab w:val="num" w:pos="3960"/>
        </w:tabs>
        <w:ind w:left="3960" w:hanging="360"/>
      </w:pPr>
    </w:lvl>
    <w:lvl w:ilvl="5" w:tplc="13447E5A" w:tentative="1">
      <w:start w:val="1"/>
      <w:numFmt w:val="lowerRoman"/>
      <w:lvlText w:val="%6."/>
      <w:lvlJc w:val="right"/>
      <w:pPr>
        <w:tabs>
          <w:tab w:val="num" w:pos="4680"/>
        </w:tabs>
        <w:ind w:left="4680" w:hanging="180"/>
      </w:pPr>
    </w:lvl>
    <w:lvl w:ilvl="6" w:tplc="A7B42EB4" w:tentative="1">
      <w:start w:val="1"/>
      <w:numFmt w:val="decimal"/>
      <w:lvlText w:val="%7."/>
      <w:lvlJc w:val="left"/>
      <w:pPr>
        <w:tabs>
          <w:tab w:val="num" w:pos="5400"/>
        </w:tabs>
        <w:ind w:left="5400" w:hanging="360"/>
      </w:pPr>
    </w:lvl>
    <w:lvl w:ilvl="7" w:tplc="262231F2" w:tentative="1">
      <w:start w:val="1"/>
      <w:numFmt w:val="lowerLetter"/>
      <w:lvlText w:val="%8."/>
      <w:lvlJc w:val="left"/>
      <w:pPr>
        <w:tabs>
          <w:tab w:val="num" w:pos="6120"/>
        </w:tabs>
        <w:ind w:left="6120" w:hanging="360"/>
      </w:pPr>
    </w:lvl>
    <w:lvl w:ilvl="8" w:tplc="93466BC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152"/>
    <w:rsid w:val="00837152"/>
    <w:rsid w:val="00D108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lang w:val="en-US" w:eastAsia="en-US" w:bidi="ar-SA"/>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3101</Words>
  <Characters>17677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2018-09-17T09:13:00Z</dcterms:created>
  <dcterms:modified xsi:type="dcterms:W3CDTF">2018-09-17T09:13:00Z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33479703v1</vt:lpwstr>
  </property>
</Properties>
</file>