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B6" w:rsidRDefault="000F2031">
      <w:pPr>
        <w:pStyle w:val="Heading2"/>
        <w:tabs>
          <w:tab w:val="left" w:pos="1080"/>
        </w:tabs>
        <w:spacing w:after="240"/>
        <w:ind w:left="1080" w:right="14" w:hanging="1080"/>
        <w:rPr>
          <w:rFonts w:ascii="Times New Roman" w:hAnsi="Times New Roman" w:cs="Times New Roman"/>
          <w:bCs w:val="0"/>
          <w:i w:val="0"/>
          <w:iCs w:val="0"/>
          <w:szCs w:val="24"/>
        </w:rPr>
      </w:pPr>
      <w:bookmarkStart w:id="0" w:name="_Toc261446001"/>
      <w:bookmarkStart w:id="1" w:name="_GoBack"/>
      <w:bookmarkEnd w:id="1"/>
      <w:r>
        <w:rPr>
          <w:rFonts w:ascii="Times New Roman" w:hAnsi="Times New Roman" w:cs="Times New Roman"/>
          <w:bCs w:val="0"/>
          <w:i w:val="0"/>
          <w:iCs w:val="0"/>
          <w:szCs w:val="24"/>
        </w:rPr>
        <w:t>2.9</w:t>
      </w:r>
      <w:r>
        <w:rPr>
          <w:rFonts w:ascii="Times New Roman" w:hAnsi="Times New Roman" w:cs="Times New Roman"/>
          <w:bCs w:val="0"/>
          <w:i w:val="0"/>
          <w:iCs w:val="0"/>
          <w:szCs w:val="24"/>
        </w:rPr>
        <w:tab/>
        <w:t>Definitions - I</w:t>
      </w:r>
      <w:bookmarkEnd w:id="0"/>
    </w:p>
    <w:p w:rsidR="00FA25B6" w:rsidRDefault="000F2031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FA25B6" w:rsidRDefault="000F2031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procure and set LSE </w:t>
      </w:r>
      <w:r>
        <w:t xml:space="preserve">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FA25B6" w:rsidRDefault="000F2031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 xml:space="preserve">: A payment made in accordance with Section </w:t>
      </w:r>
      <w:r>
        <w:t xml:space="preserve">4.5.3.2 and Attachment J of this ISO Services Tariff to compensate a Supplier whose Import is Curtailed by the ISO. </w:t>
      </w:r>
    </w:p>
    <w:p w:rsidR="00FA25B6" w:rsidRDefault="000F2031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FA25B6" w:rsidRDefault="000F2031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FA25B6" w:rsidRDefault="000F2031">
      <w:pPr>
        <w:pStyle w:val="Definition"/>
      </w:pPr>
      <w:r>
        <w:rPr>
          <w:b/>
        </w:rPr>
        <w:t xml:space="preserve">In-City: </w:t>
      </w:r>
      <w:r>
        <w:t>Located electrically within the New</w:t>
      </w:r>
      <w:r>
        <w:t xml:space="preserve"> </w:t>
      </w:r>
      <w:r>
        <w:rPr>
          <w:bCs/>
          <w:iCs/>
        </w:rPr>
        <w:t>York</w:t>
      </w:r>
      <w:r>
        <w:t xml:space="preserve"> City Locality (LBMP Load Zone J).</w:t>
      </w:r>
    </w:p>
    <w:p w:rsidR="00FA25B6" w:rsidRDefault="000F2031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</w:t>
      </w:r>
      <w:r>
        <w:t xml:space="preserve"> Markets.</w:t>
      </w:r>
    </w:p>
    <w:p w:rsidR="00FA25B6" w:rsidRDefault="000F2031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OATT.</w:t>
      </w:r>
    </w:p>
    <w:p w:rsidR="00FA25B6" w:rsidRDefault="000F2031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</w:t>
      </w:r>
      <w:r>
        <w:t>r</w:t>
      </w:r>
      <w:r>
        <w:noBreakHyphen/>
        <w:t>profit corporation established pursuant to the ISO Agreement.</w:t>
      </w:r>
    </w:p>
    <w:p w:rsidR="00FA25B6" w:rsidRDefault="000F2031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FA25B6" w:rsidRDefault="000F2031">
      <w:pPr>
        <w:pStyle w:val="Definition"/>
      </w:pPr>
      <w:r>
        <w:rPr>
          <w:b/>
        </w:rPr>
        <w:lastRenderedPageBreak/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FA25B6" w:rsidRDefault="000F2031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Agreement (“ISO/TO Agreement”)</w:t>
      </w:r>
      <w:r>
        <w:t>: The agreement that establishes the terms and</w:t>
      </w:r>
      <w:r>
        <w:t xml:space="preserve"> conditions under which the Transmission Owners transferred to the ISO Operational Control over designated transmission facilities.</w:t>
      </w:r>
    </w:p>
    <w:p w:rsidR="00FA25B6" w:rsidRDefault="000F2031">
      <w:pPr>
        <w:pStyle w:val="Definition"/>
      </w:pPr>
      <w:r>
        <w:rPr>
          <w:b/>
        </w:rPr>
        <w:t>Installed Capacity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</w:t>
      </w:r>
      <w:r>
        <w:rPr>
          <w:strike/>
        </w:rPr>
        <w:t>,</w:t>
      </w:r>
      <w:r>
        <w:t xml:space="preserve"> pursuant to Tariff requi</w:t>
      </w:r>
      <w:r>
        <w:t>rements and ISO Procedures.</w:t>
      </w:r>
    </w:p>
    <w:p w:rsidR="00FA25B6" w:rsidRDefault="000F2031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</w:t>
      </w:r>
      <w:r>
        <w:rPr>
          <w:bCs/>
          <w:u w:val="double"/>
        </w:rPr>
        <w:t xml:space="preserve"> </w:t>
      </w:r>
      <w:r>
        <w:rPr>
          <w:bCs/>
        </w:rPr>
        <w:t>accordance with ISO Procedures.</w:t>
      </w:r>
    </w:p>
    <w:p w:rsidR="00FA25B6" w:rsidRDefault="000F2031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 xml:space="preserve">, or from LSEs with excess Unforced Capacity, either bilaterally or through an ISO-administered auction.  Installed Capacity Marketers </w:t>
      </w:r>
      <w:r>
        <w:t>that purchase Unforced Capacity through an ISO-administered auction may only resell Unforced Capacity purchased in such auctions in the NYCA.</w:t>
      </w:r>
    </w:p>
    <w:p w:rsidR="00FA25B6" w:rsidRDefault="000F2031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 xml:space="preserve">, Generator, Installed Capacity Marketer, </w:t>
      </w:r>
      <w:del w:id="2" w:author="Author" w:date="2011-02-01T16:40:00Z">
        <w:r>
          <w:delText>Special Case Reso</w:delText>
        </w:r>
        <w:r>
          <w:delText>urce</w:delText>
        </w:r>
      </w:del>
      <w:ins w:id="3" w:author="Author" w:date="2011-02-01T16:40:00Z">
        <w:r>
          <w:t>Responsible Interface Party</w:t>
        </w:r>
      </w:ins>
      <w:r>
        <w:t>, Intermittent Power Resource, Limited Control Run of River Hydro Resource,</w:t>
      </w:r>
      <w:r>
        <w:rPr>
          <w:u w:val="double"/>
        </w:rPr>
        <w:t xml:space="preserve"> </w:t>
      </w:r>
      <w:r>
        <w:t>municipally-owned generation, System Resource or Control Area System Resource that satisfies the ISO’s qualification requirements for supplying Unfor</w:t>
      </w:r>
      <w:r>
        <w:t>ced Capacity to the NYCA.</w:t>
      </w:r>
    </w:p>
    <w:p w:rsidR="00FA25B6" w:rsidRDefault="000F2031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adjacent Control Area.  The IP may be a single tie line or several tie lines that are operated in parallel.</w:t>
      </w:r>
    </w:p>
    <w:p w:rsidR="00FA25B6" w:rsidRDefault="000F2031">
      <w:pPr>
        <w:pStyle w:val="Definition"/>
      </w:pPr>
      <w:r>
        <w:rPr>
          <w:b/>
        </w:rPr>
        <w:t>In</w:t>
      </w:r>
      <w:r>
        <w:rPr>
          <w:b/>
        </w:rPr>
        <w:t>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FA25B6" w:rsidRDefault="000F2031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>The procedure used to allocate Original Residual TCCs determined prior to the first Centrali</w:t>
      </w:r>
      <w:r>
        <w:t>zed TCC Auction to Transmission Owners.</w:t>
      </w:r>
    </w:p>
    <w:p w:rsidR="00FA25B6" w:rsidRDefault="000F2031">
      <w:pPr>
        <w:pStyle w:val="Definition"/>
      </w:pPr>
      <w:r>
        <w:rPr>
          <w:b/>
        </w:rPr>
        <w:t xml:space="preserve">Intermittent Power Resource: </w:t>
      </w:r>
      <w:r>
        <w:t xml:space="preserve">Capacity </w:t>
      </w:r>
      <w:r>
        <w:rPr>
          <w:bCs/>
          <w:iCs/>
        </w:rPr>
        <w:t>resources</w:t>
      </w:r>
      <w:r>
        <w:t xml:space="preserve"> that depend upon wind, solar energy or landfill gas for their fuel and that such dependence precludes accurate prediction of the facility’s real-time output.  </w:t>
      </w:r>
      <w:r>
        <w:lastRenderedPageBreak/>
        <w:t>Each Inte</w:t>
      </w:r>
      <w:r>
        <w:t>rmittent Power Resource that depends on wind as its fuel shall include all turbines metered at a single scheduling point identifier (PTID).</w:t>
      </w:r>
    </w:p>
    <w:p w:rsidR="00FA25B6" w:rsidRDefault="000F2031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 xml:space="preserve">, Generator, Interface) located within </w:t>
      </w:r>
      <w:r>
        <w:t>the Control Area being referenced.  Where a specific Control Area is not referenced, internal means the NYCA.</w:t>
      </w:r>
    </w:p>
    <w:p w:rsidR="00FA25B6" w:rsidRDefault="000F2031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</w:t>
      </w:r>
      <w:r>
        <w:t xml:space="preserve"> NYCA.</w:t>
      </w:r>
    </w:p>
    <w:p w:rsidR="00FA25B6" w:rsidRDefault="000F2031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26.2 of Attachment K to this Services Tariff.</w:t>
      </w:r>
    </w:p>
    <w:p w:rsidR="00FA25B6" w:rsidRDefault="000F2031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</w:t>
      </w:r>
      <w:r>
        <w:t xml:space="preserve">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FA25B6" w:rsidRDefault="000F2031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</w:t>
      </w:r>
      <w:r>
        <w:t>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FA25B6" w:rsidRDefault="000F2031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</w:t>
      </w:r>
      <w:r>
        <w:rPr>
          <w:iCs/>
        </w:rPr>
        <w:t>ket, a bidding mode in which a Generator, with ISO approval, requests that the ISO schedule it no more frequently than every 15 minutes.  A Generator scheduled in the Day-Ahead Market as ISO-Committed Fixed will participate as a Self-Committed Fixed Genera</w:t>
      </w:r>
      <w:r>
        <w:rPr>
          <w:iCs/>
        </w:rPr>
        <w:t xml:space="preserve">tor in the Real-Time Market unless it changes bidding mode, with ISO approval, to participate as an ISO-Committed Fixed Generator.  </w:t>
      </w:r>
    </w:p>
    <w:p w:rsidR="00FA25B6" w:rsidRDefault="000F2031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FA25B6" w:rsidRDefault="000F2031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the Mark</w:t>
      </w:r>
      <w:r>
        <w:t xml:space="preserve">et Monitoring Unit that is designed to monitor the possible exercise of market power in ISO Administered Markets. </w:t>
      </w:r>
    </w:p>
    <w:p w:rsidR="00FA25B6" w:rsidRDefault="000F2031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FA25B6" w:rsidRDefault="000F2031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responsibilities</w:t>
      </w:r>
      <w:r>
        <w:t xml:space="preserve">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FA25B6" w:rsidRDefault="000F2031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and the ISO/NYSRC Agreement.</w:t>
      </w:r>
    </w:p>
    <w:p w:rsidR="00FA25B6" w:rsidRDefault="000F2031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FA25B6" w:rsidRDefault="000F2031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sectPr w:rsidR="00FA2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2031">
      <w:pPr>
        <w:spacing w:after="0" w:line="240" w:lineRule="auto"/>
      </w:pPr>
      <w:r>
        <w:separator/>
      </w:r>
    </w:p>
  </w:endnote>
  <w:endnote w:type="continuationSeparator" w:id="0">
    <w:p w:rsidR="00000000" w:rsidRDefault="000F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B6" w:rsidRDefault="000F203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4/11/2011 - Docket #: ER11-2906-000 -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B6" w:rsidRDefault="000F203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4/11/2011 - Docket #: ER11-2906-000 -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B6" w:rsidRDefault="000F203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4/11/2011 - Docket #: ER11-2906-000 -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2031">
      <w:pPr>
        <w:spacing w:after="0" w:line="240" w:lineRule="auto"/>
      </w:pPr>
      <w:r>
        <w:separator/>
      </w:r>
    </w:p>
  </w:footnote>
  <w:footnote w:type="continuationSeparator" w:id="0">
    <w:p w:rsidR="00000000" w:rsidRDefault="000F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B6" w:rsidRDefault="000F203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</w:t>
    </w:r>
    <w:r>
      <w:rPr>
        <w:rFonts w:ascii="Arial" w:eastAsia="Arial" w:hAnsi="Arial" w:cs="Arial"/>
        <w:color w:val="000000"/>
        <w:sz w:val="16"/>
      </w:rPr>
      <w:t>ariff (MST) --&gt; 2 MST 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B6" w:rsidRDefault="000F203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B6" w:rsidRDefault="000F203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A56B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27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C86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6C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C6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FE3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E9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63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42AADA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A18E7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2A8D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5030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C098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18F5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2A1B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AA50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E3A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F7C619A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C6B6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30F8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6402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1EC0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2C10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0040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1C1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CA37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FF40FE9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83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3C0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EA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9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C1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4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07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663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4ACE264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F6FE374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8E485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DB8EE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71CBD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9E3C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1A80C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CEB6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CE8DA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E3502CC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705B9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0236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C9245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D3C71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9F270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6801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2401B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07284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567459F"/>
    <w:multiLevelType w:val="multilevel"/>
    <w:tmpl w:val="7B34E45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i/>
      </w:rPr>
    </w:lvl>
  </w:abstractNum>
  <w:abstractNum w:abstractNumId="9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E3C74FD"/>
    <w:multiLevelType w:val="hybridMultilevel"/>
    <w:tmpl w:val="63120864"/>
    <w:lvl w:ilvl="0" w:tplc="C42A304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FE83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88D8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6A4D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D0B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0C70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AE7A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1C36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7432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7D12A59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B969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02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EC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8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4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A43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80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24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9AFEAA7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15C81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5DA11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05AB9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396C18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8F6EF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FBCD0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3C08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841E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4B76E39"/>
    <w:multiLevelType w:val="multilevel"/>
    <w:tmpl w:val="7576D35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900" w:firstLine="0"/>
      </w:pPr>
      <w:rPr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530EA4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5B26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150F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B5066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B0C2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8021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D2450C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12CCD6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0AA3D0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87062CD"/>
    <w:multiLevelType w:val="hybridMultilevel"/>
    <w:tmpl w:val="49C20688"/>
    <w:lvl w:ilvl="0" w:tplc="483ECFC6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60EA6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AB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0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4F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CD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06F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A3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C66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A5BCC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63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BA2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AB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9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249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6F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C6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F65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2CD0878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D07012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9C27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388C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061C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0A5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0899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40CE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9A66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5"/>
  </w:num>
  <w:num w:numId="5">
    <w:abstractNumId w:val="9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3"/>
  </w:num>
  <w:num w:numId="29">
    <w:abstractNumId w:val="22"/>
  </w:num>
  <w:num w:numId="30">
    <w:abstractNumId w:val="19"/>
  </w:num>
  <w:num w:numId="31">
    <w:abstractNumId w:val="14"/>
  </w:num>
  <w:num w:numId="32">
    <w:abstractNumId w:val="24"/>
  </w:num>
  <w:num w:numId="33">
    <w:abstractNumId w:val="21"/>
  </w:num>
  <w:num w:numId="34">
    <w:abstractNumId w:val="2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5B6"/>
    <w:rsid w:val="000F2031"/>
    <w:rsid w:val="00F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3C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5"/>
      </w:numPr>
      <w:spacing w:before="240" w:after="60" w:line="360" w:lineRule="auto"/>
      <w:ind w:right="-12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ind w:right="-162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2"/>
      <w:szCs w:val="26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ind w:left="72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customStyle="1" w:styleId="Response">
    <w:name w:val="Response"/>
    <w:basedOn w:val="Normal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pPr>
      <w:numPr>
        <w:ilvl w:val="0"/>
        <w:numId w:val="0"/>
      </w:numPr>
      <w:ind w:left="720" w:hanging="720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2011-02-02T00:06:00Z</cp:lastPrinted>
  <dcterms:created xsi:type="dcterms:W3CDTF">2018-09-17T09:13:00Z</dcterms:created>
  <dcterms:modified xsi:type="dcterms:W3CDTF">2018-09-17T09:13:00Z</dcterms:modified>
</cp:coreProperties>
</file>