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A7" w:rsidRDefault="00F415D9">
      <w:pPr>
        <w:pStyle w:val="Heading2"/>
        <w:pageBreakBefore/>
        <w:tabs>
          <w:tab w:val="left" w:pos="1080"/>
        </w:tabs>
        <w:spacing w:after="240"/>
        <w:ind w:left="1080" w:right="14" w:hanging="1080"/>
        <w:rPr>
          <w:rFonts w:ascii="Times New Roman" w:hAnsi="Times New Roman" w:cs="Times New Roman"/>
          <w:bCs w:val="0"/>
          <w:i w:val="0"/>
          <w:iCs w:val="0"/>
          <w:szCs w:val="24"/>
        </w:rPr>
      </w:pPr>
      <w:bookmarkStart w:id="0" w:name="_Toc261444323"/>
      <w:bookmarkStart w:id="1" w:name="_Toc261445993"/>
      <w:bookmarkStart w:id="2" w:name="_GoBack"/>
      <w:bookmarkEnd w:id="2"/>
      <w:r>
        <w:rPr>
          <w:rFonts w:ascii="Times New Roman" w:hAnsi="Times New Roman" w:cs="Times New Roman"/>
          <w:bCs w:val="0"/>
          <w:i w:val="0"/>
          <w:iCs w:val="0"/>
          <w:szCs w:val="24"/>
        </w:rPr>
        <w:t>2.1</w:t>
      </w:r>
      <w:r>
        <w:rPr>
          <w:rFonts w:ascii="Times New Roman" w:hAnsi="Times New Roman" w:cs="Times New Roman"/>
          <w:bCs w:val="0"/>
          <w:i w:val="0"/>
          <w:iCs w:val="0"/>
          <w:szCs w:val="24"/>
        </w:rPr>
        <w:tab/>
        <w:t>Definitions - A</w:t>
      </w:r>
      <w:bookmarkEnd w:id="0"/>
      <w:bookmarkEnd w:id="1"/>
    </w:p>
    <w:p w:rsidR="00511CA7" w:rsidRDefault="00F415D9">
      <w:pPr>
        <w:pStyle w:val="Definition"/>
      </w:pPr>
      <w:r>
        <w:rPr>
          <w:b/>
        </w:rPr>
        <w:t xml:space="preserve">Actual Energy Injections: </w:t>
      </w:r>
      <w:r>
        <w:t>Energy injections which are measured using a revenue-quality real-time meter.</w:t>
      </w:r>
    </w:p>
    <w:p w:rsidR="00511CA7" w:rsidRDefault="00F415D9">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511CA7" w:rsidRDefault="00F415D9">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p>
    <w:p w:rsidR="00511CA7" w:rsidRDefault="00F415D9">
      <w:pPr>
        <w:pStyle w:val="Definition"/>
      </w:pPr>
      <w:r>
        <w:rPr>
          <w:b/>
        </w:rPr>
        <w:t>Adverse Con</w:t>
      </w:r>
      <w:r>
        <w:rPr>
          <w:b/>
        </w:rPr>
        <w:t xml:space="preserve">ditions: </w:t>
      </w:r>
      <w:r>
        <w:t>Those conditions of the natural or man</w:t>
      </w:r>
      <w:r>
        <w:noBreakHyphen/>
        <w:t xml:space="preserve">made environment that threaten the adequate reliability of the NYS Power System, including, but not limited to, thunderstorms, hurricanes, tornadoes, solar magnetic flares and terrorist activities. </w:t>
      </w:r>
    </w:p>
    <w:p w:rsidR="00511CA7" w:rsidRDefault="00F415D9">
      <w:pPr>
        <w:pStyle w:val="Definition"/>
        <w:rPr>
          <w:bCs/>
        </w:rPr>
      </w:pPr>
      <w:r>
        <w:rPr>
          <w:b/>
        </w:rPr>
        <w:t xml:space="preserve">Adjusted </w:t>
      </w:r>
      <w:r>
        <w:rPr>
          <w:b/>
        </w:rPr>
        <w:t xml:space="preserve">Actual Load: </w:t>
      </w:r>
      <w:r>
        <w:t>Actual Load adjusted to reflect: (i) Load relief measures such as voltage reduction and Load Shedding; (ii) Load reductions provided by Demand Side Resources; (iii) normalized design weather conditions; (iv) Station Power delivered that is not</w:t>
      </w:r>
      <w:r>
        <w:t xml:space="preserve"> being self supplied pursuant to Section 4.7 of the ISO Services Tariff; and (v) adjustments for Special Case Resources and EDRP.  </w:t>
      </w:r>
    </w:p>
    <w:p w:rsidR="00511CA7" w:rsidRDefault="00F415D9">
      <w:pPr>
        <w:pStyle w:val="Definition"/>
      </w:pPr>
      <w:r>
        <w:rPr>
          <w:b/>
        </w:rPr>
        <w:t>Affiliate:</w:t>
      </w:r>
      <w:r>
        <w:t xml:space="preserve"> With</w:t>
      </w:r>
      <w:r>
        <w:rPr>
          <w:b/>
          <w:bCs/>
        </w:rPr>
        <w:t xml:space="preserve"> </w:t>
      </w:r>
      <w:r>
        <w:t>respect to a person or entity, any individual, corporation, partnership, firm, joint venture, association, j</w:t>
      </w:r>
      <w:r>
        <w:t>oint</w:t>
      </w:r>
      <w:r>
        <w:noBreakHyphen/>
        <w:t xml:space="preserve">stock company, trust or unincorporated organization, directly or indirectly controlling, controlled by, or under common control with, such person or entity.  The term “Control” shall mean the possession, directly or indirectly, of the power to direct </w:t>
      </w:r>
      <w:r>
        <w:t>the management or policies of a person or an entity.  A voting interest of ten percent or more shall create a rebuttable presumption of control.</w:t>
      </w:r>
    </w:p>
    <w:p w:rsidR="00511CA7" w:rsidRDefault="00F415D9">
      <w:pPr>
        <w:pStyle w:val="Definition"/>
      </w:pPr>
      <w:r>
        <w:rPr>
          <w:b/>
          <w:bCs/>
        </w:rPr>
        <w:lastRenderedPageBreak/>
        <w:t>Ancilla</w:t>
      </w:r>
      <w:r>
        <w:rPr>
          <w:b/>
        </w:rPr>
        <w:t>r</w:t>
      </w:r>
      <w:r>
        <w:rPr>
          <w:b/>
          <w:bCs/>
        </w:rPr>
        <w:t xml:space="preserve">y Services: </w:t>
      </w:r>
      <w:r>
        <w:t>Services necessary to support the transmission of Energy from Generators to Loads, while ma</w:t>
      </w:r>
      <w:r>
        <w:t>intaining reliable operation of the NYS Power System in accordance with Good Utility Practice and Reliability Rules.  Ancillary Services include Scheduling, System Control and Dispatch Service; Reactive Supply and Voltage Support Service (or “Voltage Suppo</w:t>
      </w:r>
      <w:r>
        <w:t>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511CA7" w:rsidRDefault="00F415D9">
      <w:pPr>
        <w:pStyle w:val="Definition"/>
      </w:pPr>
      <w:r>
        <w:rPr>
          <w:b/>
        </w:rPr>
        <w:t xml:space="preserve">Application: </w:t>
      </w:r>
      <w:r>
        <w:t>A request to provide or receive service</w:t>
      </w:r>
      <w:r>
        <w:t xml:space="preserve"> pursuant to the provisions of the ISO Services Tariff, that includes all information reasonably requested by the ISO.</w:t>
      </w:r>
    </w:p>
    <w:p w:rsidR="00511CA7" w:rsidRDefault="00F415D9">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w:t>
      </w:r>
      <w:r>
        <w:t>sponse to a change in system frequency, or tie</w:t>
      </w:r>
      <w:r>
        <w:noBreakHyphen/>
        <w:t>line loading, to maintain system frequency or scheduled interchange with other areas within predetermined limits.</w:t>
      </w:r>
    </w:p>
    <w:p w:rsidR="00511CA7" w:rsidRDefault="00F415D9">
      <w:pPr>
        <w:pStyle w:val="Definition"/>
      </w:pPr>
      <w:r>
        <w:rPr>
          <w:b/>
          <w:bCs/>
        </w:rPr>
        <w:t xml:space="preserve">Available Generating Capacity: </w:t>
      </w:r>
      <w:r>
        <w:t>Generating Capacity that is on line to serve Load and/or provide</w:t>
      </w:r>
      <w:r>
        <w:t xml:space="preserve"> Ancillary Services, or is capable of initiating start</w:t>
      </w:r>
      <w:r>
        <w:noBreakHyphen/>
        <w:t>up for the purpose of serving Transmission Customers or providing Ancillary Services, within thirty (30) minutes.</w:t>
      </w:r>
    </w:p>
    <w:p w:rsidR="00511CA7" w:rsidRDefault="00F415D9">
      <w:pPr>
        <w:pStyle w:val="Definition"/>
      </w:pPr>
      <w:r>
        <w:rPr>
          <w:b/>
        </w:rPr>
        <w:t>Available</w:t>
      </w:r>
      <w:r>
        <w:rPr>
          <w:b/>
          <w:bCs/>
        </w:rPr>
        <w:t xml:space="preserve"> </w:t>
      </w:r>
      <w:r>
        <w:rPr>
          <w:b/>
          <w:bCs/>
          <w:iCs/>
        </w:rPr>
        <w:t xml:space="preserve">Reserves: </w:t>
      </w:r>
      <w:r>
        <w:t>For purposes of determining the Real-Time Locational Based Marginal</w:t>
      </w:r>
      <w:r>
        <w:t xml:space="preserve"> Price in any </w:t>
      </w:r>
      <w:r>
        <w:rPr>
          <w:iCs/>
        </w:rPr>
        <w:t xml:space="preserve">Real-Time </w:t>
      </w:r>
      <w:r>
        <w:t xml:space="preserve">Dispatch interval:  the capability of all Suppliers </w:t>
      </w:r>
      <w:r>
        <w:rPr>
          <w:iCs/>
        </w:rPr>
        <w:t xml:space="preserve">that submit Incremental Energy Bids </w:t>
      </w:r>
      <w:r>
        <w:t xml:space="preserve">to provide Spinning </w:t>
      </w:r>
      <w:r>
        <w:rPr>
          <w:iCs/>
        </w:rPr>
        <w:t>R</w:t>
      </w:r>
      <w:r>
        <w:t xml:space="preserve">eserves, </w:t>
      </w:r>
      <w:r>
        <w:rPr>
          <w:iCs/>
        </w:rPr>
        <w:t>N</w:t>
      </w:r>
      <w:r>
        <w:t>on-</w:t>
      </w:r>
      <w:r>
        <w:rPr>
          <w:iCs/>
        </w:rPr>
        <w:t>S</w:t>
      </w:r>
      <w:r>
        <w:t>ynchronized 10-</w:t>
      </w:r>
      <w:r>
        <w:rPr>
          <w:iCs/>
        </w:rPr>
        <w:t>M</w:t>
      </w:r>
      <w:r>
        <w:t xml:space="preserve">inute </w:t>
      </w:r>
      <w:r>
        <w:rPr>
          <w:iCs/>
        </w:rPr>
        <w:t>R</w:t>
      </w:r>
      <w:r>
        <w:t>eserves, and 30-</w:t>
      </w:r>
      <w:r>
        <w:rPr>
          <w:iCs/>
        </w:rPr>
        <w:t>M</w:t>
      </w:r>
      <w:r>
        <w:t xml:space="preserve">inute </w:t>
      </w:r>
      <w:r>
        <w:rPr>
          <w:iCs/>
        </w:rPr>
        <w:t>R</w:t>
      </w:r>
      <w:r>
        <w:t xml:space="preserve">eserves in that interval </w:t>
      </w:r>
      <w:r>
        <w:rPr>
          <w:iCs/>
        </w:rPr>
        <w:t xml:space="preserve">and in the relevant location, </w:t>
      </w:r>
      <w:r>
        <w:t>and the</w:t>
      </w:r>
      <w:r>
        <w:t xml:space="preserve"> quantity of recallable </w:t>
      </w:r>
      <w:r>
        <w:rPr>
          <w:iCs/>
        </w:rPr>
        <w:t>E</w:t>
      </w:r>
      <w:r>
        <w:t xml:space="preserve">xternal ICAP </w:t>
      </w:r>
      <w:r>
        <w:rPr>
          <w:iCs/>
        </w:rPr>
        <w:t>E</w:t>
      </w:r>
      <w:r>
        <w:t>nergy sales in that interval.</w:t>
      </w:r>
    </w:p>
    <w:p w:rsidR="00511CA7" w:rsidRDefault="00F415D9">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511CA7" w:rsidRDefault="00F415D9">
      <w:pPr>
        <w:tabs>
          <w:tab w:val="right" w:pos="9360"/>
        </w:tabs>
        <w:spacing w:before="240" w:after="240"/>
        <w:rPr>
          <w:ins w:id="3" w:author="Author" w:date="2011-02-10T10:22:00Z"/>
        </w:rPr>
      </w:pPr>
      <w:ins w:id="4" w:author="Author" w:date="2011-02-10T10:20:00Z">
        <w:r>
          <w:rPr>
            <w:b/>
          </w:rPr>
          <w:t>Average Coincident</w:t>
        </w:r>
        <w:r>
          <w:rPr>
            <w:b/>
          </w:rPr>
          <w:t xml:space="preserve"> Load</w:t>
        </w:r>
        <w:r>
          <w:t>: The value in each Capability Period for each Special Case</w:t>
        </w:r>
      </w:ins>
      <w:ins w:id="5" w:author="Author" w:date="2011-02-10T10:22:00Z">
        <w:r>
          <w:t xml:space="preserve"> </w:t>
        </w:r>
      </w:ins>
      <w:ins w:id="6" w:author="Author" w:date="2011-02-10T10:20:00Z">
        <w:r>
          <w:t>Resource that is equal to the average of the Special Case Resource hourly Load taken</w:t>
        </w:r>
      </w:ins>
      <w:ins w:id="7" w:author="Author" w:date="2011-02-10T10:22:00Z">
        <w:r>
          <w:t xml:space="preserve"> </w:t>
        </w:r>
      </w:ins>
      <w:ins w:id="8" w:author="Author" w:date="2011-02-10T10:20:00Z">
        <w:r>
          <w:t>from the SCR Load Zone Peak Hours applicable to such Special Case Resource, and</w:t>
        </w:r>
      </w:ins>
      <w:ins w:id="9" w:author="Author" w:date="2011-02-10T10:22:00Z">
        <w:r>
          <w:t xml:space="preserve"> </w:t>
        </w:r>
      </w:ins>
      <w:ins w:id="10" w:author="Author" w:date="2011-02-10T10:20:00Z">
        <w:r>
          <w:t>computed and reported in a</w:t>
        </w:r>
        <w:r>
          <w:t xml:space="preserve">ccordance with Section </w:t>
        </w:r>
      </w:ins>
      <w:ins w:id="11" w:author="Author" w:date="2011-02-16T11:25:00Z">
        <w:r>
          <w:t>5.12.11.</w:t>
        </w:r>
      </w:ins>
      <w:ins w:id="12" w:author="Author" w:date="2011-02-16T11:26:00Z">
        <w:r>
          <w:t xml:space="preserve">1.1 of this Services Tariff </w:t>
        </w:r>
      </w:ins>
      <w:ins w:id="13" w:author="Author" w:date="2011-02-10T10:20:00Z">
        <w:r>
          <w:t>and ISO Procedures.</w:t>
        </w:r>
      </w:ins>
    </w:p>
    <w:p w:rsidR="00511CA7" w:rsidRDefault="00F415D9">
      <w:pPr>
        <w:autoSpaceDE w:val="0"/>
        <w:autoSpaceDN w:val="0"/>
        <w:adjustRightInd w:val="0"/>
        <w:spacing w:before="240" w:after="240"/>
      </w:pPr>
      <w:ins w:id="14" w:author="Author" w:date="2011-02-10T10:22:00Z">
        <w:r>
          <w:rPr>
            <w:b/>
            <w:bCs/>
          </w:rPr>
          <w:t>Average Coincident Load of an SCR Aggregation</w:t>
        </w:r>
        <w:r>
          <w:t>: The value that is equal to the sum of the Average Coincident Loads and Provisional Average Coincident Loads for all Special Case R</w:t>
        </w:r>
        <w:r>
          <w:t xml:space="preserve">esources in an SCR Aggregation, assigned by the Responsible Interface Party to an SCR Aggregation in a single Load Zone, computed and reported monthly in accordance with Section </w:t>
        </w:r>
      </w:ins>
      <w:ins w:id="15" w:author="Author" w:date="2011-02-16T11:27:00Z">
        <w:r>
          <w:t>5.12.11.1.</w:t>
        </w:r>
      </w:ins>
      <w:ins w:id="16" w:author="Author" w:date="2011-02-16T11:30:00Z">
        <w:r>
          <w:t>2</w:t>
        </w:r>
      </w:ins>
      <w:ins w:id="17" w:author="Author" w:date="2011-02-16T11:27:00Z">
        <w:r>
          <w:t xml:space="preserve"> </w:t>
        </w:r>
      </w:ins>
      <w:ins w:id="18" w:author="Author" w:date="2011-02-10T10:22:00Z">
        <w:r>
          <w:t xml:space="preserve">of this Services Tariff and ISO Procedures. </w:t>
        </w:r>
      </w:ins>
    </w:p>
    <w:sectPr w:rsidR="00511C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5D9">
      <w:pPr>
        <w:spacing w:after="0" w:line="240" w:lineRule="auto"/>
      </w:pPr>
      <w:r>
        <w:separator/>
      </w:r>
    </w:p>
  </w:endnote>
  <w:endnote w:type="continuationSeparator" w:id="0">
    <w:p w:rsidR="00000000" w:rsidRDefault="00F4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4" w:rsidRDefault="00F415D9">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4" w:rsidRDefault="00F415D9">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4" w:rsidRDefault="00F415D9">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5D9">
      <w:pPr>
        <w:spacing w:after="0" w:line="240" w:lineRule="auto"/>
      </w:pPr>
      <w:r>
        <w:separator/>
      </w:r>
    </w:p>
  </w:footnote>
  <w:footnote w:type="continuationSeparator" w:id="0">
    <w:p w:rsidR="00000000" w:rsidRDefault="00F41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4" w:rsidRDefault="00F415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4" w:rsidRDefault="00F415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4" w:rsidRDefault="00F415D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 MST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CA6FCD2">
      <w:start w:val="1"/>
      <w:numFmt w:val="bullet"/>
      <w:lvlText w:val=""/>
      <w:lvlJc w:val="left"/>
      <w:pPr>
        <w:tabs>
          <w:tab w:val="num" w:pos="720"/>
        </w:tabs>
        <w:ind w:left="720" w:hanging="360"/>
      </w:pPr>
      <w:rPr>
        <w:rFonts w:ascii="Symbol" w:hAnsi="Symbol" w:hint="default"/>
      </w:rPr>
    </w:lvl>
    <w:lvl w:ilvl="1" w:tplc="C9BCA910" w:tentative="1">
      <w:start w:val="1"/>
      <w:numFmt w:val="bullet"/>
      <w:lvlText w:val="o"/>
      <w:lvlJc w:val="left"/>
      <w:pPr>
        <w:tabs>
          <w:tab w:val="num" w:pos="1440"/>
        </w:tabs>
        <w:ind w:left="1440" w:hanging="360"/>
      </w:pPr>
      <w:rPr>
        <w:rFonts w:ascii="Courier New" w:hAnsi="Courier New" w:cs="Courier New" w:hint="default"/>
      </w:rPr>
    </w:lvl>
    <w:lvl w:ilvl="2" w:tplc="700ABBD6" w:tentative="1">
      <w:start w:val="1"/>
      <w:numFmt w:val="bullet"/>
      <w:lvlText w:val=""/>
      <w:lvlJc w:val="left"/>
      <w:pPr>
        <w:tabs>
          <w:tab w:val="num" w:pos="2160"/>
        </w:tabs>
        <w:ind w:left="2160" w:hanging="360"/>
      </w:pPr>
      <w:rPr>
        <w:rFonts w:ascii="Wingdings" w:hAnsi="Wingdings" w:hint="default"/>
      </w:rPr>
    </w:lvl>
    <w:lvl w:ilvl="3" w:tplc="6FE2AB1E" w:tentative="1">
      <w:start w:val="1"/>
      <w:numFmt w:val="bullet"/>
      <w:lvlText w:val=""/>
      <w:lvlJc w:val="left"/>
      <w:pPr>
        <w:tabs>
          <w:tab w:val="num" w:pos="2880"/>
        </w:tabs>
        <w:ind w:left="2880" w:hanging="360"/>
      </w:pPr>
      <w:rPr>
        <w:rFonts w:ascii="Symbol" w:hAnsi="Symbol" w:hint="default"/>
      </w:rPr>
    </w:lvl>
    <w:lvl w:ilvl="4" w:tplc="1E48023A" w:tentative="1">
      <w:start w:val="1"/>
      <w:numFmt w:val="bullet"/>
      <w:lvlText w:val="o"/>
      <w:lvlJc w:val="left"/>
      <w:pPr>
        <w:tabs>
          <w:tab w:val="num" w:pos="3600"/>
        </w:tabs>
        <w:ind w:left="3600" w:hanging="360"/>
      </w:pPr>
      <w:rPr>
        <w:rFonts w:ascii="Courier New" w:hAnsi="Courier New" w:cs="Courier New" w:hint="default"/>
      </w:rPr>
    </w:lvl>
    <w:lvl w:ilvl="5" w:tplc="BBA661C4" w:tentative="1">
      <w:start w:val="1"/>
      <w:numFmt w:val="bullet"/>
      <w:lvlText w:val=""/>
      <w:lvlJc w:val="left"/>
      <w:pPr>
        <w:tabs>
          <w:tab w:val="num" w:pos="4320"/>
        </w:tabs>
        <w:ind w:left="4320" w:hanging="360"/>
      </w:pPr>
      <w:rPr>
        <w:rFonts w:ascii="Wingdings" w:hAnsi="Wingdings" w:hint="default"/>
      </w:rPr>
    </w:lvl>
    <w:lvl w:ilvl="6" w:tplc="1FF2CBEE" w:tentative="1">
      <w:start w:val="1"/>
      <w:numFmt w:val="bullet"/>
      <w:lvlText w:val=""/>
      <w:lvlJc w:val="left"/>
      <w:pPr>
        <w:tabs>
          <w:tab w:val="num" w:pos="5040"/>
        </w:tabs>
        <w:ind w:left="5040" w:hanging="360"/>
      </w:pPr>
      <w:rPr>
        <w:rFonts w:ascii="Symbol" w:hAnsi="Symbol" w:hint="default"/>
      </w:rPr>
    </w:lvl>
    <w:lvl w:ilvl="7" w:tplc="DFAEB570" w:tentative="1">
      <w:start w:val="1"/>
      <w:numFmt w:val="bullet"/>
      <w:lvlText w:val="o"/>
      <w:lvlJc w:val="left"/>
      <w:pPr>
        <w:tabs>
          <w:tab w:val="num" w:pos="5760"/>
        </w:tabs>
        <w:ind w:left="5760" w:hanging="360"/>
      </w:pPr>
      <w:rPr>
        <w:rFonts w:ascii="Courier New" w:hAnsi="Courier New" w:cs="Courier New" w:hint="default"/>
      </w:rPr>
    </w:lvl>
    <w:lvl w:ilvl="8" w:tplc="2006D59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2FCDF2C">
      <w:start w:val="1"/>
      <w:numFmt w:val="upperLetter"/>
      <w:lvlText w:val="%1."/>
      <w:lvlJc w:val="left"/>
      <w:pPr>
        <w:tabs>
          <w:tab w:val="num" w:pos="1440"/>
        </w:tabs>
        <w:ind w:left="1440" w:hanging="720"/>
      </w:pPr>
      <w:rPr>
        <w:rFonts w:hint="default"/>
      </w:rPr>
    </w:lvl>
    <w:lvl w:ilvl="1" w:tplc="2FDA22E6" w:tentative="1">
      <w:start w:val="1"/>
      <w:numFmt w:val="lowerLetter"/>
      <w:lvlText w:val="%2."/>
      <w:lvlJc w:val="left"/>
      <w:pPr>
        <w:tabs>
          <w:tab w:val="num" w:pos="1800"/>
        </w:tabs>
        <w:ind w:left="1800" w:hanging="360"/>
      </w:pPr>
    </w:lvl>
    <w:lvl w:ilvl="2" w:tplc="4A28678C" w:tentative="1">
      <w:start w:val="1"/>
      <w:numFmt w:val="lowerRoman"/>
      <w:lvlText w:val="%3."/>
      <w:lvlJc w:val="right"/>
      <w:pPr>
        <w:tabs>
          <w:tab w:val="num" w:pos="2520"/>
        </w:tabs>
        <w:ind w:left="2520" w:hanging="180"/>
      </w:pPr>
    </w:lvl>
    <w:lvl w:ilvl="3" w:tplc="FB800CD2" w:tentative="1">
      <w:start w:val="1"/>
      <w:numFmt w:val="decimal"/>
      <w:lvlText w:val="%4."/>
      <w:lvlJc w:val="left"/>
      <w:pPr>
        <w:tabs>
          <w:tab w:val="num" w:pos="3240"/>
        </w:tabs>
        <w:ind w:left="3240" w:hanging="360"/>
      </w:pPr>
    </w:lvl>
    <w:lvl w:ilvl="4" w:tplc="35AC91AC" w:tentative="1">
      <w:start w:val="1"/>
      <w:numFmt w:val="lowerLetter"/>
      <w:lvlText w:val="%5."/>
      <w:lvlJc w:val="left"/>
      <w:pPr>
        <w:tabs>
          <w:tab w:val="num" w:pos="3960"/>
        </w:tabs>
        <w:ind w:left="3960" w:hanging="360"/>
      </w:pPr>
    </w:lvl>
    <w:lvl w:ilvl="5" w:tplc="06321D1A" w:tentative="1">
      <w:start w:val="1"/>
      <w:numFmt w:val="lowerRoman"/>
      <w:lvlText w:val="%6."/>
      <w:lvlJc w:val="right"/>
      <w:pPr>
        <w:tabs>
          <w:tab w:val="num" w:pos="4680"/>
        </w:tabs>
        <w:ind w:left="4680" w:hanging="180"/>
      </w:pPr>
    </w:lvl>
    <w:lvl w:ilvl="6" w:tplc="D1DEB446" w:tentative="1">
      <w:start w:val="1"/>
      <w:numFmt w:val="decimal"/>
      <w:lvlText w:val="%7."/>
      <w:lvlJc w:val="left"/>
      <w:pPr>
        <w:tabs>
          <w:tab w:val="num" w:pos="5400"/>
        </w:tabs>
        <w:ind w:left="5400" w:hanging="360"/>
      </w:pPr>
    </w:lvl>
    <w:lvl w:ilvl="7" w:tplc="8940ECE8" w:tentative="1">
      <w:start w:val="1"/>
      <w:numFmt w:val="lowerLetter"/>
      <w:lvlText w:val="%8."/>
      <w:lvlJc w:val="left"/>
      <w:pPr>
        <w:tabs>
          <w:tab w:val="num" w:pos="6120"/>
        </w:tabs>
        <w:ind w:left="6120" w:hanging="360"/>
      </w:pPr>
    </w:lvl>
    <w:lvl w:ilvl="8" w:tplc="454CC85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254C6A8">
      <w:start w:val="3"/>
      <w:numFmt w:val="upperLetter"/>
      <w:lvlText w:val="%1."/>
      <w:lvlJc w:val="left"/>
      <w:pPr>
        <w:tabs>
          <w:tab w:val="num" w:pos="1080"/>
        </w:tabs>
        <w:ind w:left="1080" w:hanging="360"/>
      </w:pPr>
      <w:rPr>
        <w:rFonts w:hint="default"/>
      </w:rPr>
    </w:lvl>
    <w:lvl w:ilvl="1" w:tplc="C4241F1E" w:tentative="1">
      <w:start w:val="1"/>
      <w:numFmt w:val="lowerLetter"/>
      <w:lvlText w:val="%2."/>
      <w:lvlJc w:val="left"/>
      <w:pPr>
        <w:tabs>
          <w:tab w:val="num" w:pos="1800"/>
        </w:tabs>
        <w:ind w:left="1800" w:hanging="360"/>
      </w:pPr>
    </w:lvl>
    <w:lvl w:ilvl="2" w:tplc="4CF25E58" w:tentative="1">
      <w:start w:val="1"/>
      <w:numFmt w:val="lowerRoman"/>
      <w:lvlText w:val="%3."/>
      <w:lvlJc w:val="right"/>
      <w:pPr>
        <w:tabs>
          <w:tab w:val="num" w:pos="2520"/>
        </w:tabs>
        <w:ind w:left="2520" w:hanging="180"/>
      </w:pPr>
    </w:lvl>
    <w:lvl w:ilvl="3" w:tplc="D7EAB020" w:tentative="1">
      <w:start w:val="1"/>
      <w:numFmt w:val="decimal"/>
      <w:lvlText w:val="%4."/>
      <w:lvlJc w:val="left"/>
      <w:pPr>
        <w:tabs>
          <w:tab w:val="num" w:pos="3240"/>
        </w:tabs>
        <w:ind w:left="3240" w:hanging="360"/>
      </w:pPr>
    </w:lvl>
    <w:lvl w:ilvl="4" w:tplc="5CC42AD4" w:tentative="1">
      <w:start w:val="1"/>
      <w:numFmt w:val="lowerLetter"/>
      <w:lvlText w:val="%5."/>
      <w:lvlJc w:val="left"/>
      <w:pPr>
        <w:tabs>
          <w:tab w:val="num" w:pos="3960"/>
        </w:tabs>
        <w:ind w:left="3960" w:hanging="360"/>
      </w:pPr>
    </w:lvl>
    <w:lvl w:ilvl="5" w:tplc="7BC836FA" w:tentative="1">
      <w:start w:val="1"/>
      <w:numFmt w:val="lowerRoman"/>
      <w:lvlText w:val="%6."/>
      <w:lvlJc w:val="right"/>
      <w:pPr>
        <w:tabs>
          <w:tab w:val="num" w:pos="4680"/>
        </w:tabs>
        <w:ind w:left="4680" w:hanging="180"/>
      </w:pPr>
    </w:lvl>
    <w:lvl w:ilvl="6" w:tplc="A2F05ED8" w:tentative="1">
      <w:start w:val="1"/>
      <w:numFmt w:val="decimal"/>
      <w:lvlText w:val="%7."/>
      <w:lvlJc w:val="left"/>
      <w:pPr>
        <w:tabs>
          <w:tab w:val="num" w:pos="5400"/>
        </w:tabs>
        <w:ind w:left="5400" w:hanging="360"/>
      </w:pPr>
    </w:lvl>
    <w:lvl w:ilvl="7" w:tplc="0D6C4FC8" w:tentative="1">
      <w:start w:val="1"/>
      <w:numFmt w:val="lowerLetter"/>
      <w:lvlText w:val="%8."/>
      <w:lvlJc w:val="left"/>
      <w:pPr>
        <w:tabs>
          <w:tab w:val="num" w:pos="6120"/>
        </w:tabs>
        <w:ind w:left="6120" w:hanging="360"/>
      </w:pPr>
    </w:lvl>
    <w:lvl w:ilvl="8" w:tplc="0D8051B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E26824C">
      <w:start w:val="1"/>
      <w:numFmt w:val="bullet"/>
      <w:pStyle w:val="Bulletpara"/>
      <w:lvlText w:val=""/>
      <w:lvlJc w:val="left"/>
      <w:pPr>
        <w:tabs>
          <w:tab w:val="num" w:pos="720"/>
        </w:tabs>
        <w:ind w:left="720" w:hanging="360"/>
      </w:pPr>
      <w:rPr>
        <w:rFonts w:ascii="Symbol" w:hAnsi="Symbol" w:hint="default"/>
      </w:rPr>
    </w:lvl>
    <w:lvl w:ilvl="1" w:tplc="12A6C4C8" w:tentative="1">
      <w:start w:val="1"/>
      <w:numFmt w:val="bullet"/>
      <w:lvlText w:val="o"/>
      <w:lvlJc w:val="left"/>
      <w:pPr>
        <w:tabs>
          <w:tab w:val="num" w:pos="1440"/>
        </w:tabs>
        <w:ind w:left="1440" w:hanging="360"/>
      </w:pPr>
      <w:rPr>
        <w:rFonts w:ascii="Courier New" w:hAnsi="Courier New" w:cs="Courier New" w:hint="default"/>
      </w:rPr>
    </w:lvl>
    <w:lvl w:ilvl="2" w:tplc="D02A9ADE" w:tentative="1">
      <w:start w:val="1"/>
      <w:numFmt w:val="bullet"/>
      <w:lvlText w:val=""/>
      <w:lvlJc w:val="left"/>
      <w:pPr>
        <w:tabs>
          <w:tab w:val="num" w:pos="2160"/>
        </w:tabs>
        <w:ind w:left="2160" w:hanging="360"/>
      </w:pPr>
      <w:rPr>
        <w:rFonts w:ascii="Wingdings" w:hAnsi="Wingdings" w:hint="default"/>
      </w:rPr>
    </w:lvl>
    <w:lvl w:ilvl="3" w:tplc="A100F1EA" w:tentative="1">
      <w:start w:val="1"/>
      <w:numFmt w:val="bullet"/>
      <w:lvlText w:val=""/>
      <w:lvlJc w:val="left"/>
      <w:pPr>
        <w:tabs>
          <w:tab w:val="num" w:pos="2880"/>
        </w:tabs>
        <w:ind w:left="2880" w:hanging="360"/>
      </w:pPr>
      <w:rPr>
        <w:rFonts w:ascii="Symbol" w:hAnsi="Symbol" w:hint="default"/>
      </w:rPr>
    </w:lvl>
    <w:lvl w:ilvl="4" w:tplc="46A8F07A" w:tentative="1">
      <w:start w:val="1"/>
      <w:numFmt w:val="bullet"/>
      <w:lvlText w:val="o"/>
      <w:lvlJc w:val="left"/>
      <w:pPr>
        <w:tabs>
          <w:tab w:val="num" w:pos="3600"/>
        </w:tabs>
        <w:ind w:left="3600" w:hanging="360"/>
      </w:pPr>
      <w:rPr>
        <w:rFonts w:ascii="Courier New" w:hAnsi="Courier New" w:cs="Courier New" w:hint="default"/>
      </w:rPr>
    </w:lvl>
    <w:lvl w:ilvl="5" w:tplc="3D789086" w:tentative="1">
      <w:start w:val="1"/>
      <w:numFmt w:val="bullet"/>
      <w:lvlText w:val=""/>
      <w:lvlJc w:val="left"/>
      <w:pPr>
        <w:tabs>
          <w:tab w:val="num" w:pos="4320"/>
        </w:tabs>
        <w:ind w:left="4320" w:hanging="360"/>
      </w:pPr>
      <w:rPr>
        <w:rFonts w:ascii="Wingdings" w:hAnsi="Wingdings" w:hint="default"/>
      </w:rPr>
    </w:lvl>
    <w:lvl w:ilvl="6" w:tplc="EB941DF8" w:tentative="1">
      <w:start w:val="1"/>
      <w:numFmt w:val="bullet"/>
      <w:lvlText w:val=""/>
      <w:lvlJc w:val="left"/>
      <w:pPr>
        <w:tabs>
          <w:tab w:val="num" w:pos="5040"/>
        </w:tabs>
        <w:ind w:left="5040" w:hanging="360"/>
      </w:pPr>
      <w:rPr>
        <w:rFonts w:ascii="Symbol" w:hAnsi="Symbol" w:hint="default"/>
      </w:rPr>
    </w:lvl>
    <w:lvl w:ilvl="7" w:tplc="0B54DFDC" w:tentative="1">
      <w:start w:val="1"/>
      <w:numFmt w:val="bullet"/>
      <w:lvlText w:val="o"/>
      <w:lvlJc w:val="left"/>
      <w:pPr>
        <w:tabs>
          <w:tab w:val="num" w:pos="5760"/>
        </w:tabs>
        <w:ind w:left="5760" w:hanging="360"/>
      </w:pPr>
      <w:rPr>
        <w:rFonts w:ascii="Courier New" w:hAnsi="Courier New" w:cs="Courier New" w:hint="default"/>
      </w:rPr>
    </w:lvl>
    <w:lvl w:ilvl="8" w:tplc="8056F18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1DC5D9E">
      <w:start w:val="2"/>
      <w:numFmt w:val="decimal"/>
      <w:lvlText w:val="(%1)"/>
      <w:lvlJc w:val="left"/>
      <w:pPr>
        <w:tabs>
          <w:tab w:val="num" w:pos="1800"/>
        </w:tabs>
        <w:ind w:left="1800" w:hanging="360"/>
      </w:pPr>
      <w:rPr>
        <w:rFonts w:hint="default"/>
        <w:b w:val="0"/>
        <w:sz w:val="24"/>
      </w:rPr>
    </w:lvl>
    <w:lvl w:ilvl="1" w:tplc="EA9AAF66" w:tentative="1">
      <w:start w:val="1"/>
      <w:numFmt w:val="lowerLetter"/>
      <w:lvlText w:val="%2."/>
      <w:lvlJc w:val="left"/>
      <w:pPr>
        <w:tabs>
          <w:tab w:val="num" w:pos="2520"/>
        </w:tabs>
        <w:ind w:left="2520" w:hanging="360"/>
      </w:pPr>
    </w:lvl>
    <w:lvl w:ilvl="2" w:tplc="6D885304" w:tentative="1">
      <w:start w:val="1"/>
      <w:numFmt w:val="lowerRoman"/>
      <w:lvlText w:val="%3."/>
      <w:lvlJc w:val="right"/>
      <w:pPr>
        <w:tabs>
          <w:tab w:val="num" w:pos="3240"/>
        </w:tabs>
        <w:ind w:left="3240" w:hanging="180"/>
      </w:pPr>
    </w:lvl>
    <w:lvl w:ilvl="3" w:tplc="4A949C46" w:tentative="1">
      <w:start w:val="1"/>
      <w:numFmt w:val="decimal"/>
      <w:lvlText w:val="%4."/>
      <w:lvlJc w:val="left"/>
      <w:pPr>
        <w:tabs>
          <w:tab w:val="num" w:pos="3960"/>
        </w:tabs>
        <w:ind w:left="3960" w:hanging="360"/>
      </w:pPr>
    </w:lvl>
    <w:lvl w:ilvl="4" w:tplc="9FECCC4A" w:tentative="1">
      <w:start w:val="1"/>
      <w:numFmt w:val="lowerLetter"/>
      <w:lvlText w:val="%5."/>
      <w:lvlJc w:val="left"/>
      <w:pPr>
        <w:tabs>
          <w:tab w:val="num" w:pos="4680"/>
        </w:tabs>
        <w:ind w:left="4680" w:hanging="360"/>
      </w:pPr>
    </w:lvl>
    <w:lvl w:ilvl="5" w:tplc="CE08A6A8" w:tentative="1">
      <w:start w:val="1"/>
      <w:numFmt w:val="lowerRoman"/>
      <w:lvlText w:val="%6."/>
      <w:lvlJc w:val="right"/>
      <w:pPr>
        <w:tabs>
          <w:tab w:val="num" w:pos="5400"/>
        </w:tabs>
        <w:ind w:left="5400" w:hanging="180"/>
      </w:pPr>
    </w:lvl>
    <w:lvl w:ilvl="6" w:tplc="FE70B57A" w:tentative="1">
      <w:start w:val="1"/>
      <w:numFmt w:val="decimal"/>
      <w:lvlText w:val="%7."/>
      <w:lvlJc w:val="left"/>
      <w:pPr>
        <w:tabs>
          <w:tab w:val="num" w:pos="6120"/>
        </w:tabs>
        <w:ind w:left="6120" w:hanging="360"/>
      </w:pPr>
    </w:lvl>
    <w:lvl w:ilvl="7" w:tplc="80F46DB2" w:tentative="1">
      <w:start w:val="1"/>
      <w:numFmt w:val="lowerLetter"/>
      <w:lvlText w:val="%8."/>
      <w:lvlJc w:val="left"/>
      <w:pPr>
        <w:tabs>
          <w:tab w:val="num" w:pos="6840"/>
        </w:tabs>
        <w:ind w:left="6840" w:hanging="360"/>
      </w:pPr>
    </w:lvl>
    <w:lvl w:ilvl="8" w:tplc="CF36F77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9E2381A">
      <w:start w:val="1"/>
      <w:numFmt w:val="decimal"/>
      <w:lvlText w:val="(%1)"/>
      <w:lvlJc w:val="left"/>
      <w:pPr>
        <w:tabs>
          <w:tab w:val="num" w:pos="2160"/>
        </w:tabs>
        <w:ind w:left="2160" w:hanging="720"/>
      </w:pPr>
      <w:rPr>
        <w:rFonts w:hint="default"/>
      </w:rPr>
    </w:lvl>
    <w:lvl w:ilvl="1" w:tplc="8DC67002" w:tentative="1">
      <w:start w:val="1"/>
      <w:numFmt w:val="lowerLetter"/>
      <w:lvlText w:val="%2."/>
      <w:lvlJc w:val="left"/>
      <w:pPr>
        <w:tabs>
          <w:tab w:val="num" w:pos="2520"/>
        </w:tabs>
        <w:ind w:left="2520" w:hanging="360"/>
      </w:pPr>
    </w:lvl>
    <w:lvl w:ilvl="2" w:tplc="78A25958" w:tentative="1">
      <w:start w:val="1"/>
      <w:numFmt w:val="lowerRoman"/>
      <w:lvlText w:val="%3."/>
      <w:lvlJc w:val="right"/>
      <w:pPr>
        <w:tabs>
          <w:tab w:val="num" w:pos="3240"/>
        </w:tabs>
        <w:ind w:left="3240" w:hanging="180"/>
      </w:pPr>
    </w:lvl>
    <w:lvl w:ilvl="3" w:tplc="DC240DE2" w:tentative="1">
      <w:start w:val="1"/>
      <w:numFmt w:val="decimal"/>
      <w:lvlText w:val="%4."/>
      <w:lvlJc w:val="left"/>
      <w:pPr>
        <w:tabs>
          <w:tab w:val="num" w:pos="3960"/>
        </w:tabs>
        <w:ind w:left="3960" w:hanging="360"/>
      </w:pPr>
    </w:lvl>
    <w:lvl w:ilvl="4" w:tplc="E5B4CFC8" w:tentative="1">
      <w:start w:val="1"/>
      <w:numFmt w:val="lowerLetter"/>
      <w:lvlText w:val="%5."/>
      <w:lvlJc w:val="left"/>
      <w:pPr>
        <w:tabs>
          <w:tab w:val="num" w:pos="4680"/>
        </w:tabs>
        <w:ind w:left="4680" w:hanging="360"/>
      </w:pPr>
    </w:lvl>
    <w:lvl w:ilvl="5" w:tplc="A5E02418" w:tentative="1">
      <w:start w:val="1"/>
      <w:numFmt w:val="lowerRoman"/>
      <w:lvlText w:val="%6."/>
      <w:lvlJc w:val="right"/>
      <w:pPr>
        <w:tabs>
          <w:tab w:val="num" w:pos="5400"/>
        </w:tabs>
        <w:ind w:left="5400" w:hanging="180"/>
      </w:pPr>
    </w:lvl>
    <w:lvl w:ilvl="6" w:tplc="F522AE9A" w:tentative="1">
      <w:start w:val="1"/>
      <w:numFmt w:val="decimal"/>
      <w:lvlText w:val="%7."/>
      <w:lvlJc w:val="left"/>
      <w:pPr>
        <w:tabs>
          <w:tab w:val="num" w:pos="6120"/>
        </w:tabs>
        <w:ind w:left="6120" w:hanging="360"/>
      </w:pPr>
    </w:lvl>
    <w:lvl w:ilvl="7" w:tplc="F24CF85E" w:tentative="1">
      <w:start w:val="1"/>
      <w:numFmt w:val="lowerLetter"/>
      <w:lvlText w:val="%8."/>
      <w:lvlJc w:val="left"/>
      <w:pPr>
        <w:tabs>
          <w:tab w:val="num" w:pos="6840"/>
        </w:tabs>
        <w:ind w:left="6840" w:hanging="360"/>
      </w:pPr>
    </w:lvl>
    <w:lvl w:ilvl="8" w:tplc="D9DA2BB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3F5E8258">
      <w:start w:val="1"/>
      <w:numFmt w:val="lowerRoman"/>
      <w:lvlText w:val="(%1)"/>
      <w:lvlJc w:val="left"/>
      <w:pPr>
        <w:tabs>
          <w:tab w:val="num" w:pos="1440"/>
        </w:tabs>
        <w:ind w:left="1440" w:hanging="720"/>
      </w:pPr>
      <w:rPr>
        <w:rFonts w:hint="default"/>
      </w:rPr>
    </w:lvl>
    <w:lvl w:ilvl="1" w:tplc="F8D21756" w:tentative="1">
      <w:start w:val="1"/>
      <w:numFmt w:val="lowerLetter"/>
      <w:lvlText w:val="%2."/>
      <w:lvlJc w:val="left"/>
      <w:pPr>
        <w:tabs>
          <w:tab w:val="num" w:pos="1800"/>
        </w:tabs>
        <w:ind w:left="1800" w:hanging="360"/>
      </w:pPr>
    </w:lvl>
    <w:lvl w:ilvl="2" w:tplc="ACBC3910" w:tentative="1">
      <w:start w:val="1"/>
      <w:numFmt w:val="lowerRoman"/>
      <w:lvlText w:val="%3."/>
      <w:lvlJc w:val="right"/>
      <w:pPr>
        <w:tabs>
          <w:tab w:val="num" w:pos="2520"/>
        </w:tabs>
        <w:ind w:left="2520" w:hanging="180"/>
      </w:pPr>
    </w:lvl>
    <w:lvl w:ilvl="3" w:tplc="6AEE8726" w:tentative="1">
      <w:start w:val="1"/>
      <w:numFmt w:val="decimal"/>
      <w:lvlText w:val="%4."/>
      <w:lvlJc w:val="left"/>
      <w:pPr>
        <w:tabs>
          <w:tab w:val="num" w:pos="3240"/>
        </w:tabs>
        <w:ind w:left="3240" w:hanging="360"/>
      </w:pPr>
    </w:lvl>
    <w:lvl w:ilvl="4" w:tplc="3DBCAF56" w:tentative="1">
      <w:start w:val="1"/>
      <w:numFmt w:val="lowerLetter"/>
      <w:lvlText w:val="%5."/>
      <w:lvlJc w:val="left"/>
      <w:pPr>
        <w:tabs>
          <w:tab w:val="num" w:pos="3960"/>
        </w:tabs>
        <w:ind w:left="3960" w:hanging="360"/>
      </w:pPr>
    </w:lvl>
    <w:lvl w:ilvl="5" w:tplc="E3ACB9C2" w:tentative="1">
      <w:start w:val="1"/>
      <w:numFmt w:val="lowerRoman"/>
      <w:lvlText w:val="%6."/>
      <w:lvlJc w:val="right"/>
      <w:pPr>
        <w:tabs>
          <w:tab w:val="num" w:pos="4680"/>
        </w:tabs>
        <w:ind w:left="4680" w:hanging="180"/>
      </w:pPr>
    </w:lvl>
    <w:lvl w:ilvl="6" w:tplc="B9D48F70" w:tentative="1">
      <w:start w:val="1"/>
      <w:numFmt w:val="decimal"/>
      <w:lvlText w:val="%7."/>
      <w:lvlJc w:val="left"/>
      <w:pPr>
        <w:tabs>
          <w:tab w:val="num" w:pos="5400"/>
        </w:tabs>
        <w:ind w:left="5400" w:hanging="360"/>
      </w:pPr>
    </w:lvl>
    <w:lvl w:ilvl="7" w:tplc="1F4277A2" w:tentative="1">
      <w:start w:val="1"/>
      <w:numFmt w:val="lowerLetter"/>
      <w:lvlText w:val="%8."/>
      <w:lvlJc w:val="left"/>
      <w:pPr>
        <w:tabs>
          <w:tab w:val="num" w:pos="6120"/>
        </w:tabs>
        <w:ind w:left="6120" w:hanging="360"/>
      </w:pPr>
    </w:lvl>
    <w:lvl w:ilvl="8" w:tplc="DC36ADD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FFE6C4E">
      <w:start w:val="1"/>
      <w:numFmt w:val="lowerRoman"/>
      <w:lvlText w:val="(%1)"/>
      <w:lvlJc w:val="left"/>
      <w:pPr>
        <w:tabs>
          <w:tab w:val="num" w:pos="2448"/>
        </w:tabs>
        <w:ind w:left="2448" w:hanging="648"/>
      </w:pPr>
      <w:rPr>
        <w:rFonts w:hint="default"/>
        <w:b w:val="0"/>
        <w:i w:val="0"/>
        <w:u w:val="none"/>
      </w:rPr>
    </w:lvl>
    <w:lvl w:ilvl="1" w:tplc="6DFA7D6C" w:tentative="1">
      <w:start w:val="1"/>
      <w:numFmt w:val="lowerLetter"/>
      <w:lvlText w:val="%2."/>
      <w:lvlJc w:val="left"/>
      <w:pPr>
        <w:tabs>
          <w:tab w:val="num" w:pos="1440"/>
        </w:tabs>
        <w:ind w:left="1440" w:hanging="360"/>
      </w:pPr>
    </w:lvl>
    <w:lvl w:ilvl="2" w:tplc="3EC46718" w:tentative="1">
      <w:start w:val="1"/>
      <w:numFmt w:val="lowerRoman"/>
      <w:lvlText w:val="%3."/>
      <w:lvlJc w:val="right"/>
      <w:pPr>
        <w:tabs>
          <w:tab w:val="num" w:pos="2160"/>
        </w:tabs>
        <w:ind w:left="2160" w:hanging="180"/>
      </w:pPr>
    </w:lvl>
    <w:lvl w:ilvl="3" w:tplc="6890D03A" w:tentative="1">
      <w:start w:val="1"/>
      <w:numFmt w:val="decimal"/>
      <w:lvlText w:val="%4."/>
      <w:lvlJc w:val="left"/>
      <w:pPr>
        <w:tabs>
          <w:tab w:val="num" w:pos="2880"/>
        </w:tabs>
        <w:ind w:left="2880" w:hanging="360"/>
      </w:pPr>
    </w:lvl>
    <w:lvl w:ilvl="4" w:tplc="B7CA4012" w:tentative="1">
      <w:start w:val="1"/>
      <w:numFmt w:val="lowerLetter"/>
      <w:lvlText w:val="%5."/>
      <w:lvlJc w:val="left"/>
      <w:pPr>
        <w:tabs>
          <w:tab w:val="num" w:pos="3600"/>
        </w:tabs>
        <w:ind w:left="3600" w:hanging="360"/>
      </w:pPr>
    </w:lvl>
    <w:lvl w:ilvl="5" w:tplc="888CE056" w:tentative="1">
      <w:start w:val="1"/>
      <w:numFmt w:val="lowerRoman"/>
      <w:lvlText w:val="%6."/>
      <w:lvlJc w:val="right"/>
      <w:pPr>
        <w:tabs>
          <w:tab w:val="num" w:pos="4320"/>
        </w:tabs>
        <w:ind w:left="4320" w:hanging="180"/>
      </w:pPr>
    </w:lvl>
    <w:lvl w:ilvl="6" w:tplc="E7B4A57E" w:tentative="1">
      <w:start w:val="1"/>
      <w:numFmt w:val="decimal"/>
      <w:lvlText w:val="%7."/>
      <w:lvlJc w:val="left"/>
      <w:pPr>
        <w:tabs>
          <w:tab w:val="num" w:pos="5040"/>
        </w:tabs>
        <w:ind w:left="5040" w:hanging="360"/>
      </w:pPr>
    </w:lvl>
    <w:lvl w:ilvl="7" w:tplc="81CE3D6E" w:tentative="1">
      <w:start w:val="1"/>
      <w:numFmt w:val="lowerLetter"/>
      <w:lvlText w:val="%8."/>
      <w:lvlJc w:val="left"/>
      <w:pPr>
        <w:tabs>
          <w:tab w:val="num" w:pos="5760"/>
        </w:tabs>
        <w:ind w:left="5760" w:hanging="360"/>
      </w:pPr>
    </w:lvl>
    <w:lvl w:ilvl="8" w:tplc="134EDB3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54A0806">
      <w:start w:val="1"/>
      <w:numFmt w:val="lowerLetter"/>
      <w:lvlText w:val="%1."/>
      <w:lvlJc w:val="left"/>
      <w:pPr>
        <w:tabs>
          <w:tab w:val="num" w:pos="2160"/>
        </w:tabs>
        <w:ind w:left="2160" w:hanging="720"/>
      </w:pPr>
      <w:rPr>
        <w:rFonts w:hint="default"/>
      </w:rPr>
    </w:lvl>
    <w:lvl w:ilvl="1" w:tplc="288614FE" w:tentative="1">
      <w:start w:val="1"/>
      <w:numFmt w:val="lowerLetter"/>
      <w:lvlText w:val="%2."/>
      <w:lvlJc w:val="left"/>
      <w:pPr>
        <w:tabs>
          <w:tab w:val="num" w:pos="2520"/>
        </w:tabs>
        <w:ind w:left="2520" w:hanging="360"/>
      </w:pPr>
    </w:lvl>
    <w:lvl w:ilvl="2" w:tplc="CC0C70F0" w:tentative="1">
      <w:start w:val="1"/>
      <w:numFmt w:val="lowerRoman"/>
      <w:lvlText w:val="%3."/>
      <w:lvlJc w:val="right"/>
      <w:pPr>
        <w:tabs>
          <w:tab w:val="num" w:pos="3240"/>
        </w:tabs>
        <w:ind w:left="3240" w:hanging="180"/>
      </w:pPr>
    </w:lvl>
    <w:lvl w:ilvl="3" w:tplc="49E8993A" w:tentative="1">
      <w:start w:val="1"/>
      <w:numFmt w:val="decimal"/>
      <w:lvlText w:val="%4."/>
      <w:lvlJc w:val="left"/>
      <w:pPr>
        <w:tabs>
          <w:tab w:val="num" w:pos="3960"/>
        </w:tabs>
        <w:ind w:left="3960" w:hanging="360"/>
      </w:pPr>
    </w:lvl>
    <w:lvl w:ilvl="4" w:tplc="AD8A1634" w:tentative="1">
      <w:start w:val="1"/>
      <w:numFmt w:val="lowerLetter"/>
      <w:lvlText w:val="%5."/>
      <w:lvlJc w:val="left"/>
      <w:pPr>
        <w:tabs>
          <w:tab w:val="num" w:pos="4680"/>
        </w:tabs>
        <w:ind w:left="4680" w:hanging="360"/>
      </w:pPr>
    </w:lvl>
    <w:lvl w:ilvl="5" w:tplc="45BA445C" w:tentative="1">
      <w:start w:val="1"/>
      <w:numFmt w:val="lowerRoman"/>
      <w:lvlText w:val="%6."/>
      <w:lvlJc w:val="right"/>
      <w:pPr>
        <w:tabs>
          <w:tab w:val="num" w:pos="5400"/>
        </w:tabs>
        <w:ind w:left="5400" w:hanging="180"/>
      </w:pPr>
    </w:lvl>
    <w:lvl w:ilvl="6" w:tplc="D2DA6E7C" w:tentative="1">
      <w:start w:val="1"/>
      <w:numFmt w:val="decimal"/>
      <w:lvlText w:val="%7."/>
      <w:lvlJc w:val="left"/>
      <w:pPr>
        <w:tabs>
          <w:tab w:val="num" w:pos="6120"/>
        </w:tabs>
        <w:ind w:left="6120" w:hanging="360"/>
      </w:pPr>
    </w:lvl>
    <w:lvl w:ilvl="7" w:tplc="1FE85DB8" w:tentative="1">
      <w:start w:val="1"/>
      <w:numFmt w:val="lowerLetter"/>
      <w:lvlText w:val="%8."/>
      <w:lvlJc w:val="left"/>
      <w:pPr>
        <w:tabs>
          <w:tab w:val="num" w:pos="6840"/>
        </w:tabs>
        <w:ind w:left="6840" w:hanging="360"/>
      </w:pPr>
    </w:lvl>
    <w:lvl w:ilvl="8" w:tplc="B1A476F8" w:tentative="1">
      <w:start w:val="1"/>
      <w:numFmt w:val="lowerRoman"/>
      <w:lvlText w:val="%9."/>
      <w:lvlJc w:val="right"/>
      <w:pPr>
        <w:tabs>
          <w:tab w:val="num" w:pos="7560"/>
        </w:tabs>
        <w:ind w:left="7560" w:hanging="180"/>
      </w:pPr>
    </w:lvl>
  </w:abstractNum>
  <w:abstractNum w:abstractNumId="21">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A229F66">
      <w:start w:val="1"/>
      <w:numFmt w:val="bullet"/>
      <w:lvlText w:val=""/>
      <w:lvlJc w:val="left"/>
      <w:pPr>
        <w:tabs>
          <w:tab w:val="num" w:pos="5760"/>
        </w:tabs>
        <w:ind w:left="5760" w:hanging="360"/>
      </w:pPr>
      <w:rPr>
        <w:rFonts w:ascii="Symbol" w:hAnsi="Symbol" w:hint="default"/>
        <w:color w:val="auto"/>
        <w:u w:val="none"/>
      </w:rPr>
    </w:lvl>
    <w:lvl w:ilvl="1" w:tplc="95CA107E" w:tentative="1">
      <w:start w:val="1"/>
      <w:numFmt w:val="bullet"/>
      <w:lvlText w:val="o"/>
      <w:lvlJc w:val="left"/>
      <w:pPr>
        <w:tabs>
          <w:tab w:val="num" w:pos="3600"/>
        </w:tabs>
        <w:ind w:left="3600" w:hanging="360"/>
      </w:pPr>
      <w:rPr>
        <w:rFonts w:ascii="Courier New" w:hAnsi="Courier New" w:hint="default"/>
      </w:rPr>
    </w:lvl>
    <w:lvl w:ilvl="2" w:tplc="0C30DFA6" w:tentative="1">
      <w:start w:val="1"/>
      <w:numFmt w:val="bullet"/>
      <w:lvlText w:val=""/>
      <w:lvlJc w:val="left"/>
      <w:pPr>
        <w:tabs>
          <w:tab w:val="num" w:pos="4320"/>
        </w:tabs>
        <w:ind w:left="4320" w:hanging="360"/>
      </w:pPr>
      <w:rPr>
        <w:rFonts w:ascii="Wingdings" w:hAnsi="Wingdings" w:hint="default"/>
      </w:rPr>
    </w:lvl>
    <w:lvl w:ilvl="3" w:tplc="90A23A3E">
      <w:start w:val="1"/>
      <w:numFmt w:val="bullet"/>
      <w:lvlText w:val=""/>
      <w:lvlJc w:val="left"/>
      <w:pPr>
        <w:tabs>
          <w:tab w:val="num" w:pos="5040"/>
        </w:tabs>
        <w:ind w:left="5040" w:hanging="360"/>
      </w:pPr>
      <w:rPr>
        <w:rFonts w:ascii="Symbol" w:hAnsi="Symbol" w:hint="default"/>
      </w:rPr>
    </w:lvl>
    <w:lvl w:ilvl="4" w:tplc="B838C46C" w:tentative="1">
      <w:start w:val="1"/>
      <w:numFmt w:val="bullet"/>
      <w:lvlText w:val="o"/>
      <w:lvlJc w:val="left"/>
      <w:pPr>
        <w:tabs>
          <w:tab w:val="num" w:pos="5760"/>
        </w:tabs>
        <w:ind w:left="5760" w:hanging="360"/>
      </w:pPr>
      <w:rPr>
        <w:rFonts w:ascii="Courier New" w:hAnsi="Courier New" w:hint="default"/>
      </w:rPr>
    </w:lvl>
    <w:lvl w:ilvl="5" w:tplc="F1E0DAE4" w:tentative="1">
      <w:start w:val="1"/>
      <w:numFmt w:val="bullet"/>
      <w:lvlText w:val=""/>
      <w:lvlJc w:val="left"/>
      <w:pPr>
        <w:tabs>
          <w:tab w:val="num" w:pos="6480"/>
        </w:tabs>
        <w:ind w:left="6480" w:hanging="360"/>
      </w:pPr>
      <w:rPr>
        <w:rFonts w:ascii="Wingdings" w:hAnsi="Wingdings" w:hint="default"/>
      </w:rPr>
    </w:lvl>
    <w:lvl w:ilvl="6" w:tplc="06B4AAEA" w:tentative="1">
      <w:start w:val="1"/>
      <w:numFmt w:val="bullet"/>
      <w:lvlText w:val=""/>
      <w:lvlJc w:val="left"/>
      <w:pPr>
        <w:tabs>
          <w:tab w:val="num" w:pos="7200"/>
        </w:tabs>
        <w:ind w:left="7200" w:hanging="360"/>
      </w:pPr>
      <w:rPr>
        <w:rFonts w:ascii="Symbol" w:hAnsi="Symbol" w:hint="default"/>
      </w:rPr>
    </w:lvl>
    <w:lvl w:ilvl="7" w:tplc="839C79FE" w:tentative="1">
      <w:start w:val="1"/>
      <w:numFmt w:val="bullet"/>
      <w:lvlText w:val="o"/>
      <w:lvlJc w:val="left"/>
      <w:pPr>
        <w:tabs>
          <w:tab w:val="num" w:pos="7920"/>
        </w:tabs>
        <w:ind w:left="7920" w:hanging="360"/>
      </w:pPr>
      <w:rPr>
        <w:rFonts w:ascii="Courier New" w:hAnsi="Courier New" w:hint="default"/>
      </w:rPr>
    </w:lvl>
    <w:lvl w:ilvl="8" w:tplc="6E844C7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87062CD"/>
    <w:multiLevelType w:val="hybridMultilevel"/>
    <w:tmpl w:val="49C20688"/>
    <w:lvl w:ilvl="0" w:tplc="8E443D7E">
      <w:start w:val="1"/>
      <w:numFmt w:val="upperRoman"/>
      <w:lvlText w:val="%1."/>
      <w:lvlJc w:val="left"/>
      <w:pPr>
        <w:tabs>
          <w:tab w:val="num" w:pos="0"/>
        </w:tabs>
        <w:ind w:left="0" w:hanging="360"/>
      </w:pPr>
      <w:rPr>
        <w:rFonts w:hint="default"/>
      </w:rPr>
    </w:lvl>
    <w:lvl w:ilvl="1" w:tplc="9CF016B6" w:tentative="1">
      <w:start w:val="1"/>
      <w:numFmt w:val="lowerLetter"/>
      <w:lvlText w:val="%2."/>
      <w:lvlJc w:val="left"/>
      <w:pPr>
        <w:tabs>
          <w:tab w:val="num" w:pos="1440"/>
        </w:tabs>
        <w:ind w:left="1440" w:hanging="360"/>
      </w:pPr>
    </w:lvl>
    <w:lvl w:ilvl="2" w:tplc="8BA8177A" w:tentative="1">
      <w:start w:val="1"/>
      <w:numFmt w:val="lowerRoman"/>
      <w:lvlText w:val="%3."/>
      <w:lvlJc w:val="right"/>
      <w:pPr>
        <w:tabs>
          <w:tab w:val="num" w:pos="2160"/>
        </w:tabs>
        <w:ind w:left="2160" w:hanging="180"/>
      </w:pPr>
    </w:lvl>
    <w:lvl w:ilvl="3" w:tplc="1BE0E4DE" w:tentative="1">
      <w:start w:val="1"/>
      <w:numFmt w:val="decimal"/>
      <w:lvlText w:val="%4."/>
      <w:lvlJc w:val="left"/>
      <w:pPr>
        <w:tabs>
          <w:tab w:val="num" w:pos="2880"/>
        </w:tabs>
        <w:ind w:left="2880" w:hanging="360"/>
      </w:pPr>
    </w:lvl>
    <w:lvl w:ilvl="4" w:tplc="A79A2CD2" w:tentative="1">
      <w:start w:val="1"/>
      <w:numFmt w:val="lowerLetter"/>
      <w:lvlText w:val="%5."/>
      <w:lvlJc w:val="left"/>
      <w:pPr>
        <w:tabs>
          <w:tab w:val="num" w:pos="3600"/>
        </w:tabs>
        <w:ind w:left="3600" w:hanging="360"/>
      </w:pPr>
    </w:lvl>
    <w:lvl w:ilvl="5" w:tplc="F63620D6" w:tentative="1">
      <w:start w:val="1"/>
      <w:numFmt w:val="lowerRoman"/>
      <w:lvlText w:val="%6."/>
      <w:lvlJc w:val="right"/>
      <w:pPr>
        <w:tabs>
          <w:tab w:val="num" w:pos="4320"/>
        </w:tabs>
        <w:ind w:left="4320" w:hanging="180"/>
      </w:pPr>
    </w:lvl>
    <w:lvl w:ilvl="6" w:tplc="004A935C" w:tentative="1">
      <w:start w:val="1"/>
      <w:numFmt w:val="decimal"/>
      <w:lvlText w:val="%7."/>
      <w:lvlJc w:val="left"/>
      <w:pPr>
        <w:tabs>
          <w:tab w:val="num" w:pos="5040"/>
        </w:tabs>
        <w:ind w:left="5040" w:hanging="360"/>
      </w:pPr>
    </w:lvl>
    <w:lvl w:ilvl="7" w:tplc="BE009C50" w:tentative="1">
      <w:start w:val="1"/>
      <w:numFmt w:val="lowerLetter"/>
      <w:lvlText w:val="%8."/>
      <w:lvlJc w:val="left"/>
      <w:pPr>
        <w:tabs>
          <w:tab w:val="num" w:pos="5760"/>
        </w:tabs>
        <w:ind w:left="5760" w:hanging="360"/>
      </w:pPr>
    </w:lvl>
    <w:lvl w:ilvl="8" w:tplc="2E943258" w:tentative="1">
      <w:start w:val="1"/>
      <w:numFmt w:val="lowerRoman"/>
      <w:lvlText w:val="%9."/>
      <w:lvlJc w:val="right"/>
      <w:pPr>
        <w:tabs>
          <w:tab w:val="num" w:pos="6480"/>
        </w:tabs>
        <w:ind w:left="6480" w:hanging="180"/>
      </w:p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A5842AA6">
      <w:start w:val="1"/>
      <w:numFmt w:val="bullet"/>
      <w:lvlText w:val=""/>
      <w:lvlJc w:val="left"/>
      <w:pPr>
        <w:tabs>
          <w:tab w:val="num" w:pos="720"/>
        </w:tabs>
        <w:ind w:left="720" w:hanging="360"/>
      </w:pPr>
      <w:rPr>
        <w:rFonts w:ascii="Symbol" w:hAnsi="Symbol" w:hint="default"/>
      </w:rPr>
    </w:lvl>
    <w:lvl w:ilvl="1" w:tplc="88B614DA" w:tentative="1">
      <w:start w:val="1"/>
      <w:numFmt w:val="bullet"/>
      <w:lvlText w:val="o"/>
      <w:lvlJc w:val="left"/>
      <w:pPr>
        <w:tabs>
          <w:tab w:val="num" w:pos="1440"/>
        </w:tabs>
        <w:ind w:left="1440" w:hanging="360"/>
      </w:pPr>
      <w:rPr>
        <w:rFonts w:ascii="Courier New" w:hAnsi="Courier New" w:hint="default"/>
      </w:rPr>
    </w:lvl>
    <w:lvl w:ilvl="2" w:tplc="3D729AC6" w:tentative="1">
      <w:start w:val="1"/>
      <w:numFmt w:val="bullet"/>
      <w:lvlText w:val=""/>
      <w:lvlJc w:val="left"/>
      <w:pPr>
        <w:tabs>
          <w:tab w:val="num" w:pos="2160"/>
        </w:tabs>
        <w:ind w:left="2160" w:hanging="360"/>
      </w:pPr>
      <w:rPr>
        <w:rFonts w:ascii="Wingdings" w:hAnsi="Wingdings" w:hint="default"/>
      </w:rPr>
    </w:lvl>
    <w:lvl w:ilvl="3" w:tplc="268C5016" w:tentative="1">
      <w:start w:val="1"/>
      <w:numFmt w:val="bullet"/>
      <w:lvlText w:val=""/>
      <w:lvlJc w:val="left"/>
      <w:pPr>
        <w:tabs>
          <w:tab w:val="num" w:pos="2880"/>
        </w:tabs>
        <w:ind w:left="2880" w:hanging="360"/>
      </w:pPr>
      <w:rPr>
        <w:rFonts w:ascii="Symbol" w:hAnsi="Symbol" w:hint="default"/>
      </w:rPr>
    </w:lvl>
    <w:lvl w:ilvl="4" w:tplc="DAFEEA7C" w:tentative="1">
      <w:start w:val="1"/>
      <w:numFmt w:val="bullet"/>
      <w:lvlText w:val="o"/>
      <w:lvlJc w:val="left"/>
      <w:pPr>
        <w:tabs>
          <w:tab w:val="num" w:pos="3600"/>
        </w:tabs>
        <w:ind w:left="3600" w:hanging="360"/>
      </w:pPr>
      <w:rPr>
        <w:rFonts w:ascii="Courier New" w:hAnsi="Courier New" w:hint="default"/>
      </w:rPr>
    </w:lvl>
    <w:lvl w:ilvl="5" w:tplc="4C62C3EE" w:tentative="1">
      <w:start w:val="1"/>
      <w:numFmt w:val="bullet"/>
      <w:lvlText w:val=""/>
      <w:lvlJc w:val="left"/>
      <w:pPr>
        <w:tabs>
          <w:tab w:val="num" w:pos="4320"/>
        </w:tabs>
        <w:ind w:left="4320" w:hanging="360"/>
      </w:pPr>
      <w:rPr>
        <w:rFonts w:ascii="Wingdings" w:hAnsi="Wingdings" w:hint="default"/>
      </w:rPr>
    </w:lvl>
    <w:lvl w:ilvl="6" w:tplc="0928A124" w:tentative="1">
      <w:start w:val="1"/>
      <w:numFmt w:val="bullet"/>
      <w:lvlText w:val=""/>
      <w:lvlJc w:val="left"/>
      <w:pPr>
        <w:tabs>
          <w:tab w:val="num" w:pos="5040"/>
        </w:tabs>
        <w:ind w:left="5040" w:hanging="360"/>
      </w:pPr>
      <w:rPr>
        <w:rFonts w:ascii="Symbol" w:hAnsi="Symbol" w:hint="default"/>
      </w:rPr>
    </w:lvl>
    <w:lvl w:ilvl="7" w:tplc="6908E8F6" w:tentative="1">
      <w:start w:val="1"/>
      <w:numFmt w:val="bullet"/>
      <w:lvlText w:val="o"/>
      <w:lvlJc w:val="left"/>
      <w:pPr>
        <w:tabs>
          <w:tab w:val="num" w:pos="5760"/>
        </w:tabs>
        <w:ind w:left="5760" w:hanging="360"/>
      </w:pPr>
      <w:rPr>
        <w:rFonts w:ascii="Courier New" w:hAnsi="Courier New" w:hint="default"/>
      </w:rPr>
    </w:lvl>
    <w:lvl w:ilvl="8" w:tplc="D77415E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20C817E6">
      <w:start w:val="6"/>
      <w:numFmt w:val="lowerRoman"/>
      <w:lvlText w:val="(%1)"/>
      <w:lvlJc w:val="left"/>
      <w:pPr>
        <w:tabs>
          <w:tab w:val="num" w:pos="1440"/>
        </w:tabs>
        <w:ind w:left="1440" w:hanging="720"/>
      </w:pPr>
      <w:rPr>
        <w:rFonts w:hint="default"/>
        <w:u w:val="double"/>
      </w:rPr>
    </w:lvl>
    <w:lvl w:ilvl="1" w:tplc="2A0C8EC2" w:tentative="1">
      <w:start w:val="1"/>
      <w:numFmt w:val="lowerLetter"/>
      <w:lvlText w:val="%2."/>
      <w:lvlJc w:val="left"/>
      <w:pPr>
        <w:tabs>
          <w:tab w:val="num" w:pos="1800"/>
        </w:tabs>
        <w:ind w:left="1800" w:hanging="360"/>
      </w:pPr>
    </w:lvl>
    <w:lvl w:ilvl="2" w:tplc="2E2C95DE" w:tentative="1">
      <w:start w:val="1"/>
      <w:numFmt w:val="lowerRoman"/>
      <w:lvlText w:val="%3."/>
      <w:lvlJc w:val="right"/>
      <w:pPr>
        <w:tabs>
          <w:tab w:val="num" w:pos="2520"/>
        </w:tabs>
        <w:ind w:left="2520" w:hanging="180"/>
      </w:pPr>
    </w:lvl>
    <w:lvl w:ilvl="3" w:tplc="108C4D4C" w:tentative="1">
      <w:start w:val="1"/>
      <w:numFmt w:val="decimal"/>
      <w:lvlText w:val="%4."/>
      <w:lvlJc w:val="left"/>
      <w:pPr>
        <w:tabs>
          <w:tab w:val="num" w:pos="3240"/>
        </w:tabs>
        <w:ind w:left="3240" w:hanging="360"/>
      </w:pPr>
    </w:lvl>
    <w:lvl w:ilvl="4" w:tplc="CD70FB76" w:tentative="1">
      <w:start w:val="1"/>
      <w:numFmt w:val="lowerLetter"/>
      <w:lvlText w:val="%5."/>
      <w:lvlJc w:val="left"/>
      <w:pPr>
        <w:tabs>
          <w:tab w:val="num" w:pos="3960"/>
        </w:tabs>
        <w:ind w:left="3960" w:hanging="360"/>
      </w:pPr>
    </w:lvl>
    <w:lvl w:ilvl="5" w:tplc="8E40A1A4" w:tentative="1">
      <w:start w:val="1"/>
      <w:numFmt w:val="lowerRoman"/>
      <w:lvlText w:val="%6."/>
      <w:lvlJc w:val="right"/>
      <w:pPr>
        <w:tabs>
          <w:tab w:val="num" w:pos="4680"/>
        </w:tabs>
        <w:ind w:left="4680" w:hanging="180"/>
      </w:pPr>
    </w:lvl>
    <w:lvl w:ilvl="6" w:tplc="8E445466" w:tentative="1">
      <w:start w:val="1"/>
      <w:numFmt w:val="decimal"/>
      <w:lvlText w:val="%7."/>
      <w:lvlJc w:val="left"/>
      <w:pPr>
        <w:tabs>
          <w:tab w:val="num" w:pos="5400"/>
        </w:tabs>
        <w:ind w:left="5400" w:hanging="360"/>
      </w:pPr>
    </w:lvl>
    <w:lvl w:ilvl="7" w:tplc="27646BDE" w:tentative="1">
      <w:start w:val="1"/>
      <w:numFmt w:val="lowerLetter"/>
      <w:lvlText w:val="%8."/>
      <w:lvlJc w:val="left"/>
      <w:pPr>
        <w:tabs>
          <w:tab w:val="num" w:pos="6120"/>
        </w:tabs>
        <w:ind w:left="6120" w:hanging="360"/>
      </w:pPr>
    </w:lvl>
    <w:lvl w:ilvl="8" w:tplc="A636FBD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5"/>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3"/>
  </w:num>
  <w:num w:numId="29">
    <w:abstractNumId w:val="22"/>
  </w:num>
  <w:num w:numId="30">
    <w:abstractNumId w:val="19"/>
  </w:num>
  <w:num w:numId="31">
    <w:abstractNumId w:val="14"/>
  </w:num>
  <w:num w:numId="32">
    <w:abstractNumId w:val="24"/>
  </w:num>
  <w:num w:numId="33">
    <w:abstractNumId w:val="21"/>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A24"/>
    <w:rsid w:val="002E2A24"/>
    <w:rsid w:val="00F4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C9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3"/>
      </w:numPr>
      <w:spacing w:before="240" w:after="60"/>
      <w:outlineLvl w:val="2"/>
    </w:pPr>
    <w:rPr>
      <w:rFonts w:ascii="Arial" w:hAnsi="Arial" w:cs="Arial"/>
      <w:b/>
      <w:bCs/>
      <w:szCs w:val="26"/>
    </w:rPr>
  </w:style>
  <w:style w:type="paragraph" w:styleId="Heading4">
    <w:name w:val="heading 4"/>
    <w:basedOn w:val="Normal"/>
    <w:next w:val="Normal"/>
    <w:qFormat/>
    <w:pPr>
      <w:keepNext/>
      <w:numPr>
        <w:ilvl w:val="3"/>
        <w:numId w:val="33"/>
      </w:numPr>
      <w:spacing w:before="240" w:after="60"/>
      <w:outlineLvl w:val="3"/>
    </w:pPr>
    <w:rPr>
      <w:b/>
      <w:bCs/>
      <w:szCs w:val="28"/>
    </w:rPr>
  </w:style>
  <w:style w:type="paragraph" w:styleId="Heading5">
    <w:name w:val="heading 5"/>
    <w:basedOn w:val="Normal"/>
    <w:next w:val="Normal"/>
    <w:qFormat/>
    <w:pPr>
      <w:numPr>
        <w:ilvl w:val="4"/>
        <w:numId w:val="33"/>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2018-09-17T09:13:00Z</dcterms:created>
  <dcterms:modified xsi:type="dcterms:W3CDTF">2018-09-17T09:13:00Z</dcterms:modified>
</cp:coreProperties>
</file>