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F4057D">
      <w:pPr>
        <w:pStyle w:val="Heading2"/>
      </w:pPr>
      <w:bookmarkStart w:id="0" w:name="_Toc263333579"/>
      <w:r>
        <w:t>19.8</w:t>
      </w:r>
      <w:r>
        <w:tab/>
        <w:t>Auctions for TCCs</w:t>
      </w:r>
      <w:bookmarkEnd w:id="0"/>
    </w:p>
    <w:p w:rsidR="00117F15" w:rsidRDefault="00F4057D">
      <w:pPr>
        <w:pStyle w:val="Heading3"/>
      </w:pPr>
      <w:bookmarkStart w:id="1" w:name="_Toc263333580"/>
      <w:r>
        <w:t>19.8.1</w:t>
      </w:r>
      <w:r>
        <w:tab/>
        <w:t>Overview</w:t>
      </w:r>
      <w:bookmarkEnd w:id="1"/>
    </w:p>
    <w:p w:rsidR="00117F15" w:rsidRDefault="00F4057D">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w:t>
      </w:r>
      <w:del w:id="2" w:author="bissellge" w:date="2017-02-27T10:35:00Z">
        <w:r>
          <w:delText xml:space="preserve">that will be </w:delText>
        </w:r>
      </w:del>
      <w:r>
        <w:t xml:space="preserve">valid for </w:t>
      </w:r>
      <w:del w:id="3" w:author="bissellge" w:date="2017-02-27T10:35:00Z">
        <w:r>
          <w:delText>the</w:delText>
        </w:r>
      </w:del>
      <w:ins w:id="4" w:author="bissellge" w:date="2017-02-27T10:35:00Z">
        <w:r>
          <w:t>one or more</w:t>
        </w:r>
      </w:ins>
      <w:r>
        <w:t xml:space="preserve"> calendar month</w:t>
      </w:r>
      <w:ins w:id="5" w:author="bissellge" w:date="2017-02-27T10:36:00Z">
        <w:r>
          <w:t>s</w:t>
        </w:r>
      </w:ins>
      <w:r>
        <w:t xml:space="preserve"> </w:t>
      </w:r>
      <w:del w:id="6" w:author="bissellge" w:date="2017-02-27T10:36:00Z">
        <w:r>
          <w:delText>that follows the conclusion of the auction</w:delText>
        </w:r>
      </w:del>
      <w:ins w:id="7" w:author="bissellge" w:date="2017-02-27T10:36:00Z">
        <w:r w:rsidRPr="002A2DEA">
          <w:t>within the sam</w:t>
        </w:r>
        <w:r w:rsidRPr="002A2DEA">
          <w:t>e Capability Period, beginning with the calendar month that begins after the conclusion of the auction</w:t>
        </w:r>
      </w:ins>
      <w:r>
        <w:t>.</w:t>
      </w:r>
    </w:p>
    <w:p w:rsidR="00117F15" w:rsidRDefault="00F4057D">
      <w:pPr>
        <w:pStyle w:val="Heading3"/>
      </w:pPr>
      <w:bookmarkStart w:id="8" w:name="_Toc263333581"/>
      <w:r>
        <w:t>19.8.2</w:t>
      </w:r>
      <w:r>
        <w:tab/>
        <w:t>Description of the Reduction Process For Reducible ETCNL/GFTCCs</w:t>
      </w:r>
      <w:bookmarkEnd w:id="8"/>
    </w:p>
    <w:p w:rsidR="00117F15" w:rsidRDefault="00F4057D">
      <w:pPr>
        <w:pStyle w:val="Bodypara"/>
      </w:pPr>
      <w:r>
        <w:t>Before each Centralized TCC Auction, the ISO shall ensure that all of the followi</w:t>
      </w:r>
      <w:r>
        <w:t>ng correspond to a simultaneously feasible security constrained Power Flow: (i) existing TCCs and Grandfathered Rights that are valid for any part of the duration of any TCCs to be sold in the Centralized TCC Auction, including but not limited to Fixed Pri</w:t>
      </w:r>
      <w:r>
        <w:t>ce TCCs that were created pursuant to Section 19.2.1 or 19.2.2.of this Attachment M and Incremental TCCs awarded pursuant to Section 19.2.4 of this Attachment M; Grandfathered TCCs not subject to reduction and Original Residual TCCs to the extent not previ</w:t>
      </w:r>
      <w:r>
        <w:t>ously used to support the purchase of TCCs that are valid for any part of the duration of any TCCs to be sold in the Centralized TCC Auction (henceforth “TCCs and Grandfathered Rights listed in Section 19.8.2 (i)”); and (ii) ETCNL (to the extent not previo</w:t>
      </w:r>
      <w:r>
        <w:t>usly used to support the purchase of TCCs that are valid for any part of the duration of any TCCs to be sold in the Centralized TCC Auction) and Grandfathered TCCs subject to reduction as listed in Table 1 of this Attachment M (henceforth “Table 1 ETCNL/TC</w:t>
      </w:r>
      <w:r>
        <w:t xml:space="preserve">Cs”).  In some cases, the total set of all the TCCs, Grandfathered Rights, and Table 1 </w:t>
      </w:r>
      <w:r>
        <w:lastRenderedPageBreak/>
        <w:t>ETCNL/TCCs listed in (i) through (ii) above may not correspond to a simultaneously feasible Power Flow in some period of time.  In such cases, Table 1 ETCNL/TCCs, will b</w:t>
      </w:r>
      <w:r>
        <w:t>e reduced for that period in order to make the total set of TCCs and Grandfathered Rights listed in Section 19.8.2 (i), and Table 1 ETCNL/TCCs remaining after reduction correspond to a simultaneously feasible Power Flow.</w:t>
      </w:r>
    </w:p>
    <w:p w:rsidR="00117F15" w:rsidRDefault="00F4057D">
      <w:pPr>
        <w:pStyle w:val="Bodypara"/>
        <w:rPr>
          <w:color w:val="000000"/>
        </w:rPr>
      </w:pPr>
      <w:r>
        <w:t>This reduction procedure will use t</w:t>
      </w:r>
      <w:r>
        <w:t>he same optimization model that will be used in the Centralized TCC Auction to determine the amount by which Table 1 ETCNL/TCCs will be reduced.  Each of the TCCs and Grandfathered Rights listed in Section 19.8.2 (i) above will be represented in the Centra</w:t>
      </w:r>
      <w:r>
        <w:t>lized TCC Auction model by a fixed injection of 1 MW at its Point of Injection, and a fixed withdrawal of 1 MW at its Point of Withdrawal.  In addition, Table 1 ETCNL/TCCs will be represented in the model, but they will be represented in such a way as to a</w:t>
      </w:r>
      <w:r>
        <w:t>llow their reduction.  To do so, bids for each Table 1 ETCNL/TCC will consist of a line which intersects the y-axis at $1/TCC (or any other value selected by the ISO, so long as that value is constant for each bid curve for all of these Table 1 ETCNL/TCCs)</w:t>
      </w:r>
      <w:r>
        <w:t xml:space="preserve"> and which intersects the x-axis at 1 MW.  An example of the bid curve B</w:t>
      </w:r>
      <w:r>
        <w:rPr>
          <w:vertAlign w:val="subscript"/>
        </w:rPr>
        <w:t>j</w:t>
      </w:r>
      <w:r>
        <w:t xml:space="preserve"> for a representative Table 1 ETCNL/TCC is illustrated in the diagram below.</w:t>
      </w:r>
    </w:p>
    <w:p w:rsidR="00117F15" w:rsidRDefault="00F4057D">
      <w:pPr>
        <w:pStyle w:val="Bodypara"/>
        <w:rPr>
          <w:color w:val="000000"/>
        </w:rPr>
      </w:pPr>
      <w:r>
        <w:rPr>
          <w:color w:val="000000"/>
          <w:spacing w:val="-5"/>
        </w:rPr>
        <w:t>The TCC auction software will determine the amount of each Table 1 ETCNL/TCC that will remain after reduct</w:t>
      </w:r>
      <w:r>
        <w:rPr>
          <w:color w:val="000000"/>
          <w:spacing w:val="-5"/>
        </w:rPr>
        <w:t>ion, which is designated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DF2C1C" w:rsidP="00771FC3">
      <w:pPr>
        <w:pStyle w:val="Bodypara"/>
        <w:rPr>
          <w:color w:val="000000"/>
        </w:rPr>
      </w:pPr>
      <m:oMathPara>
        <m:oMath>
          <m:nary>
            <m:naryPr>
              <m:chr m:val="∑"/>
              <m:limLoc m:val="undOvr"/>
              <m:supHide m:val="on"/>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F4057D">
      <w:pPr>
        <w:jc w:val="center"/>
        <w:rPr>
          <w:color w:val="000000"/>
        </w:rPr>
      </w:pPr>
    </w:p>
    <w:p w:rsidR="00117F15" w:rsidRDefault="00F4057D">
      <w:pPr>
        <w:rPr>
          <w:color w:val="000000"/>
        </w:rPr>
      </w:pPr>
      <w:r>
        <w:rPr>
          <w:color w:val="000000"/>
        </w:rPr>
        <w:t>Where:</w:t>
      </w:r>
    </w:p>
    <w:p w:rsidR="00117F15" w:rsidRDefault="00F4057D">
      <w:pPr>
        <w:rPr>
          <w:color w:val="000000"/>
        </w:rPr>
      </w:pPr>
    </w:p>
    <w:p w:rsidR="00117F15" w:rsidRDefault="00F4057D">
      <w:pPr>
        <w:rPr>
          <w:color w:val="000000"/>
        </w:rPr>
      </w:pPr>
      <w:r>
        <w:rPr>
          <w:color w:val="000000"/>
        </w:rPr>
        <w:t>N = The set of Table 1 ETCNL/TCCs</w:t>
      </w:r>
    </w:p>
    <w:p w:rsidR="00117F15" w:rsidRDefault="00F4057D">
      <w:pPr>
        <w:rPr>
          <w:color w:val="000000"/>
        </w:rPr>
      </w:pPr>
    </w:p>
    <w:p w:rsidR="00117F15" w:rsidRDefault="00F4057D">
      <w:pPr>
        <w:rPr>
          <w:color w:val="000000"/>
        </w:rPr>
      </w:pPr>
      <w:r>
        <w:rPr>
          <w:color w:val="000000"/>
        </w:rPr>
        <w:t>j = Any individual Table 1 ETCNL</w:t>
      </w:r>
      <w:r>
        <w:rPr>
          <w:color w:val="000000"/>
        </w:rPr>
        <w:t>/TCC</w:t>
      </w:r>
    </w:p>
    <w:p w:rsidR="00117F15" w:rsidRDefault="00F4057D">
      <w:pPr>
        <w:rPr>
          <w:color w:val="000000"/>
        </w:rPr>
      </w:pPr>
    </w:p>
    <w:p w:rsidR="00117F15" w:rsidRDefault="00F4057D">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F4057D">
      <w:pPr>
        <w:rPr>
          <w:color w:val="000000"/>
        </w:rPr>
      </w:pPr>
    </w:p>
    <w:p w:rsidR="00117F15" w:rsidRDefault="00F4057D">
      <w:pPr>
        <w:rPr>
          <w:color w:val="000000"/>
        </w:rPr>
      </w:pPr>
      <w:r>
        <w:rPr>
          <w:color w:val="000000"/>
        </w:rPr>
        <w:t>B</w:t>
      </w:r>
      <w:r>
        <w:rPr>
          <w:color w:val="000000"/>
          <w:vertAlign w:val="subscript"/>
        </w:rPr>
        <w:t>j</w:t>
      </w:r>
      <w:r>
        <w:rPr>
          <w:color w:val="000000"/>
        </w:rPr>
        <w:t xml:space="preserve"> = As defined by the diagram</w:t>
      </w:r>
    </w:p>
    <w:p w:rsidR="00117F15" w:rsidRDefault="00F4057D">
      <w:pPr>
        <w:rPr>
          <w:color w:val="000000"/>
        </w:rPr>
      </w:pPr>
    </w:p>
    <w:p w:rsidR="00117F15" w:rsidRDefault="00F4057D">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ins w:id="9" w:author="bissellge" w:date="2017-02-27T10:37:00Z">
        <w:r>
          <w:rPr>
            <w:color w:val="000000"/>
            <w:spacing w:val="-8"/>
          </w:rPr>
          <w:t>(i)</w:t>
        </w:r>
      </w:ins>
      <w:r>
        <w:rPr>
          <w:color w:val="000000"/>
          <w:spacing w:val="-8"/>
        </w:rPr>
        <w:t xml:space="preserve"> </w:t>
      </w:r>
      <w:del w:id="10" w:author="bissellge" w:date="2017-02-27T10:37:00Z">
        <w:r>
          <w:rPr>
            <w:color w:val="000000"/>
            <w:spacing w:val="-8"/>
          </w:rPr>
          <w:delText xml:space="preserve"> </w:delText>
        </w:r>
      </w:del>
      <w:r>
        <w:rPr>
          <w:color w:val="000000"/>
          <w:spacing w:val="-8"/>
        </w:rPr>
        <w:t xml:space="preserve">and Table 1 ETCNL/TCCs remaining after reduction must be simultaneously feasible in a Power Flow.  </w:t>
      </w:r>
    </w:p>
    <w:p w:rsidR="00117F15" w:rsidRDefault="00F4057D">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w:t>
      </w:r>
      <w:r>
        <w:rPr>
          <w:spacing w:val="-4"/>
        </w:rPr>
        <w:t xml:space="preserve">e 1 ETCNL/TCCs, subject to the simultaneous feasibility constraint.  This area </w:t>
      </w:r>
      <w:r>
        <w:t>for one Table 1 ETCNL/TCC is illustrated in the following diagram:</w:t>
      </w:r>
    </w:p>
    <w:p w:rsidR="00117F15" w:rsidRDefault="00F4057D"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DF2C1C"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F4057D"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F4057D"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F4057D" w:rsidP="00124C93">
                      <w:pPr>
                        <w:jc w:val="right"/>
                        <w:rPr>
                          <w:sz w:val="18"/>
                          <w:szCs w:val="18"/>
                        </w:rPr>
                      </w:pPr>
                      <w:r w:rsidRPr="0018623D">
                        <w:rPr>
                          <w:sz w:val="18"/>
                          <w:szCs w:val="18"/>
                        </w:rPr>
                        <w:t>0</w:t>
                      </w:r>
                    </w:p>
                    <w:p w:rsidR="00124C93" w:rsidRDefault="00F4057D" w:rsidP="00124C93">
                      <w:pPr>
                        <w:jc w:val="right"/>
                      </w:pPr>
                    </w:p>
                  </w:txbxContent>
                </v:textbox>
              </v:shape>
              <v:shape id="_x0000_s1038" type="#_x0000_t202" style="position:absolute;left:4808;top:6108;width:512;height:332" filled="f" stroked="f">
                <v:textbox>
                  <w:txbxContent>
                    <w:p w:rsidR="00124C93" w:rsidRPr="0018623D" w:rsidRDefault="00F4057D"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F4057D"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F4057D"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F4057D">
      <w:pPr>
        <w:pStyle w:val="Header"/>
        <w:tabs>
          <w:tab w:val="left" w:pos="1440"/>
          <w:tab w:val="left" w:pos="6480"/>
        </w:tabs>
      </w:pPr>
    </w:p>
    <w:p w:rsidR="00117F15" w:rsidRDefault="00F4057D">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F4057D">
      <w:pPr>
        <w:pStyle w:val="romannumeralpara"/>
      </w:pPr>
      <w:r>
        <w:t>19.8.2.1</w:t>
      </w:r>
      <w:r>
        <w:tab/>
        <w:t>first, on the Table 1 ETCNL/TCCs (prior to the conversion of any ETCNL to ETCNL TCCs), and</w:t>
      </w:r>
    </w:p>
    <w:p w:rsidR="00117F15" w:rsidRDefault="00F4057D">
      <w:pPr>
        <w:pStyle w:val="romannumeralpara"/>
      </w:pPr>
      <w:r>
        <w:t>19.8.2.2</w:t>
      </w:r>
      <w:r>
        <w:tab/>
        <w:t xml:space="preserve">second, on the Table 1 ETCNL/TCCs remaining after conversion </w:t>
      </w:r>
      <w:r>
        <w:t>into ETCNL TCCs of ETCNL included in such Table 1 ETCNL/TCCs.</w:t>
      </w:r>
    </w:p>
    <w:p w:rsidR="00117F15" w:rsidRDefault="00F4057D">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ins w:id="11" w:author="bissellge" w:date="2017-02-27T10:37:00Z">
        <w:r>
          <w:rPr>
            <w:color w:val="000000"/>
          </w:rPr>
          <w:t>ran</w:t>
        </w:r>
      </w:ins>
      <w:ins w:id="12" w:author="bissellge" w:date="2017-02-28T16:30:00Z">
        <w:r>
          <w:rPr>
            <w:color w:val="000000"/>
          </w:rPr>
          <w:t>s</w:t>
        </w:r>
      </w:ins>
      <w:ins w:id="13" w:author="bissellge" w:date="2017-02-27T10:37:00Z">
        <w:r>
          <w:rPr>
            <w:color w:val="000000"/>
          </w:rPr>
          <w:t xml:space="preserve">mission </w:t>
        </w:r>
      </w:ins>
      <w:r>
        <w:rPr>
          <w:color w:val="000000"/>
        </w:rPr>
        <w:t>O</w:t>
      </w:r>
      <w:ins w:id="14" w:author="bissellge" w:date="2017-02-27T10:37:00Z">
        <w:r>
          <w:rPr>
            <w:color w:val="000000"/>
          </w:rPr>
          <w:t>wner</w:t>
        </w:r>
      </w:ins>
      <w:r>
        <w:rPr>
          <w:color w:val="000000"/>
        </w:rPr>
        <w:t xml:space="preserve"> e</w:t>
      </w:r>
      <w:r>
        <w:rPr>
          <w:color w:val="000000"/>
        </w:rPr>
        <w:t>lects to have its ETCNL disaggregated, the number of MW of ETCNL allocated to that T</w:t>
      </w:r>
      <w:ins w:id="15" w:author="bissellge" w:date="2017-02-27T10:38:00Z">
        <w:r>
          <w:rPr>
            <w:color w:val="000000"/>
          </w:rPr>
          <w:t xml:space="preserve">ransmission </w:t>
        </w:r>
      </w:ins>
      <w:r>
        <w:rPr>
          <w:color w:val="000000"/>
        </w:rPr>
        <w:t>O</w:t>
      </w:r>
      <w:ins w:id="16" w:author="bissellge" w:date="2017-02-27T10:38:00Z">
        <w:r>
          <w:rPr>
            <w:color w:val="000000"/>
          </w:rPr>
          <w:t>wner</w:t>
        </w:r>
      </w:ins>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F4057D">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ins w:id="17" w:author="bissellge" w:date="2017-02-27T10:38:00Z">
        <w:r>
          <w:rPr>
            <w:color w:val="000000"/>
          </w:rPr>
          <w:t>,</w:t>
        </w:r>
      </w:ins>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F4057D">
      <w:pPr>
        <w:pStyle w:val="Heading3"/>
      </w:pPr>
      <w:bookmarkStart w:id="18" w:name="_Toc263333582"/>
      <w:r>
        <w:t xml:space="preserve">19.8.3  </w:t>
      </w:r>
      <w:r>
        <w:tab/>
        <w:t>Transmission Capacity Sold in Centralized Auctions for TCCs</w:t>
      </w:r>
      <w:bookmarkEnd w:id="18"/>
    </w:p>
    <w:p w:rsidR="00117F15" w:rsidRDefault="00F4057D">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F4057D">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ins w:id="19" w:author="bissellge" w:date="2017-02-27T10:39:00Z">
        <w:r>
          <w:t xml:space="preserve">Historic </w:t>
        </w:r>
      </w:ins>
      <w:r>
        <w:t>Fixed Price TCCs, pursuant to Section 19.2.1 of this Attachment M shall be converted into Residual Transmission Capacity.</w:t>
      </w:r>
    </w:p>
    <w:p w:rsidR="00117F15" w:rsidRDefault="00F4057D">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F4057D">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ins w:id="20" w:author="bissellge" w:date="2017-02-27T10:39:00Z">
        <w:r>
          <w:t xml:space="preserve">Centralized TCC </w:t>
        </w:r>
      </w:ins>
      <w:r>
        <w:t>Auction, (b) that the Transmission Owners do not convert to ETCNL TCCs, and (c) that has not been used to support the sale of existing TCCs that are valid for any part of the duration of any TCCs sold in the Centralized TCC Auction;</w:t>
      </w:r>
    </w:p>
    <w:p w:rsidR="00117F15" w:rsidRDefault="00F4057D">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the </w:t>
      </w:r>
      <w:ins w:id="21" w:author="bissellge" w:date="2017-02-27T10:39:00Z">
        <w:r>
          <w:rPr>
            <w:color w:val="000000"/>
          </w:rPr>
          <w:t xml:space="preserve">Centralized TCC </w:t>
        </w:r>
      </w:ins>
      <w:r>
        <w:rPr>
          <w:color w:val="000000"/>
        </w:rPr>
        <w:t>Auction and</w:t>
      </w:r>
      <w:r>
        <w:t xml:space="preserve"> </w:t>
      </w:r>
      <w:r>
        <w:rPr>
          <w:color w:val="000000"/>
        </w:rPr>
        <w:t>that has not been used to support the sale of existing TCCs that are va</w:t>
      </w:r>
      <w:r>
        <w:rPr>
          <w:color w:val="000000"/>
        </w:rPr>
        <w:t>lid for any part of the duration of any TCCs sold in the Centralized TCC Auction;</w:t>
      </w:r>
    </w:p>
    <w:p w:rsidR="00117F15" w:rsidRDefault="00F4057D">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F4057D">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F4057D">
      <w:pPr>
        <w:pStyle w:val="Heading3"/>
      </w:pPr>
      <w:bookmarkStart w:id="22" w:name="_Toc263333583"/>
      <w:r>
        <w:t>19.8.4</w:t>
      </w:r>
      <w:r>
        <w:tab/>
        <w:t xml:space="preserve">Centralized </w:t>
      </w:r>
      <w:r>
        <w:t>TCC Auctions</w:t>
      </w:r>
      <w:bookmarkEnd w:id="22"/>
    </w:p>
    <w:p w:rsidR="00117F15" w:rsidRDefault="00F4057D">
      <w:pPr>
        <w:pStyle w:val="Bodypara"/>
      </w:pPr>
      <w:r>
        <w:t xml:space="preserve">TCCs with durations of 6 months and 1 year shall be available in each Centralized TCC Auction.  TCCs with durations of 2 years, 3 years, 4 years, or 5 years may also be available in </w:t>
      </w:r>
      <w:del w:id="23" w:author="bissellge" w:date="2017-02-27T10:40:00Z">
        <w:r>
          <w:delText>this</w:delText>
        </w:r>
      </w:del>
      <w:ins w:id="24" w:author="bissellge" w:date="2017-02-27T10:40:00Z">
        <w:r>
          <w:t>the Centralized TCC</w:t>
        </w:r>
      </w:ins>
      <w:r>
        <w:t xml:space="preserve"> Auction, at the ISO’s discretion.</w:t>
      </w:r>
    </w:p>
    <w:p w:rsidR="00117F15" w:rsidRDefault="00F4057D">
      <w:pPr>
        <w:pStyle w:val="Bodypara"/>
      </w:pPr>
      <w:r>
        <w:t>The</w:t>
      </w:r>
      <w:r>
        <w:t xml:space="preserve"> final decision concerning the percentage of the transmission Capacity that will be available in the Centralized TCC Auction to support TCCs of different durations will be made by the ISO.  The ISO will conduct a polling process to assess the market demand</w:t>
      </w:r>
      <w:r>
        <w:t xml:space="preserve"> for TCCs with different durations, which it will take into consideration when making this determination.  The ISO may elect not to sell any TCCs with one or more of the above durations.  However, all transmission Capacity not associated with ETAs or outst</w:t>
      </w:r>
      <w:r>
        <w:t>anding TCCs or not reserved through conversion of ETCNL to ETCNL TCCs or RCRRs to RCRR TCCs must be available to support TCCs of some duration sold in the Centralized TCC Auction.</w:t>
      </w:r>
    </w:p>
    <w:p w:rsidR="00117F15" w:rsidRDefault="00F4057D">
      <w:pPr>
        <w:pStyle w:val="Bodypara"/>
        <w:rPr>
          <w:color w:val="000000"/>
        </w:rPr>
      </w:pPr>
      <w:r>
        <w:rPr>
          <w:color w:val="000000"/>
        </w:rPr>
        <w:t xml:space="preserve">The Centralized TCC Auction will consist of a series of Sub-Auctions, </w:t>
      </w:r>
      <w:r>
        <w:t>which</w:t>
      </w:r>
      <w:r>
        <w:rPr>
          <w:color w:val="000000"/>
        </w:rPr>
        <w:t xml:space="preserve"> </w:t>
      </w:r>
      <w:r>
        <w:rPr>
          <w:color w:val="000000"/>
        </w:rPr>
        <w:t>will be conducted consecutively.  In each Sub-Auction, TCCs of a single duration will be available (</w:t>
      </w:r>
      <w:r>
        <w:rPr>
          <w:i/>
          <w:color w:val="000000"/>
        </w:rPr>
        <w:t>e.g.</w:t>
      </w:r>
      <w:r>
        <w:rPr>
          <w:color w:val="000000"/>
        </w:rPr>
        <w:t>, only TCCs with a five-year duration might be available in one Sub-Auction).  Sub-Auctions will be conducted in decreasing order of the length of the p</w:t>
      </w:r>
      <w:r>
        <w:rPr>
          <w:color w:val="000000"/>
        </w:rPr>
        <w:t>eriod for which TCCs sold in the Sub-Auction are valid.  Therefore, if the ISO were to determine that five years would be the maximum length of TCCs available in the Centralized TCC Auction, then the Sub-Auction for TCCs with a duration of five years would</w:t>
      </w:r>
      <w:r>
        <w:rPr>
          <w:color w:val="000000"/>
        </w:rPr>
        <w:t xml:space="preserve"> be held first.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w:t>
      </w:r>
      <w:r>
        <w:rPr>
          <w:color w:val="000000"/>
        </w:rPr>
        <w:t xml:space="preserve"> next longest duration, as determined by the ISO (</w:t>
      </w:r>
      <w:r>
        <w:rPr>
          <w:i/>
          <w:color w:val="000000"/>
        </w:rPr>
        <w:t>e.g.</w:t>
      </w:r>
      <w:r>
        <w:rPr>
          <w:color w:val="000000"/>
        </w:rPr>
        <w:t>, four years), would be available for purchase.  Following that Sub-Auction, TCCs sold in either of the first two Sub-Auction (other than those offered for sale in the next Sub-Auction) would then be mo</w:t>
      </w:r>
      <w:r>
        <w:rPr>
          <w:color w:val="000000"/>
        </w:rPr>
        <w:t>deled as fixed injections and withdrawals in the third Sub-Auction (</w:t>
      </w:r>
      <w:r>
        <w:rPr>
          <w:i/>
          <w:color w:val="000000"/>
        </w:rPr>
        <w:t>e.g.</w:t>
      </w:r>
      <w:r>
        <w:rPr>
          <w:color w:val="000000"/>
        </w:rPr>
        <w:t xml:space="preserve">, a Sub-Auction for TCCs with a duration of three years), etc. </w:t>
      </w:r>
    </w:p>
    <w:p w:rsidR="00117F15" w:rsidRDefault="00F4057D">
      <w:pPr>
        <w:pStyle w:val="Bodypara"/>
      </w:pPr>
      <w:r>
        <w:t xml:space="preserve">Each Sub-Auction shall normally consist of at least four rounds unless the Transmission Owners </w:t>
      </w:r>
      <w:r w:rsidRPr="00687B8B">
        <w:t>that are subject to Attac</w:t>
      </w:r>
      <w:r w:rsidRPr="00687B8B">
        <w:t xml:space="preserve">hment N of this Tariff </w:t>
      </w:r>
      <w:r>
        <w:t xml:space="preserve">unanimously consent to fewer rounds.  The ISO shall have the authority to determine the percentage of the available transmission Capacity that will be available to support TCCs sold in each round of each Sub-Auction such that all of </w:t>
      </w:r>
      <w:r>
        <w:t>the transmission Capacity offered for sale in that Sub-Auction shall be offered by the last round of that Sub-Auction.  The ISO shall announce these percentages before the Sub-Auctions. The “scaling factor” for each round shall equal the percentage of avai</w:t>
      </w:r>
      <w:r>
        <w:t xml:space="preserve">lable transmission Capacity that has not yet been made available to support the sale of TCCs in previous rounds, divided by the percentage of available transmission Capacity that will be made available to support the sale of TCCs in that round. </w:t>
      </w:r>
    </w:p>
    <w:p w:rsidR="00117F15" w:rsidRDefault="00F4057D">
      <w:pPr>
        <w:pStyle w:val="Bodypara"/>
        <w:rPr>
          <w:strike/>
        </w:rPr>
      </w:pPr>
      <w:r>
        <w:t>The ISO sh</w:t>
      </w:r>
      <w:r>
        <w:t>all also determine the maximum duration of TCCs sold in the Centralized TCC Auction, and whether the TCCs sold in the Centralized TCC Auction shall be separately available for purchase as on-peak and off-peak TCCs.  (For purposes of this Attachment, the on</w:t>
      </w:r>
      <w:r>
        <w:t>-peak period will include the hours from 7 a.m. to 11 p.m. Prevailing Eastern Time Monday through Friday.  The remaining hours in each week will be included in the off-peak period.)</w:t>
      </w:r>
    </w:p>
    <w:p w:rsidR="00117F15" w:rsidRDefault="00F4057D">
      <w:pPr>
        <w:pStyle w:val="Heading3"/>
      </w:pPr>
      <w:bookmarkStart w:id="25" w:name="_Toc263333584"/>
      <w:r>
        <w:t>19.8.5</w:t>
      </w:r>
      <w:r>
        <w:tab/>
        <w:t>Reconfiguration Auctions</w:t>
      </w:r>
      <w:bookmarkEnd w:id="25"/>
    </w:p>
    <w:p w:rsidR="00117F15" w:rsidRDefault="00F4057D">
      <w:pPr>
        <w:pStyle w:val="Bodypara"/>
      </w:pPr>
      <w:r>
        <w:t>A Reconfiguration Auction is an auction in</w:t>
      </w:r>
      <w:r>
        <w:t xml:space="preserve"> which </w:t>
      </w:r>
      <w:del w:id="26" w:author="bissellge" w:date="2017-02-27T10:40:00Z">
        <w:r>
          <w:delText xml:space="preserve">monthly </w:delText>
        </w:r>
      </w:del>
      <w:r>
        <w:t xml:space="preserve">TCCs </w:t>
      </w:r>
      <w:ins w:id="27" w:author="bissellge" w:date="2017-02-27T10:40:00Z">
        <w:r>
          <w:t xml:space="preserve">with a duration of one or more months within the same Capability Period </w:t>
        </w:r>
      </w:ins>
      <w:r>
        <w:t>may be offered and purchased.  This will allow Market Participants to purchase and sell short-term TCCs.  Reconfiguration Auctions will also capture short-term chan</w:t>
      </w:r>
      <w:r>
        <w:t xml:space="preserve">ges in transmission Capacity.  The ISO will conduct Reconfiguration Auctions monthly and TCCs purchased in Reconfiguration Auctions will be valid for the </w:t>
      </w:r>
      <w:ins w:id="28" w:author="bissellge" w:date="2017-02-27T10:41:00Z">
        <w:r>
          <w:t xml:space="preserve">applicable </w:t>
        </w:r>
      </w:ins>
      <w:r>
        <w:t xml:space="preserve">month </w:t>
      </w:r>
      <w:ins w:id="29" w:author="bissellge" w:date="2017-02-27T10:41:00Z">
        <w:r>
          <w:t xml:space="preserve">or months </w:t>
        </w:r>
      </w:ins>
      <w:r>
        <w:t>following the Reconfiguration Auction.  A Reconfiguration Auction will cons</w:t>
      </w:r>
      <w:r>
        <w:t xml:space="preserve">ist of a single round.  Any Primary Holder of a TCC that is valid for </w:t>
      </w:r>
      <w:del w:id="30" w:author="bissellge" w:date="2017-02-27T10:42:00Z">
        <w:r>
          <w:delText>the</w:delText>
        </w:r>
      </w:del>
      <w:ins w:id="31" w:author="bissellge" w:date="2017-02-27T10:42:00Z">
        <w:r>
          <w:t>a</w:t>
        </w:r>
      </w:ins>
      <w:r>
        <w:t xml:space="preserve"> month in which TCCs are being sold in the Reconfiguration Auction, including a purchaser of a TCC in a Centralized TCC Auction that has not sold that TCC and a Transmission Owner that is the Primary </w:t>
      </w:r>
      <w:del w:id="32" w:author="bissellge" w:date="2017-02-27T10:42:00Z">
        <w:r>
          <w:delText>Owner</w:delText>
        </w:r>
      </w:del>
      <w:ins w:id="33" w:author="bissellge" w:date="2017-02-27T10:42:00Z">
        <w:r>
          <w:t>Holder</w:t>
        </w:r>
      </w:ins>
      <w:r>
        <w:t xml:space="preserve"> of an ETCNL TCC or </w:t>
      </w:r>
      <w:r w:rsidRPr="00687B8B">
        <w:t>a Member System that is t</w:t>
      </w:r>
      <w:r w:rsidRPr="00687B8B">
        <w:t xml:space="preserve">he Primary Holder of a </w:t>
      </w:r>
      <w:r>
        <w:t>RCRR TCC, may offer that TCC for sale in a Reconfiguration Auction; provided however that the sale of TCCs in a Reconfiguration Auction shall be subject to the limitations and prohibitions set forth in this ISO OATT including the lim</w:t>
      </w:r>
      <w:r>
        <w:t>itation on the sale or transfer of Fixed Price TCCs and the limitation on the sale or other transfer of Incremental TCCs.  The transmission Capacity used to support these TCCs, as well as any other transmission Capacity not required to support already-outs</w:t>
      </w:r>
      <w:r>
        <w:t xml:space="preserve">tanding TCCs or Grandfathered Rights, will be available to support TCCs purchased in the Reconfiguration Auction. </w:t>
      </w:r>
    </w:p>
    <w:p w:rsidR="00117F15" w:rsidRDefault="00F4057D">
      <w:pPr>
        <w:pStyle w:val="Bodypara"/>
      </w:pPr>
      <w:r>
        <w:t>Transmission Capacity made available for transmission rights in durations of no more than one month pursuant to Section 19.1.1 shall be relea</w:t>
      </w:r>
      <w:r>
        <w:t xml:space="preserve">sed in Reconfiguration Auctions. </w:t>
      </w:r>
    </w:p>
    <w:sectPr w:rsidR="00117F15" w:rsidSect="001B0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1C" w:rsidRDefault="00DF2C1C" w:rsidP="00DF2C1C">
      <w:r>
        <w:separator/>
      </w:r>
    </w:p>
  </w:endnote>
  <w:endnote w:type="continuationSeparator" w:id="0">
    <w:p w:rsidR="00DF2C1C" w:rsidRDefault="00DF2C1C" w:rsidP="00DF2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F2C1C">
      <w:rPr>
        <w:rFonts w:ascii="Arial" w:eastAsia="Arial" w:hAnsi="Arial" w:cs="Arial"/>
        <w:color w:val="000000"/>
        <w:sz w:val="16"/>
      </w:rPr>
      <w:fldChar w:fldCharType="begin"/>
    </w:r>
    <w:r>
      <w:rPr>
        <w:rFonts w:ascii="Arial" w:eastAsia="Arial" w:hAnsi="Arial" w:cs="Arial"/>
        <w:color w:val="000000"/>
        <w:sz w:val="16"/>
      </w:rPr>
      <w:instrText>PAGE</w:instrText>
    </w:r>
    <w:r w:rsidR="00DF2C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ER17-1167-000 - Page </w:t>
    </w:r>
    <w:r w:rsidR="00DF2C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2C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jc w:val="right"/>
      <w:rPr>
        <w:rFonts w:ascii="Arial" w:eastAsia="Arial" w:hAnsi="Arial" w:cs="Arial"/>
        <w:color w:val="000000"/>
        <w:sz w:val="16"/>
      </w:rPr>
    </w:pPr>
    <w:r>
      <w:rPr>
        <w:rFonts w:ascii="Arial" w:eastAsia="Arial" w:hAnsi="Arial" w:cs="Arial"/>
        <w:color w:val="000000"/>
        <w:sz w:val="16"/>
      </w:rPr>
      <w:t>Effective Date: 12/31/9998 - Docket #: ER17-1167-000 -</w:t>
    </w:r>
    <w:r>
      <w:rPr>
        <w:rFonts w:ascii="Arial" w:eastAsia="Arial" w:hAnsi="Arial" w:cs="Arial"/>
        <w:color w:val="000000"/>
        <w:sz w:val="16"/>
      </w:rPr>
      <w:t xml:space="preserve"> Page </w:t>
    </w:r>
    <w:r w:rsidR="00DF2C1C">
      <w:rPr>
        <w:rFonts w:ascii="Arial" w:eastAsia="Arial" w:hAnsi="Arial" w:cs="Arial"/>
        <w:color w:val="000000"/>
        <w:sz w:val="16"/>
      </w:rPr>
      <w:fldChar w:fldCharType="begin"/>
    </w:r>
    <w:r>
      <w:rPr>
        <w:rFonts w:ascii="Arial" w:eastAsia="Arial" w:hAnsi="Arial" w:cs="Arial"/>
        <w:color w:val="000000"/>
        <w:sz w:val="16"/>
      </w:rPr>
      <w:instrText>PAGE</w:instrText>
    </w:r>
    <w:r w:rsidR="00DF2C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1C" w:rsidRDefault="00DF2C1C" w:rsidP="00DF2C1C">
      <w:r>
        <w:separator/>
      </w:r>
    </w:p>
  </w:footnote>
  <w:footnote w:type="continuationSeparator" w:id="0">
    <w:p w:rsidR="00DF2C1C" w:rsidRDefault="00DF2C1C" w:rsidP="00DF2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w:t>
    </w:r>
    <w:r>
      <w:rPr>
        <w:rFonts w:ascii="Arial" w:eastAsia="Arial" w:hAnsi="Arial" w:cs="Arial"/>
        <w:color w:val="000000"/>
        <w:sz w:val="16"/>
      </w:rPr>
      <w: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1C" w:rsidRDefault="00F405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78840A4">
      <w:start w:val="1"/>
      <w:numFmt w:val="bullet"/>
      <w:pStyle w:val="Bulletpara"/>
      <w:lvlText w:val=""/>
      <w:lvlJc w:val="left"/>
      <w:pPr>
        <w:tabs>
          <w:tab w:val="num" w:pos="720"/>
        </w:tabs>
        <w:ind w:left="720" w:hanging="360"/>
      </w:pPr>
      <w:rPr>
        <w:rFonts w:ascii="Symbol" w:hAnsi="Symbol"/>
      </w:rPr>
    </w:lvl>
    <w:lvl w:ilvl="1" w:tplc="629EADEA">
      <w:start w:val="1"/>
      <w:numFmt w:val="bullet"/>
      <w:lvlText w:val="o"/>
      <w:lvlJc w:val="left"/>
      <w:pPr>
        <w:tabs>
          <w:tab w:val="num" w:pos="1440"/>
        </w:tabs>
        <w:ind w:left="1440" w:hanging="360"/>
      </w:pPr>
      <w:rPr>
        <w:rFonts w:ascii="Courier New" w:hAnsi="Courier New"/>
      </w:rPr>
    </w:lvl>
    <w:lvl w:ilvl="2" w:tplc="834EA4D2">
      <w:start w:val="1"/>
      <w:numFmt w:val="bullet"/>
      <w:lvlText w:val=""/>
      <w:lvlJc w:val="left"/>
      <w:pPr>
        <w:tabs>
          <w:tab w:val="num" w:pos="2160"/>
        </w:tabs>
        <w:ind w:left="2160" w:hanging="360"/>
      </w:pPr>
      <w:rPr>
        <w:rFonts w:ascii="Wingdings" w:hAnsi="Wingdings"/>
      </w:rPr>
    </w:lvl>
    <w:lvl w:ilvl="3" w:tplc="90349D52">
      <w:start w:val="1"/>
      <w:numFmt w:val="bullet"/>
      <w:lvlText w:val=""/>
      <w:lvlJc w:val="left"/>
      <w:pPr>
        <w:tabs>
          <w:tab w:val="num" w:pos="2880"/>
        </w:tabs>
        <w:ind w:left="2880" w:hanging="360"/>
      </w:pPr>
      <w:rPr>
        <w:rFonts w:ascii="Symbol" w:hAnsi="Symbol"/>
      </w:rPr>
    </w:lvl>
    <w:lvl w:ilvl="4" w:tplc="D44049AA">
      <w:start w:val="1"/>
      <w:numFmt w:val="bullet"/>
      <w:lvlText w:val="o"/>
      <w:lvlJc w:val="left"/>
      <w:pPr>
        <w:tabs>
          <w:tab w:val="num" w:pos="3600"/>
        </w:tabs>
        <w:ind w:left="3600" w:hanging="360"/>
      </w:pPr>
      <w:rPr>
        <w:rFonts w:ascii="Courier New" w:hAnsi="Courier New"/>
      </w:rPr>
    </w:lvl>
    <w:lvl w:ilvl="5" w:tplc="6AFC9D96">
      <w:start w:val="1"/>
      <w:numFmt w:val="bullet"/>
      <w:lvlText w:val=""/>
      <w:lvlJc w:val="left"/>
      <w:pPr>
        <w:tabs>
          <w:tab w:val="num" w:pos="4320"/>
        </w:tabs>
        <w:ind w:left="4320" w:hanging="360"/>
      </w:pPr>
      <w:rPr>
        <w:rFonts w:ascii="Wingdings" w:hAnsi="Wingdings"/>
      </w:rPr>
    </w:lvl>
    <w:lvl w:ilvl="6" w:tplc="EBBE9ECE">
      <w:start w:val="1"/>
      <w:numFmt w:val="bullet"/>
      <w:lvlText w:val=""/>
      <w:lvlJc w:val="left"/>
      <w:pPr>
        <w:tabs>
          <w:tab w:val="num" w:pos="5040"/>
        </w:tabs>
        <w:ind w:left="5040" w:hanging="360"/>
      </w:pPr>
      <w:rPr>
        <w:rFonts w:ascii="Symbol" w:hAnsi="Symbol"/>
      </w:rPr>
    </w:lvl>
    <w:lvl w:ilvl="7" w:tplc="E9BA1D80">
      <w:start w:val="1"/>
      <w:numFmt w:val="bullet"/>
      <w:lvlText w:val="o"/>
      <w:lvlJc w:val="left"/>
      <w:pPr>
        <w:tabs>
          <w:tab w:val="num" w:pos="5760"/>
        </w:tabs>
        <w:ind w:left="5760" w:hanging="360"/>
      </w:pPr>
      <w:rPr>
        <w:rFonts w:ascii="Courier New" w:hAnsi="Courier New"/>
      </w:rPr>
    </w:lvl>
    <w:lvl w:ilvl="8" w:tplc="3E28E78C">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318C2A2">
      <w:start w:val="1"/>
      <w:numFmt w:val="lowerRoman"/>
      <w:lvlText w:val="(%1)"/>
      <w:lvlJc w:val="left"/>
      <w:pPr>
        <w:tabs>
          <w:tab w:val="num" w:pos="2448"/>
        </w:tabs>
        <w:ind w:left="2448" w:hanging="648"/>
      </w:pPr>
      <w:rPr>
        <w:rFonts w:cs="Times New Roman"/>
        <w:b w:val="0"/>
        <w:i w:val="0"/>
        <w:u w:val="none"/>
      </w:rPr>
    </w:lvl>
    <w:lvl w:ilvl="1" w:tplc="4C442448">
      <w:start w:val="1"/>
      <w:numFmt w:val="lowerLetter"/>
      <w:lvlText w:val="%2."/>
      <w:lvlJc w:val="left"/>
      <w:pPr>
        <w:tabs>
          <w:tab w:val="num" w:pos="1440"/>
        </w:tabs>
        <w:ind w:left="1440" w:hanging="360"/>
      </w:pPr>
      <w:rPr>
        <w:rFonts w:cs="Times New Roman"/>
      </w:rPr>
    </w:lvl>
    <w:lvl w:ilvl="2" w:tplc="39EA48E2">
      <w:start w:val="1"/>
      <w:numFmt w:val="lowerRoman"/>
      <w:lvlText w:val="%3."/>
      <w:lvlJc w:val="right"/>
      <w:pPr>
        <w:tabs>
          <w:tab w:val="num" w:pos="2160"/>
        </w:tabs>
        <w:ind w:left="2160" w:hanging="180"/>
      </w:pPr>
      <w:rPr>
        <w:rFonts w:cs="Times New Roman"/>
      </w:rPr>
    </w:lvl>
    <w:lvl w:ilvl="3" w:tplc="7C843E9C">
      <w:start w:val="1"/>
      <w:numFmt w:val="decimal"/>
      <w:lvlText w:val="%4."/>
      <w:lvlJc w:val="left"/>
      <w:pPr>
        <w:tabs>
          <w:tab w:val="num" w:pos="2880"/>
        </w:tabs>
        <w:ind w:left="2880" w:hanging="360"/>
      </w:pPr>
      <w:rPr>
        <w:rFonts w:cs="Times New Roman"/>
      </w:rPr>
    </w:lvl>
    <w:lvl w:ilvl="4" w:tplc="6C568952">
      <w:start w:val="1"/>
      <w:numFmt w:val="lowerLetter"/>
      <w:lvlText w:val="%5."/>
      <w:lvlJc w:val="left"/>
      <w:pPr>
        <w:tabs>
          <w:tab w:val="num" w:pos="3600"/>
        </w:tabs>
        <w:ind w:left="3600" w:hanging="360"/>
      </w:pPr>
      <w:rPr>
        <w:rFonts w:cs="Times New Roman"/>
      </w:rPr>
    </w:lvl>
    <w:lvl w:ilvl="5" w:tplc="7750AC0C">
      <w:start w:val="1"/>
      <w:numFmt w:val="lowerRoman"/>
      <w:lvlText w:val="%6."/>
      <w:lvlJc w:val="right"/>
      <w:pPr>
        <w:tabs>
          <w:tab w:val="num" w:pos="4320"/>
        </w:tabs>
        <w:ind w:left="4320" w:hanging="180"/>
      </w:pPr>
      <w:rPr>
        <w:rFonts w:cs="Times New Roman"/>
      </w:rPr>
    </w:lvl>
    <w:lvl w:ilvl="6" w:tplc="D67261B6">
      <w:start w:val="1"/>
      <w:numFmt w:val="decimal"/>
      <w:lvlText w:val="%7."/>
      <w:lvlJc w:val="left"/>
      <w:pPr>
        <w:tabs>
          <w:tab w:val="num" w:pos="5040"/>
        </w:tabs>
        <w:ind w:left="5040" w:hanging="360"/>
      </w:pPr>
      <w:rPr>
        <w:rFonts w:cs="Times New Roman"/>
      </w:rPr>
    </w:lvl>
    <w:lvl w:ilvl="7" w:tplc="F06ABA88">
      <w:start w:val="1"/>
      <w:numFmt w:val="lowerLetter"/>
      <w:lvlText w:val="%8."/>
      <w:lvlJc w:val="left"/>
      <w:pPr>
        <w:tabs>
          <w:tab w:val="num" w:pos="5760"/>
        </w:tabs>
        <w:ind w:left="5760" w:hanging="360"/>
      </w:pPr>
      <w:rPr>
        <w:rFonts w:cs="Times New Roman"/>
      </w:rPr>
    </w:lvl>
    <w:lvl w:ilvl="8" w:tplc="6E0670E6">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6A26564">
      <w:start w:val="1"/>
      <w:numFmt w:val="decimal"/>
      <w:lvlText w:val="%1."/>
      <w:lvlJc w:val="left"/>
      <w:pPr>
        <w:tabs>
          <w:tab w:val="num" w:pos="720"/>
        </w:tabs>
        <w:ind w:left="720" w:hanging="360"/>
      </w:pPr>
      <w:rPr>
        <w:rFonts w:cs="Times New Roman"/>
      </w:rPr>
    </w:lvl>
    <w:lvl w:ilvl="1" w:tplc="17E89396">
      <w:start w:val="1"/>
      <w:numFmt w:val="lowerLetter"/>
      <w:lvlText w:val="%2."/>
      <w:lvlJc w:val="left"/>
      <w:pPr>
        <w:tabs>
          <w:tab w:val="num" w:pos="1440"/>
        </w:tabs>
        <w:ind w:left="1440" w:hanging="360"/>
      </w:pPr>
      <w:rPr>
        <w:rFonts w:cs="Times New Roman"/>
      </w:rPr>
    </w:lvl>
    <w:lvl w:ilvl="2" w:tplc="4D8675A4">
      <w:start w:val="1"/>
      <w:numFmt w:val="lowerRoman"/>
      <w:lvlText w:val="%3."/>
      <w:lvlJc w:val="right"/>
      <w:pPr>
        <w:tabs>
          <w:tab w:val="num" w:pos="2160"/>
        </w:tabs>
        <w:ind w:left="2160" w:hanging="180"/>
      </w:pPr>
      <w:rPr>
        <w:rFonts w:cs="Times New Roman"/>
      </w:rPr>
    </w:lvl>
    <w:lvl w:ilvl="3" w:tplc="80085AF8">
      <w:start w:val="1"/>
      <w:numFmt w:val="decimal"/>
      <w:lvlText w:val="%4."/>
      <w:lvlJc w:val="left"/>
      <w:pPr>
        <w:tabs>
          <w:tab w:val="num" w:pos="2880"/>
        </w:tabs>
        <w:ind w:left="2880" w:hanging="360"/>
      </w:pPr>
      <w:rPr>
        <w:rFonts w:cs="Times New Roman"/>
      </w:rPr>
    </w:lvl>
    <w:lvl w:ilvl="4" w:tplc="49FC9C80">
      <w:start w:val="1"/>
      <w:numFmt w:val="lowerLetter"/>
      <w:lvlText w:val="%5."/>
      <w:lvlJc w:val="left"/>
      <w:pPr>
        <w:tabs>
          <w:tab w:val="num" w:pos="3600"/>
        </w:tabs>
        <w:ind w:left="3600" w:hanging="360"/>
      </w:pPr>
      <w:rPr>
        <w:rFonts w:cs="Times New Roman"/>
      </w:rPr>
    </w:lvl>
    <w:lvl w:ilvl="5" w:tplc="527A936E">
      <w:start w:val="1"/>
      <w:numFmt w:val="lowerRoman"/>
      <w:lvlText w:val="%6."/>
      <w:lvlJc w:val="right"/>
      <w:pPr>
        <w:tabs>
          <w:tab w:val="num" w:pos="4320"/>
        </w:tabs>
        <w:ind w:left="4320" w:hanging="180"/>
      </w:pPr>
      <w:rPr>
        <w:rFonts w:cs="Times New Roman"/>
      </w:rPr>
    </w:lvl>
    <w:lvl w:ilvl="6" w:tplc="7F52D53E">
      <w:start w:val="1"/>
      <w:numFmt w:val="decimal"/>
      <w:lvlText w:val="%7."/>
      <w:lvlJc w:val="left"/>
      <w:pPr>
        <w:tabs>
          <w:tab w:val="num" w:pos="5040"/>
        </w:tabs>
        <w:ind w:left="5040" w:hanging="360"/>
      </w:pPr>
      <w:rPr>
        <w:rFonts w:cs="Times New Roman"/>
      </w:rPr>
    </w:lvl>
    <w:lvl w:ilvl="7" w:tplc="624ED13C">
      <w:start w:val="1"/>
      <w:numFmt w:val="lowerLetter"/>
      <w:lvlText w:val="%8."/>
      <w:lvlJc w:val="left"/>
      <w:pPr>
        <w:tabs>
          <w:tab w:val="num" w:pos="5760"/>
        </w:tabs>
        <w:ind w:left="5760" w:hanging="360"/>
      </w:pPr>
      <w:rPr>
        <w:rFonts w:cs="Times New Roman"/>
      </w:rPr>
    </w:lvl>
    <w:lvl w:ilvl="8" w:tplc="8E52651E">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9A8A8B6">
      <w:start w:val="1"/>
      <w:numFmt w:val="bullet"/>
      <w:lvlText w:val=""/>
      <w:lvlJc w:val="left"/>
      <w:pPr>
        <w:tabs>
          <w:tab w:val="num" w:pos="5760"/>
        </w:tabs>
        <w:ind w:left="5760" w:hanging="360"/>
      </w:pPr>
      <w:rPr>
        <w:rFonts w:ascii="Symbol" w:hAnsi="Symbol"/>
        <w:color w:val="auto"/>
        <w:u w:val="none"/>
      </w:rPr>
    </w:lvl>
    <w:lvl w:ilvl="1" w:tplc="C85E7514">
      <w:start w:val="1"/>
      <w:numFmt w:val="bullet"/>
      <w:lvlText w:val="o"/>
      <w:lvlJc w:val="left"/>
      <w:pPr>
        <w:tabs>
          <w:tab w:val="num" w:pos="3600"/>
        </w:tabs>
        <w:ind w:left="3600" w:hanging="360"/>
      </w:pPr>
      <w:rPr>
        <w:rFonts w:ascii="Courier New" w:hAnsi="Courier New"/>
      </w:rPr>
    </w:lvl>
    <w:lvl w:ilvl="2" w:tplc="DB6403F4">
      <w:start w:val="1"/>
      <w:numFmt w:val="bullet"/>
      <w:lvlText w:val=""/>
      <w:lvlJc w:val="left"/>
      <w:pPr>
        <w:tabs>
          <w:tab w:val="num" w:pos="4320"/>
        </w:tabs>
        <w:ind w:left="4320" w:hanging="360"/>
      </w:pPr>
      <w:rPr>
        <w:rFonts w:ascii="Wingdings" w:hAnsi="Wingdings"/>
      </w:rPr>
    </w:lvl>
    <w:lvl w:ilvl="3" w:tplc="2A6CD09C">
      <w:start w:val="1"/>
      <w:numFmt w:val="bullet"/>
      <w:lvlText w:val=""/>
      <w:lvlJc w:val="left"/>
      <w:pPr>
        <w:tabs>
          <w:tab w:val="num" w:pos="5040"/>
        </w:tabs>
        <w:ind w:left="5040" w:hanging="360"/>
      </w:pPr>
      <w:rPr>
        <w:rFonts w:ascii="Symbol" w:hAnsi="Symbol"/>
      </w:rPr>
    </w:lvl>
    <w:lvl w:ilvl="4" w:tplc="76949630">
      <w:start w:val="1"/>
      <w:numFmt w:val="bullet"/>
      <w:lvlText w:val="o"/>
      <w:lvlJc w:val="left"/>
      <w:pPr>
        <w:tabs>
          <w:tab w:val="num" w:pos="5760"/>
        </w:tabs>
        <w:ind w:left="5760" w:hanging="360"/>
      </w:pPr>
      <w:rPr>
        <w:rFonts w:ascii="Courier New" w:hAnsi="Courier New"/>
      </w:rPr>
    </w:lvl>
    <w:lvl w:ilvl="5" w:tplc="360004D8">
      <w:start w:val="1"/>
      <w:numFmt w:val="bullet"/>
      <w:lvlText w:val=""/>
      <w:lvlJc w:val="left"/>
      <w:pPr>
        <w:tabs>
          <w:tab w:val="num" w:pos="6480"/>
        </w:tabs>
        <w:ind w:left="6480" w:hanging="360"/>
      </w:pPr>
      <w:rPr>
        <w:rFonts w:ascii="Wingdings" w:hAnsi="Wingdings"/>
      </w:rPr>
    </w:lvl>
    <w:lvl w:ilvl="6" w:tplc="37CCDB6C">
      <w:start w:val="1"/>
      <w:numFmt w:val="bullet"/>
      <w:lvlText w:val=""/>
      <w:lvlJc w:val="left"/>
      <w:pPr>
        <w:tabs>
          <w:tab w:val="num" w:pos="7200"/>
        </w:tabs>
        <w:ind w:left="7200" w:hanging="360"/>
      </w:pPr>
      <w:rPr>
        <w:rFonts w:ascii="Symbol" w:hAnsi="Symbol"/>
      </w:rPr>
    </w:lvl>
    <w:lvl w:ilvl="7" w:tplc="582E40A0">
      <w:start w:val="1"/>
      <w:numFmt w:val="bullet"/>
      <w:lvlText w:val="o"/>
      <w:lvlJc w:val="left"/>
      <w:pPr>
        <w:tabs>
          <w:tab w:val="num" w:pos="7920"/>
        </w:tabs>
        <w:ind w:left="7920" w:hanging="360"/>
      </w:pPr>
      <w:rPr>
        <w:rFonts w:ascii="Courier New" w:hAnsi="Courier New"/>
      </w:rPr>
    </w:lvl>
    <w:lvl w:ilvl="8" w:tplc="9F34160A">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8DA0B5A">
      <w:start w:val="1"/>
      <w:numFmt w:val="decimal"/>
      <w:lvlText w:val="(%1)"/>
      <w:lvlJc w:val="left"/>
      <w:pPr>
        <w:tabs>
          <w:tab w:val="num" w:pos="2520"/>
        </w:tabs>
        <w:ind w:left="2520" w:hanging="720"/>
      </w:pPr>
      <w:rPr>
        <w:rFonts w:cs="Times New Roman"/>
      </w:rPr>
    </w:lvl>
    <w:lvl w:ilvl="1" w:tplc="F998FEE0">
      <w:start w:val="1"/>
      <w:numFmt w:val="lowerRoman"/>
      <w:lvlText w:val="(%2)"/>
      <w:lvlJc w:val="left"/>
      <w:pPr>
        <w:tabs>
          <w:tab w:val="num" w:pos="1800"/>
        </w:tabs>
        <w:ind w:left="1800" w:hanging="720"/>
      </w:pPr>
      <w:rPr>
        <w:rFonts w:cs="Times New Roman"/>
        <w:b w:val="0"/>
      </w:rPr>
    </w:lvl>
    <w:lvl w:ilvl="2" w:tplc="97DEA1EA">
      <w:start w:val="1"/>
      <w:numFmt w:val="decimal"/>
      <w:lvlText w:val="(%3)"/>
      <w:lvlJc w:val="right"/>
      <w:pPr>
        <w:tabs>
          <w:tab w:val="num" w:pos="2160"/>
        </w:tabs>
        <w:ind w:left="2160" w:hanging="180"/>
      </w:pPr>
      <w:rPr>
        <w:rFonts w:ascii="Times New Roman" w:hAnsi="Times New Roman" w:cs="Times New Roman"/>
        <w:b w:val="0"/>
      </w:rPr>
    </w:lvl>
    <w:lvl w:ilvl="3" w:tplc="404ABA52">
      <w:start w:val="1"/>
      <w:numFmt w:val="lowerRoman"/>
      <w:lvlText w:val="(%4)"/>
      <w:lvlJc w:val="left"/>
      <w:pPr>
        <w:tabs>
          <w:tab w:val="num" w:pos="2520"/>
        </w:tabs>
        <w:ind w:left="2880" w:hanging="360"/>
      </w:pPr>
      <w:rPr>
        <w:rFonts w:cs="Times New Roman"/>
        <w:b w:val="0"/>
      </w:rPr>
    </w:lvl>
    <w:lvl w:ilvl="4" w:tplc="6052B7EE">
      <w:start w:val="1"/>
      <w:numFmt w:val="lowerLetter"/>
      <w:lvlText w:val="%5."/>
      <w:lvlJc w:val="left"/>
      <w:pPr>
        <w:tabs>
          <w:tab w:val="num" w:pos="3600"/>
        </w:tabs>
        <w:ind w:left="3600" w:hanging="360"/>
      </w:pPr>
      <w:rPr>
        <w:rFonts w:cs="Times New Roman"/>
      </w:rPr>
    </w:lvl>
    <w:lvl w:ilvl="5" w:tplc="BAB66CAA">
      <w:start w:val="1"/>
      <w:numFmt w:val="lowerRoman"/>
      <w:lvlText w:val="%6."/>
      <w:lvlJc w:val="right"/>
      <w:pPr>
        <w:tabs>
          <w:tab w:val="num" w:pos="4320"/>
        </w:tabs>
        <w:ind w:left="4320" w:hanging="180"/>
      </w:pPr>
      <w:rPr>
        <w:rFonts w:cs="Times New Roman"/>
      </w:rPr>
    </w:lvl>
    <w:lvl w:ilvl="6" w:tplc="492A3C8E">
      <w:start w:val="1"/>
      <w:numFmt w:val="decimal"/>
      <w:lvlText w:val="%7."/>
      <w:lvlJc w:val="left"/>
      <w:pPr>
        <w:tabs>
          <w:tab w:val="num" w:pos="5040"/>
        </w:tabs>
        <w:ind w:left="5040" w:hanging="360"/>
      </w:pPr>
      <w:rPr>
        <w:rFonts w:cs="Times New Roman"/>
      </w:rPr>
    </w:lvl>
    <w:lvl w:ilvl="7" w:tplc="A64058CE">
      <w:start w:val="1"/>
      <w:numFmt w:val="lowerLetter"/>
      <w:lvlText w:val="%8."/>
      <w:lvlJc w:val="left"/>
      <w:pPr>
        <w:tabs>
          <w:tab w:val="num" w:pos="5760"/>
        </w:tabs>
        <w:ind w:left="5760" w:hanging="360"/>
      </w:pPr>
      <w:rPr>
        <w:rFonts w:cs="Times New Roman"/>
      </w:rPr>
    </w:lvl>
    <w:lvl w:ilvl="8" w:tplc="4776F27C">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DF2C1C"/>
    <w:rsid w:val="00DF2C1C"/>
    <w:rsid w:val="00F4057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
    <w:name w:val="TOC heading"/>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11279</Characters>
  <Application>Microsoft Office Word</Application>
  <DocSecurity>4</DocSecurity>
  <Lines>93</Lines>
  <Paragraphs>26</Paragraphs>
  <ScaleCrop>false</ScaleCrop>
  <Company>NYISO</Company>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2010-05-25T19:03:00Z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-2023741330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491936643</vt:i4>
  </property>
  <property fmtid="{D5CDD505-2E9C-101B-9397-08002B2CF9AE}" pid="8" name="_ReviewingToolsShownOnce">
    <vt:lpwstr/>
  </property>
</Properties>
</file>