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4367C7">
      <w:pPr>
        <w:pStyle w:val="Heading2"/>
      </w:pPr>
      <w:bookmarkStart w:id="0" w:name="_Toc261444327"/>
      <w:r>
        <w:t>1.5</w:t>
      </w:r>
      <w:r>
        <w:tab/>
        <w:t>Definitions - E</w:t>
      </w:r>
      <w:bookmarkEnd w:id="0"/>
    </w:p>
    <w:p w:rsidR="00B46C8E" w:rsidRDefault="004367C7">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4367C7">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4367C7">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4367C7">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4367C7">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4367C7">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4367C7">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4367C7">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4367C7">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4367C7">
      <w:pPr>
        <w:pStyle w:val="Definition"/>
      </w:pPr>
      <w:r>
        <w:rPr>
          <w:b/>
          <w:bCs/>
        </w:rPr>
        <w:t>Energy and Anci</w:t>
      </w:r>
      <w:r>
        <w:rPr>
          <w:b/>
          <w:bCs/>
        </w:rPr>
        <w:t>llary Services Component:</w:t>
      </w:r>
      <w:r>
        <w:t xml:space="preserve">  As defined in the ISO Services Tariff.</w:t>
      </w:r>
    </w:p>
    <w:p w:rsidR="00B46C8E" w:rsidRDefault="004367C7">
      <w:pPr>
        <w:pStyle w:val="Definition"/>
      </w:pPr>
      <w:r>
        <w:rPr>
          <w:b/>
          <w:bCs/>
        </w:rPr>
        <w:t>Equivalency Rating:</w:t>
      </w:r>
      <w:r>
        <w:t xml:space="preserve">  As defined in the ISO Services Tariff.</w:t>
      </w:r>
    </w:p>
    <w:p w:rsidR="00B46C8E" w:rsidRDefault="004367C7">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4367C7">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4367C7">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is not exhausted by the set of </w:t>
      </w:r>
      <w:ins w:id="1" w:author="bissellge" w:date="2017-02-24T11:06:00Z">
        <w:r>
          <w:t xml:space="preserve">already-outstanding </w:t>
        </w:r>
      </w:ins>
      <w:r>
        <w:t>TCCs and Grand</w:t>
      </w:r>
      <w:r>
        <w:t>fathered Rights that</w:t>
      </w:r>
      <w:del w:id="2" w:author="bissellge" w:date="2017-02-24T11:06:00Z">
        <w:r>
          <w:delText xml:space="preserve"> have been allocated at the completion of the last Centralized TCC Auction</w:delText>
        </w:r>
      </w:del>
      <w:ins w:id="3" w:author="bissellge" w:date="2017-02-24T11:06:00Z">
        <w:r>
          <w:t xml:space="preserve"> are valid</w:t>
        </w:r>
      </w:ins>
      <w:r>
        <w:t>.</w:t>
      </w:r>
    </w:p>
    <w:p w:rsidR="00B46C8E" w:rsidRPr="006A675D" w:rsidRDefault="004367C7">
      <w:pPr>
        <w:pStyle w:val="Definition"/>
        <w:rPr>
          <w:caps/>
        </w:rPr>
      </w:pPr>
      <w:r>
        <w:rPr>
          <w:b/>
          <w:bCs/>
        </w:rPr>
        <w:t>Existing Transmission Agreement (“ETA”):</w:t>
      </w:r>
      <w:r>
        <w:t xml:space="preserve"> An agreement between two or more Transmission Owners, or between a Transmission Owner and another entity, </w:t>
      </w:r>
      <w:r w:rsidRPr="005A1AB4">
        <w:t xml:space="preserve">in </w:t>
      </w:r>
      <w:r w:rsidRPr="005A1AB4">
        <w:t xml:space="preserve">existence at the time of ISO start-up and providing for transmission service by a Transmission Owner to another Transmission Owner or another entity. </w:t>
      </w:r>
      <w:r>
        <w:t xml:space="preserve"> </w:t>
      </w:r>
      <w:r w:rsidRPr="005A1AB4">
        <w:t xml:space="preserve">Table 1A of Attachment L lists all ETAs.  ETAs include Transmission Wheeling Agreements (including MWAs </w:t>
      </w:r>
      <w:r w:rsidRPr="005A1AB4">
        <w:t>and Third Party TWAs) and Transmission Facility Agreements.</w:t>
      </w:r>
      <w:r w:rsidRPr="006A675D">
        <w:rPr>
          <w:caps/>
        </w:rPr>
        <w:t xml:space="preserve"> </w:t>
      </w:r>
    </w:p>
    <w:p w:rsidR="00B46C8E" w:rsidRDefault="004367C7">
      <w:pPr>
        <w:pStyle w:val="Definition"/>
      </w:pPr>
      <w:r>
        <w:rPr>
          <w:b/>
          <w:bCs/>
        </w:rPr>
        <w:t>Existing Transmission Capacity for Native Load (“ETCNL”):</w:t>
      </w:r>
      <w:r>
        <w:t xml:space="preserve"> Transmission capacity identified on a Transmission Owner’s transmission system to serve the Native Load customers of the current Transmis</w:t>
      </w:r>
      <w:r>
        <w:t>sion Owners (as of the filing date of the original ISO Tariff</w:t>
      </w:r>
      <w:r>
        <w:noBreakHyphen/>
        <w:t xml:space="preserve">January 31, 1997) for the purposes of allocating revenues from the sale of TCCs related to that capacity. This includes transmission capacity required: (1) to deliver the output from Generators </w:t>
      </w:r>
      <w:r>
        <w:t>located out of a Transmission Owner’s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w:t>
      </w:r>
      <w:r>
        <w:t>ive Load is listed in Attachment L, Table 3, “Existing Transmission Capacity Reservations for Native Load Table.”</w:t>
      </w:r>
    </w:p>
    <w:p w:rsidR="00D5509C" w:rsidRDefault="004367C7">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w:t>
      </w:r>
      <w:r w:rsidRPr="003312D2">
        <w:rPr>
          <w:szCs w:val="24"/>
        </w:rPr>
        <w:t xml:space="preserve">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w:t>
      </w:r>
      <w:r w:rsidRPr="003312D2">
        <w:rPr>
          <w:szCs w:val="24"/>
        </w:rPr>
        <w:t>uctions</w:t>
      </w:r>
      <w:r>
        <w:rPr>
          <w:szCs w:val="24"/>
        </w:rPr>
        <w:t>.  When determining the historical performance of SCRs, provision of Load reduction shall be deemed mandatory if the ISO has satisfied the notification requirements set forth in Section 5.12.11.1 of the NYISO Services Tariff as it relates to the SCR</w:t>
      </w:r>
      <w:r>
        <w:rPr>
          <w:szCs w:val="24"/>
        </w:rPr>
        <w:t>s in the applicable Load Zone, otherwise provision of such Load reduction shall be deemed voluntary.  When determining the historical performance of the EDRP, provision of Load reduction by EDRP shall be deemed voluntary.</w:t>
      </w:r>
    </w:p>
    <w:p w:rsidR="00B46C8E" w:rsidRDefault="004367C7">
      <w:pPr>
        <w:pStyle w:val="Definition"/>
      </w:pPr>
      <w:r>
        <w:rPr>
          <w:b/>
          <w:bCs/>
        </w:rPr>
        <w:t>Expected Load Reduction:</w:t>
      </w:r>
      <w:r>
        <w:t xml:space="preserve"> For purpo</w:t>
      </w:r>
      <w:r>
        <w:t>ses of determining the Real-Time Locational Based Marginal Price, the reduction in Load expected to be realized in real-time from activation of the Emergency Demand Response Program and from Load reductions requested from Special Case Resources, as establi</w:t>
      </w:r>
      <w:r>
        <w:t>shed pursuant to ISO Procedures.</w:t>
      </w:r>
    </w:p>
    <w:p w:rsidR="00B46C8E" w:rsidRDefault="004367C7">
      <w:pPr>
        <w:pStyle w:val="Definition"/>
      </w:pPr>
      <w:r>
        <w:rPr>
          <w:b/>
        </w:rPr>
        <w:t>Export:</w:t>
      </w:r>
      <w:r>
        <w:t xml:space="preserve"> A Bilateral Transaction or purchase from the LBMP Market where the Energy is delivered to an NYCA interconnection with another Control Area.</w:t>
      </w:r>
    </w:p>
    <w:p w:rsidR="00B46C8E" w:rsidRDefault="004367C7">
      <w:pPr>
        <w:pStyle w:val="Definition"/>
      </w:pPr>
      <w:r>
        <w:rPr>
          <w:b/>
        </w:rPr>
        <w:t>External:</w:t>
      </w:r>
      <w:r>
        <w:t xml:space="preserve"> An entity (</w:t>
      </w:r>
      <w:r>
        <w:rPr>
          <w:u w:val="single"/>
        </w:rPr>
        <w:t>e.g.</w:t>
      </w:r>
      <w:r>
        <w:t>, Supplier, Transmission Customer) or facility (</w:t>
      </w:r>
      <w:r>
        <w:rPr>
          <w:u w:val="single"/>
        </w:rPr>
        <w:t>e</w:t>
      </w:r>
      <w:r>
        <w:rPr>
          <w:u w:val="single"/>
        </w:rPr>
        <w:t>.g.</w:t>
      </w:r>
      <w:r>
        <w:t>, Generator, Interface) located outside the Control Area being referenced or between two or more Control Areas.  Where a specific Control Area is not referenced, the NYCA is the intended reference.</w:t>
      </w:r>
    </w:p>
    <w:p w:rsidR="00B46C8E" w:rsidRDefault="004367C7">
      <w:pPr>
        <w:pStyle w:val="Definition"/>
      </w:pPr>
      <w:r>
        <w:rPr>
          <w:b/>
        </w:rPr>
        <w:t>External Transactions:</w:t>
      </w:r>
      <w:r>
        <w:t xml:space="preserve">  Purchases, sales or exchanges o</w:t>
      </w:r>
      <w:r>
        <w:t>f Energy, 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4367C7">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64" w:rsidRDefault="00440064" w:rsidP="00440064">
      <w:r>
        <w:separator/>
      </w:r>
    </w:p>
  </w:endnote>
  <w:endnote w:type="continuationSeparator" w:id="0">
    <w:p w:rsidR="00440064" w:rsidRDefault="00440064" w:rsidP="00440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64" w:rsidRDefault="004367C7">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40064">
      <w:rPr>
        <w:rFonts w:ascii="Arial" w:eastAsia="Arial" w:hAnsi="Arial" w:cs="Arial"/>
        <w:color w:val="000000"/>
        <w:sz w:val="16"/>
      </w:rPr>
      <w:fldChar w:fldCharType="begin"/>
    </w:r>
    <w:r>
      <w:rPr>
        <w:rFonts w:ascii="Arial" w:eastAsia="Arial" w:hAnsi="Arial" w:cs="Arial"/>
        <w:color w:val="000000"/>
        <w:sz w:val="16"/>
      </w:rPr>
      <w:instrText>PAGE</w:instrText>
    </w:r>
    <w:r w:rsidR="004400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64" w:rsidRDefault="004367C7">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400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00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64" w:rsidRDefault="004367C7">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12/31/9998 - Docket #: ER17-1167-000 - Page </w:t>
    </w:r>
    <w:r w:rsidR="00440064">
      <w:rPr>
        <w:rFonts w:ascii="Arial" w:eastAsia="Arial" w:hAnsi="Arial" w:cs="Arial"/>
        <w:color w:val="000000"/>
        <w:sz w:val="16"/>
      </w:rPr>
      <w:fldChar w:fldCharType="begin"/>
    </w:r>
    <w:r>
      <w:rPr>
        <w:rFonts w:ascii="Arial" w:eastAsia="Arial" w:hAnsi="Arial" w:cs="Arial"/>
        <w:color w:val="000000"/>
        <w:sz w:val="16"/>
      </w:rPr>
      <w:instrText>PAGE</w:instrText>
    </w:r>
    <w:r w:rsidR="004400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64" w:rsidRDefault="00440064" w:rsidP="00440064">
      <w:r>
        <w:separator/>
      </w:r>
    </w:p>
  </w:footnote>
  <w:footnote w:type="continuationSeparator" w:id="0">
    <w:p w:rsidR="00440064" w:rsidRDefault="00440064" w:rsidP="0044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64" w:rsidRDefault="004367C7">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64" w:rsidRDefault="004367C7">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64" w:rsidRDefault="004367C7">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2DC48A8">
      <w:start w:val="1"/>
      <w:numFmt w:val="bullet"/>
      <w:pStyle w:val="Bulletpara"/>
      <w:lvlText w:val=""/>
      <w:lvlJc w:val="left"/>
      <w:pPr>
        <w:tabs>
          <w:tab w:val="num" w:pos="720"/>
        </w:tabs>
        <w:ind w:left="720" w:hanging="360"/>
      </w:pPr>
      <w:rPr>
        <w:rFonts w:ascii="Symbol" w:hAnsi="Symbol" w:hint="default"/>
      </w:rPr>
    </w:lvl>
    <w:lvl w:ilvl="1" w:tplc="D20A7B20" w:tentative="1">
      <w:start w:val="1"/>
      <w:numFmt w:val="bullet"/>
      <w:lvlText w:val="o"/>
      <w:lvlJc w:val="left"/>
      <w:pPr>
        <w:tabs>
          <w:tab w:val="num" w:pos="1440"/>
        </w:tabs>
        <w:ind w:left="1440" w:hanging="360"/>
      </w:pPr>
      <w:rPr>
        <w:rFonts w:ascii="Courier New" w:hAnsi="Courier New" w:cs="Courier New" w:hint="default"/>
      </w:rPr>
    </w:lvl>
    <w:lvl w:ilvl="2" w:tplc="03788C50" w:tentative="1">
      <w:start w:val="1"/>
      <w:numFmt w:val="bullet"/>
      <w:lvlText w:val=""/>
      <w:lvlJc w:val="left"/>
      <w:pPr>
        <w:tabs>
          <w:tab w:val="num" w:pos="2160"/>
        </w:tabs>
        <w:ind w:left="2160" w:hanging="360"/>
      </w:pPr>
      <w:rPr>
        <w:rFonts w:ascii="Wingdings" w:hAnsi="Wingdings" w:hint="default"/>
      </w:rPr>
    </w:lvl>
    <w:lvl w:ilvl="3" w:tplc="6B3EC380" w:tentative="1">
      <w:start w:val="1"/>
      <w:numFmt w:val="bullet"/>
      <w:lvlText w:val=""/>
      <w:lvlJc w:val="left"/>
      <w:pPr>
        <w:tabs>
          <w:tab w:val="num" w:pos="2880"/>
        </w:tabs>
        <w:ind w:left="2880" w:hanging="360"/>
      </w:pPr>
      <w:rPr>
        <w:rFonts w:ascii="Symbol" w:hAnsi="Symbol" w:hint="default"/>
      </w:rPr>
    </w:lvl>
    <w:lvl w:ilvl="4" w:tplc="C1DC9EE8" w:tentative="1">
      <w:start w:val="1"/>
      <w:numFmt w:val="bullet"/>
      <w:lvlText w:val="o"/>
      <w:lvlJc w:val="left"/>
      <w:pPr>
        <w:tabs>
          <w:tab w:val="num" w:pos="3600"/>
        </w:tabs>
        <w:ind w:left="3600" w:hanging="360"/>
      </w:pPr>
      <w:rPr>
        <w:rFonts w:ascii="Courier New" w:hAnsi="Courier New" w:cs="Courier New" w:hint="default"/>
      </w:rPr>
    </w:lvl>
    <w:lvl w:ilvl="5" w:tplc="BFFEE8B0" w:tentative="1">
      <w:start w:val="1"/>
      <w:numFmt w:val="bullet"/>
      <w:lvlText w:val=""/>
      <w:lvlJc w:val="left"/>
      <w:pPr>
        <w:tabs>
          <w:tab w:val="num" w:pos="4320"/>
        </w:tabs>
        <w:ind w:left="4320" w:hanging="360"/>
      </w:pPr>
      <w:rPr>
        <w:rFonts w:ascii="Wingdings" w:hAnsi="Wingdings" w:hint="default"/>
      </w:rPr>
    </w:lvl>
    <w:lvl w:ilvl="6" w:tplc="2786A53E" w:tentative="1">
      <w:start w:val="1"/>
      <w:numFmt w:val="bullet"/>
      <w:lvlText w:val=""/>
      <w:lvlJc w:val="left"/>
      <w:pPr>
        <w:tabs>
          <w:tab w:val="num" w:pos="5040"/>
        </w:tabs>
        <w:ind w:left="5040" w:hanging="360"/>
      </w:pPr>
      <w:rPr>
        <w:rFonts w:ascii="Symbol" w:hAnsi="Symbol" w:hint="default"/>
      </w:rPr>
    </w:lvl>
    <w:lvl w:ilvl="7" w:tplc="C4BE3554" w:tentative="1">
      <w:start w:val="1"/>
      <w:numFmt w:val="bullet"/>
      <w:lvlText w:val="o"/>
      <w:lvlJc w:val="left"/>
      <w:pPr>
        <w:tabs>
          <w:tab w:val="num" w:pos="5760"/>
        </w:tabs>
        <w:ind w:left="5760" w:hanging="360"/>
      </w:pPr>
      <w:rPr>
        <w:rFonts w:ascii="Courier New" w:hAnsi="Courier New" w:cs="Courier New" w:hint="default"/>
      </w:rPr>
    </w:lvl>
    <w:lvl w:ilvl="8" w:tplc="22AC8D8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4DCD71C">
      <w:start w:val="1"/>
      <w:numFmt w:val="bullet"/>
      <w:lvlText w:val="­"/>
      <w:lvlJc w:val="left"/>
      <w:pPr>
        <w:tabs>
          <w:tab w:val="num" w:pos="720"/>
        </w:tabs>
        <w:ind w:left="720" w:hanging="360"/>
      </w:pPr>
      <w:rPr>
        <w:rFonts w:ascii="Courier New" w:hAnsi="Courier New" w:hint="default"/>
      </w:rPr>
    </w:lvl>
    <w:lvl w:ilvl="1" w:tplc="C8DAFC32" w:tentative="1">
      <w:start w:val="1"/>
      <w:numFmt w:val="bullet"/>
      <w:lvlText w:val="o"/>
      <w:lvlJc w:val="left"/>
      <w:pPr>
        <w:tabs>
          <w:tab w:val="num" w:pos="1440"/>
        </w:tabs>
        <w:ind w:left="1440" w:hanging="360"/>
      </w:pPr>
      <w:rPr>
        <w:rFonts w:ascii="Courier New" w:hAnsi="Courier New" w:cs="Courier New" w:hint="default"/>
      </w:rPr>
    </w:lvl>
    <w:lvl w:ilvl="2" w:tplc="C1D216FA" w:tentative="1">
      <w:start w:val="1"/>
      <w:numFmt w:val="bullet"/>
      <w:lvlText w:val=""/>
      <w:lvlJc w:val="left"/>
      <w:pPr>
        <w:tabs>
          <w:tab w:val="num" w:pos="2160"/>
        </w:tabs>
        <w:ind w:left="2160" w:hanging="360"/>
      </w:pPr>
      <w:rPr>
        <w:rFonts w:ascii="Wingdings" w:hAnsi="Wingdings" w:hint="default"/>
      </w:rPr>
    </w:lvl>
    <w:lvl w:ilvl="3" w:tplc="ECB8DB7A" w:tentative="1">
      <w:start w:val="1"/>
      <w:numFmt w:val="bullet"/>
      <w:lvlText w:val=""/>
      <w:lvlJc w:val="left"/>
      <w:pPr>
        <w:tabs>
          <w:tab w:val="num" w:pos="2880"/>
        </w:tabs>
        <w:ind w:left="2880" w:hanging="360"/>
      </w:pPr>
      <w:rPr>
        <w:rFonts w:ascii="Symbol" w:hAnsi="Symbol" w:hint="default"/>
      </w:rPr>
    </w:lvl>
    <w:lvl w:ilvl="4" w:tplc="56F8CB08" w:tentative="1">
      <w:start w:val="1"/>
      <w:numFmt w:val="bullet"/>
      <w:lvlText w:val="o"/>
      <w:lvlJc w:val="left"/>
      <w:pPr>
        <w:tabs>
          <w:tab w:val="num" w:pos="3600"/>
        </w:tabs>
        <w:ind w:left="3600" w:hanging="360"/>
      </w:pPr>
      <w:rPr>
        <w:rFonts w:ascii="Courier New" w:hAnsi="Courier New" w:cs="Courier New" w:hint="default"/>
      </w:rPr>
    </w:lvl>
    <w:lvl w:ilvl="5" w:tplc="8E64F458" w:tentative="1">
      <w:start w:val="1"/>
      <w:numFmt w:val="bullet"/>
      <w:lvlText w:val=""/>
      <w:lvlJc w:val="left"/>
      <w:pPr>
        <w:tabs>
          <w:tab w:val="num" w:pos="4320"/>
        </w:tabs>
        <w:ind w:left="4320" w:hanging="360"/>
      </w:pPr>
      <w:rPr>
        <w:rFonts w:ascii="Wingdings" w:hAnsi="Wingdings" w:hint="default"/>
      </w:rPr>
    </w:lvl>
    <w:lvl w:ilvl="6" w:tplc="968E5298" w:tentative="1">
      <w:start w:val="1"/>
      <w:numFmt w:val="bullet"/>
      <w:lvlText w:val=""/>
      <w:lvlJc w:val="left"/>
      <w:pPr>
        <w:tabs>
          <w:tab w:val="num" w:pos="5040"/>
        </w:tabs>
        <w:ind w:left="5040" w:hanging="360"/>
      </w:pPr>
      <w:rPr>
        <w:rFonts w:ascii="Symbol" w:hAnsi="Symbol" w:hint="default"/>
      </w:rPr>
    </w:lvl>
    <w:lvl w:ilvl="7" w:tplc="0F18908E" w:tentative="1">
      <w:start w:val="1"/>
      <w:numFmt w:val="bullet"/>
      <w:lvlText w:val="o"/>
      <w:lvlJc w:val="left"/>
      <w:pPr>
        <w:tabs>
          <w:tab w:val="num" w:pos="5760"/>
        </w:tabs>
        <w:ind w:left="5760" w:hanging="360"/>
      </w:pPr>
      <w:rPr>
        <w:rFonts w:ascii="Courier New" w:hAnsi="Courier New" w:cs="Courier New" w:hint="default"/>
      </w:rPr>
    </w:lvl>
    <w:lvl w:ilvl="8" w:tplc="070CB32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5D89E42">
      <w:start w:val="1"/>
      <w:numFmt w:val="lowerRoman"/>
      <w:lvlText w:val="(%1)"/>
      <w:lvlJc w:val="left"/>
      <w:pPr>
        <w:tabs>
          <w:tab w:val="num" w:pos="2448"/>
        </w:tabs>
        <w:ind w:left="2448" w:hanging="648"/>
      </w:pPr>
      <w:rPr>
        <w:rFonts w:hint="default"/>
        <w:b w:val="0"/>
        <w:i w:val="0"/>
        <w:u w:val="none"/>
      </w:rPr>
    </w:lvl>
    <w:lvl w:ilvl="1" w:tplc="D618CE78" w:tentative="1">
      <w:start w:val="1"/>
      <w:numFmt w:val="lowerLetter"/>
      <w:lvlText w:val="%2."/>
      <w:lvlJc w:val="left"/>
      <w:pPr>
        <w:tabs>
          <w:tab w:val="num" w:pos="1440"/>
        </w:tabs>
        <w:ind w:left="1440" w:hanging="360"/>
      </w:pPr>
    </w:lvl>
    <w:lvl w:ilvl="2" w:tplc="85B262EC" w:tentative="1">
      <w:start w:val="1"/>
      <w:numFmt w:val="lowerRoman"/>
      <w:lvlText w:val="%3."/>
      <w:lvlJc w:val="right"/>
      <w:pPr>
        <w:tabs>
          <w:tab w:val="num" w:pos="2160"/>
        </w:tabs>
        <w:ind w:left="2160" w:hanging="180"/>
      </w:pPr>
    </w:lvl>
    <w:lvl w:ilvl="3" w:tplc="89DC1DFC" w:tentative="1">
      <w:start w:val="1"/>
      <w:numFmt w:val="decimal"/>
      <w:lvlText w:val="%4."/>
      <w:lvlJc w:val="left"/>
      <w:pPr>
        <w:tabs>
          <w:tab w:val="num" w:pos="2880"/>
        </w:tabs>
        <w:ind w:left="2880" w:hanging="360"/>
      </w:pPr>
    </w:lvl>
    <w:lvl w:ilvl="4" w:tplc="A1248F5C" w:tentative="1">
      <w:start w:val="1"/>
      <w:numFmt w:val="lowerLetter"/>
      <w:lvlText w:val="%5."/>
      <w:lvlJc w:val="left"/>
      <w:pPr>
        <w:tabs>
          <w:tab w:val="num" w:pos="3600"/>
        </w:tabs>
        <w:ind w:left="3600" w:hanging="360"/>
      </w:pPr>
    </w:lvl>
    <w:lvl w:ilvl="5" w:tplc="5BC87C02" w:tentative="1">
      <w:start w:val="1"/>
      <w:numFmt w:val="lowerRoman"/>
      <w:lvlText w:val="%6."/>
      <w:lvlJc w:val="right"/>
      <w:pPr>
        <w:tabs>
          <w:tab w:val="num" w:pos="4320"/>
        </w:tabs>
        <w:ind w:left="4320" w:hanging="180"/>
      </w:pPr>
    </w:lvl>
    <w:lvl w:ilvl="6" w:tplc="BEF8C044" w:tentative="1">
      <w:start w:val="1"/>
      <w:numFmt w:val="decimal"/>
      <w:lvlText w:val="%7."/>
      <w:lvlJc w:val="left"/>
      <w:pPr>
        <w:tabs>
          <w:tab w:val="num" w:pos="5040"/>
        </w:tabs>
        <w:ind w:left="5040" w:hanging="360"/>
      </w:pPr>
    </w:lvl>
    <w:lvl w:ilvl="7" w:tplc="9A24E4E2" w:tentative="1">
      <w:start w:val="1"/>
      <w:numFmt w:val="lowerLetter"/>
      <w:lvlText w:val="%8."/>
      <w:lvlJc w:val="left"/>
      <w:pPr>
        <w:tabs>
          <w:tab w:val="num" w:pos="5760"/>
        </w:tabs>
        <w:ind w:left="5760" w:hanging="360"/>
      </w:pPr>
    </w:lvl>
    <w:lvl w:ilvl="8" w:tplc="36886B6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41C8C10">
      <w:start w:val="1"/>
      <w:numFmt w:val="bullet"/>
      <w:lvlText w:val=""/>
      <w:lvlJc w:val="left"/>
      <w:pPr>
        <w:tabs>
          <w:tab w:val="num" w:pos="5760"/>
        </w:tabs>
        <w:ind w:left="5760" w:hanging="360"/>
      </w:pPr>
      <w:rPr>
        <w:rFonts w:ascii="Symbol" w:hAnsi="Symbol" w:hint="default"/>
        <w:color w:val="auto"/>
        <w:u w:val="none"/>
      </w:rPr>
    </w:lvl>
    <w:lvl w:ilvl="1" w:tplc="CFB4E998" w:tentative="1">
      <w:start w:val="1"/>
      <w:numFmt w:val="bullet"/>
      <w:lvlText w:val="o"/>
      <w:lvlJc w:val="left"/>
      <w:pPr>
        <w:tabs>
          <w:tab w:val="num" w:pos="3600"/>
        </w:tabs>
        <w:ind w:left="3600" w:hanging="360"/>
      </w:pPr>
      <w:rPr>
        <w:rFonts w:ascii="Courier New" w:hAnsi="Courier New" w:hint="default"/>
      </w:rPr>
    </w:lvl>
    <w:lvl w:ilvl="2" w:tplc="1A52370A" w:tentative="1">
      <w:start w:val="1"/>
      <w:numFmt w:val="bullet"/>
      <w:lvlText w:val=""/>
      <w:lvlJc w:val="left"/>
      <w:pPr>
        <w:tabs>
          <w:tab w:val="num" w:pos="4320"/>
        </w:tabs>
        <w:ind w:left="4320" w:hanging="360"/>
      </w:pPr>
      <w:rPr>
        <w:rFonts w:ascii="Wingdings" w:hAnsi="Wingdings" w:hint="default"/>
      </w:rPr>
    </w:lvl>
    <w:lvl w:ilvl="3" w:tplc="D8968340">
      <w:start w:val="1"/>
      <w:numFmt w:val="bullet"/>
      <w:lvlText w:val=""/>
      <w:lvlJc w:val="left"/>
      <w:pPr>
        <w:tabs>
          <w:tab w:val="num" w:pos="5040"/>
        </w:tabs>
        <w:ind w:left="5040" w:hanging="360"/>
      </w:pPr>
      <w:rPr>
        <w:rFonts w:ascii="Symbol" w:hAnsi="Symbol" w:hint="default"/>
      </w:rPr>
    </w:lvl>
    <w:lvl w:ilvl="4" w:tplc="BC4AF3E8" w:tentative="1">
      <w:start w:val="1"/>
      <w:numFmt w:val="bullet"/>
      <w:lvlText w:val="o"/>
      <w:lvlJc w:val="left"/>
      <w:pPr>
        <w:tabs>
          <w:tab w:val="num" w:pos="5760"/>
        </w:tabs>
        <w:ind w:left="5760" w:hanging="360"/>
      </w:pPr>
      <w:rPr>
        <w:rFonts w:ascii="Courier New" w:hAnsi="Courier New" w:hint="default"/>
      </w:rPr>
    </w:lvl>
    <w:lvl w:ilvl="5" w:tplc="A25C46AC" w:tentative="1">
      <w:start w:val="1"/>
      <w:numFmt w:val="bullet"/>
      <w:lvlText w:val=""/>
      <w:lvlJc w:val="left"/>
      <w:pPr>
        <w:tabs>
          <w:tab w:val="num" w:pos="6480"/>
        </w:tabs>
        <w:ind w:left="6480" w:hanging="360"/>
      </w:pPr>
      <w:rPr>
        <w:rFonts w:ascii="Wingdings" w:hAnsi="Wingdings" w:hint="default"/>
      </w:rPr>
    </w:lvl>
    <w:lvl w:ilvl="6" w:tplc="9AC05928" w:tentative="1">
      <w:start w:val="1"/>
      <w:numFmt w:val="bullet"/>
      <w:lvlText w:val=""/>
      <w:lvlJc w:val="left"/>
      <w:pPr>
        <w:tabs>
          <w:tab w:val="num" w:pos="7200"/>
        </w:tabs>
        <w:ind w:left="7200" w:hanging="360"/>
      </w:pPr>
      <w:rPr>
        <w:rFonts w:ascii="Symbol" w:hAnsi="Symbol" w:hint="default"/>
      </w:rPr>
    </w:lvl>
    <w:lvl w:ilvl="7" w:tplc="C7FC9DFA" w:tentative="1">
      <w:start w:val="1"/>
      <w:numFmt w:val="bullet"/>
      <w:lvlText w:val="o"/>
      <w:lvlJc w:val="left"/>
      <w:pPr>
        <w:tabs>
          <w:tab w:val="num" w:pos="7920"/>
        </w:tabs>
        <w:ind w:left="7920" w:hanging="360"/>
      </w:pPr>
      <w:rPr>
        <w:rFonts w:ascii="Courier New" w:hAnsi="Courier New" w:hint="default"/>
      </w:rPr>
    </w:lvl>
    <w:lvl w:ilvl="8" w:tplc="2D92C7A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40064"/>
    <w:rsid w:val="004367C7"/>
    <w:rsid w:val="0044006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2017-12-12T18:03:00Z</dcterms:created>
  <dcterms:modified xsi:type="dcterms:W3CDTF">2017-12-12T18:03:00Z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