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CB" w:rsidRPr="00B1491D" w:rsidRDefault="00BD0A40" w:rsidP="00277CCB">
      <w:pPr>
        <w:pStyle w:val="Heading2"/>
        <w:rPr>
          <w:rFonts w:ascii="Times New Roman" w:hAnsi="Times New Roman"/>
          <w:sz w:val="24"/>
          <w:szCs w:val="24"/>
        </w:rPr>
      </w:pPr>
      <w:bookmarkStart w:id="0" w:name="_Toc261446198"/>
      <w:r w:rsidRPr="00B1491D">
        <w:rPr>
          <w:rFonts w:ascii="Times New Roman" w:hAnsi="Times New Roman"/>
          <w:sz w:val="24"/>
          <w:szCs w:val="24"/>
        </w:rPr>
        <w:t>7.2</w:t>
      </w:r>
      <w:r w:rsidRPr="00B1491D">
        <w:rPr>
          <w:rFonts w:ascii="Times New Roman" w:hAnsi="Times New Roman"/>
          <w:sz w:val="24"/>
          <w:szCs w:val="24"/>
        </w:rPr>
        <w:tab/>
        <w:t>Billing and Payment</w:t>
      </w:r>
      <w:bookmarkEnd w:id="0"/>
      <w:r w:rsidRPr="00B1491D">
        <w:rPr>
          <w:rFonts w:ascii="Times New Roman" w:hAnsi="Times New Roman"/>
          <w:sz w:val="24"/>
          <w:szCs w:val="24"/>
        </w:rPr>
        <w:t xml:space="preserve"> Procedures</w:t>
      </w:r>
    </w:p>
    <w:p w:rsidR="00277CCB" w:rsidRPr="00B1491D" w:rsidRDefault="00BD0A40" w:rsidP="00277CCB">
      <w:pPr>
        <w:pStyle w:val="Bodypara"/>
        <w:rPr>
          <w:rFonts w:ascii="Times New Roman" w:hAnsi="Times New Roman"/>
          <w:sz w:val="24"/>
          <w:szCs w:val="24"/>
        </w:rPr>
      </w:pPr>
      <w:r w:rsidRPr="00B1491D">
        <w:rPr>
          <w:rFonts w:ascii="Times New Roman" w:hAnsi="Times New Roman"/>
          <w:sz w:val="24"/>
          <w:szCs w:val="24"/>
        </w:rPr>
        <w:t xml:space="preserve">For purposes of this Section 7.2: </w:t>
      </w:r>
    </w:p>
    <w:p w:rsidR="00277CCB" w:rsidRPr="00B1491D" w:rsidRDefault="00BD0A40" w:rsidP="00277CCB">
      <w:pPr>
        <w:pStyle w:val="romannumeralpara"/>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the term “Complete Week Settlement Period” shall mean the seven day period between Saturday and Friday for which all of the days are in the same month; and</w:t>
      </w:r>
    </w:p>
    <w:p w:rsidR="00277CCB" w:rsidRPr="00B1491D" w:rsidRDefault="00BD0A40" w:rsidP="00277CCB">
      <w:pPr>
        <w:pStyle w:val="romannumeralpara"/>
        <w:rPr>
          <w:rFonts w:ascii="Times New Roman" w:hAnsi="Times New Roman"/>
          <w:bCs/>
          <w:color w:val="000000"/>
          <w:sz w:val="24"/>
          <w:szCs w:val="24"/>
        </w:rPr>
      </w:pPr>
      <w:r w:rsidRPr="00B1491D">
        <w:rPr>
          <w:rFonts w:ascii="Times New Roman" w:hAnsi="Times New Roman"/>
          <w:sz w:val="24"/>
          <w:szCs w:val="24"/>
        </w:rPr>
        <w:t xml:space="preserve">(ii) </w:t>
      </w:r>
      <w:r w:rsidRPr="00B1491D">
        <w:rPr>
          <w:rFonts w:ascii="Times New Roman" w:hAnsi="Times New Roman"/>
          <w:sz w:val="24"/>
          <w:szCs w:val="24"/>
        </w:rPr>
        <w:tab/>
      </w:r>
      <w:r w:rsidRPr="00B1491D">
        <w:rPr>
          <w:rFonts w:ascii="Times New Roman" w:hAnsi="Times New Roman"/>
          <w:sz w:val="24"/>
          <w:szCs w:val="24"/>
        </w:rPr>
        <w:t xml:space="preserve">the term “Stub Week Settlement Period” shall mean the six or fewer day period between Saturday and Friday for which all of the days are in the same month. </w:t>
      </w:r>
    </w:p>
    <w:p w:rsidR="00277CCB" w:rsidRPr="00B1491D" w:rsidRDefault="00BD0A40" w:rsidP="00277CCB">
      <w:pPr>
        <w:pStyle w:val="Heading3"/>
        <w:rPr>
          <w:rFonts w:ascii="Times New Roman" w:hAnsi="Times New Roman"/>
          <w:sz w:val="24"/>
          <w:szCs w:val="24"/>
        </w:rPr>
      </w:pPr>
      <w:bookmarkStart w:id="1" w:name="_Toc261446199"/>
      <w:r w:rsidRPr="00B1491D">
        <w:rPr>
          <w:rFonts w:ascii="Times New Roman" w:hAnsi="Times New Roman"/>
          <w:sz w:val="24"/>
          <w:szCs w:val="24"/>
        </w:rPr>
        <w:t>7.2.1</w:t>
      </w:r>
      <w:r w:rsidRPr="00B1491D">
        <w:rPr>
          <w:rFonts w:ascii="Times New Roman" w:hAnsi="Times New Roman"/>
          <w:sz w:val="24"/>
          <w:szCs w:val="24"/>
        </w:rPr>
        <w:tab/>
      </w:r>
      <w:r w:rsidRPr="00B1491D">
        <w:rPr>
          <w:rFonts w:ascii="Times New Roman" w:hAnsi="Times New Roman"/>
          <w:sz w:val="24"/>
          <w:szCs w:val="24"/>
        </w:rPr>
        <w:t>Billing</w:t>
      </w:r>
      <w:r w:rsidRPr="00B1491D">
        <w:rPr>
          <w:rFonts w:ascii="Times New Roman" w:hAnsi="Times New Roman"/>
          <w:sz w:val="24"/>
          <w:szCs w:val="24"/>
        </w:rPr>
        <w:t xml:space="preserve"> and Settlement Information</w:t>
      </w:r>
      <w:bookmarkEnd w:id="1"/>
    </w:p>
    <w:p w:rsidR="00277CCB" w:rsidRPr="00B1491D" w:rsidRDefault="00BD0A40" w:rsidP="00277CCB">
      <w:pPr>
        <w:pStyle w:val="Bodypara"/>
        <w:rPr>
          <w:rFonts w:ascii="Times New Roman" w:hAnsi="Times New Roman"/>
          <w:sz w:val="24"/>
          <w:szCs w:val="24"/>
        </w:rPr>
      </w:pPr>
      <w:r w:rsidRPr="00B1491D">
        <w:rPr>
          <w:rFonts w:ascii="Times New Roman" w:hAnsi="Times New Roman"/>
          <w:sz w:val="24"/>
          <w:szCs w:val="24"/>
        </w:rPr>
        <w:t>The ISO shall provide settlement and billing information to</w:t>
      </w:r>
      <w:r w:rsidRPr="00B1491D">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277CCB" w:rsidRPr="00B1491D" w:rsidRDefault="00BD0A40" w:rsidP="00277CCB">
      <w:pPr>
        <w:pStyle w:val="Heading3"/>
        <w:rPr>
          <w:rFonts w:ascii="Times New Roman" w:hAnsi="Times New Roman"/>
          <w:sz w:val="24"/>
          <w:szCs w:val="24"/>
        </w:rPr>
      </w:pPr>
      <w:r w:rsidRPr="00B1491D">
        <w:rPr>
          <w:rFonts w:ascii="Times New Roman" w:hAnsi="Times New Roman"/>
          <w:sz w:val="24"/>
          <w:szCs w:val="24"/>
        </w:rPr>
        <w:t>7</w:t>
      </w:r>
      <w:r w:rsidRPr="00B1491D">
        <w:rPr>
          <w:rFonts w:ascii="Times New Roman" w:hAnsi="Times New Roman"/>
          <w:sz w:val="24"/>
          <w:szCs w:val="24"/>
        </w:rPr>
        <w:t>.2.2</w:t>
      </w:r>
      <w:r w:rsidRPr="00B1491D">
        <w:rPr>
          <w:rFonts w:ascii="Times New Roman" w:hAnsi="Times New Roman"/>
          <w:sz w:val="24"/>
          <w:szCs w:val="24"/>
        </w:rPr>
        <w:tab/>
      </w:r>
      <w:r w:rsidRPr="00B1491D">
        <w:rPr>
          <w:rFonts w:ascii="Times New Roman" w:hAnsi="Times New Roman"/>
          <w:sz w:val="24"/>
          <w:szCs w:val="24"/>
        </w:rPr>
        <w:t xml:space="preserve">Invoicing </w:t>
      </w:r>
      <w:r w:rsidRPr="00B1491D">
        <w:rPr>
          <w:rFonts w:ascii="Times New Roman" w:hAnsi="Times New Roman"/>
          <w:sz w:val="24"/>
          <w:szCs w:val="24"/>
        </w:rPr>
        <w:t>and Payment</w:t>
      </w:r>
    </w:p>
    <w:p w:rsidR="00176B0F" w:rsidRPr="00B1491D" w:rsidRDefault="00BD0A40" w:rsidP="00523E07">
      <w:pPr>
        <w:pStyle w:val="Heading4"/>
        <w:tabs>
          <w:tab w:val="clear" w:pos="1800"/>
          <w:tab w:val="left" w:pos="7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ab/>
      </w:r>
      <w:r w:rsidRPr="00B1491D">
        <w:rPr>
          <w:rFonts w:ascii="Times New Roman" w:hAnsi="Times New Roman"/>
          <w:sz w:val="24"/>
          <w:szCs w:val="24"/>
        </w:rPr>
        <w:t xml:space="preserve">Weekly Invoice </w:t>
      </w:r>
    </w:p>
    <w:p w:rsidR="00277CCB" w:rsidRPr="00B1491D" w:rsidRDefault="00BD0A40"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sidRPr="00B1491D">
        <w:rPr>
          <w:rFonts w:ascii="Times New Roman" w:hAnsi="Times New Roman"/>
          <w:bCs/>
          <w:color w:val="000000"/>
          <w:sz w:val="24"/>
          <w:szCs w:val="24"/>
        </w:rPr>
        <w:t xml:space="preserve">is ISO Services Tariff or the ISO OATT for the previous Complete Week Settlement </w:t>
      </w:r>
      <w:r w:rsidRPr="00B1491D">
        <w:rPr>
          <w:rFonts w:ascii="Times New Roman" w:hAnsi="Times New Roman"/>
          <w:sz w:val="24"/>
          <w:szCs w:val="24"/>
        </w:rPr>
        <w:t>Period</w:t>
      </w:r>
      <w:r w:rsidRPr="00B1491D">
        <w:rPr>
          <w:rFonts w:ascii="Times New Roman" w:hAnsi="Times New Roman"/>
          <w:bCs/>
          <w:color w:val="000000"/>
          <w:sz w:val="24"/>
          <w:szCs w:val="24"/>
        </w:rPr>
        <w:t xml:space="preserve"> or Stub Week Settlement Period that are designated as Weekly Invoice Components in ISO Procedures; </w:t>
      </w:r>
      <w:r w:rsidRPr="00B1491D">
        <w:rPr>
          <w:rFonts w:ascii="Times New Roman" w:hAnsi="Times New Roman"/>
          <w:bCs/>
          <w:i/>
          <w:color w:val="000000"/>
          <w:sz w:val="24"/>
          <w:szCs w:val="24"/>
        </w:rPr>
        <w:t>provided, however</w:t>
      </w:r>
      <w:r w:rsidRPr="00B1491D">
        <w:rPr>
          <w:rFonts w:ascii="Times New Roman" w:hAnsi="Times New Roman"/>
          <w:bCs/>
          <w:color w:val="000000"/>
          <w:sz w:val="24"/>
          <w:szCs w:val="24"/>
        </w:rPr>
        <w:t>, that the net amount owed by or owed to the Custome</w:t>
      </w:r>
      <w:r w:rsidRPr="00B1491D">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w:t>
      </w:r>
      <w:r w:rsidRPr="00B1491D">
        <w:rPr>
          <w:rFonts w:ascii="Times New Roman" w:hAnsi="Times New Roman"/>
          <w:bCs/>
          <w:color w:val="000000"/>
          <w:sz w:val="24"/>
          <w:szCs w:val="24"/>
        </w:rPr>
        <w:t>2</w:t>
      </w:r>
      <w:r w:rsidRPr="00B1491D">
        <w:rPr>
          <w:rFonts w:ascii="Times New Roman" w:hAnsi="Times New Roman"/>
          <w:bCs/>
          <w:color w:val="000000"/>
          <w:sz w:val="24"/>
          <w:szCs w:val="24"/>
        </w:rPr>
        <w:t>.2 of this ISO Services Tariff.</w:t>
      </w:r>
    </w:p>
    <w:p w:rsidR="00277CCB" w:rsidRPr="00B1491D" w:rsidRDefault="00BD0A40"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lastRenderedPageBreak/>
        <w:t>7.2.</w:t>
      </w:r>
      <w:r w:rsidRPr="00B1491D">
        <w:rPr>
          <w:rFonts w:ascii="Times New Roman" w:hAnsi="Times New Roman"/>
          <w:sz w:val="24"/>
          <w:szCs w:val="24"/>
        </w:rPr>
        <w:t>2</w:t>
      </w:r>
      <w:r w:rsidRPr="00B1491D">
        <w:rPr>
          <w:rFonts w:ascii="Times New Roman" w:hAnsi="Times New Roman"/>
          <w:sz w:val="24"/>
          <w:szCs w:val="24"/>
        </w:rPr>
        <w:t>.2</w:t>
      </w:r>
      <w:r w:rsidRPr="00B1491D">
        <w:rPr>
          <w:rFonts w:ascii="Times New Roman" w:hAnsi="Times New Roman"/>
          <w:sz w:val="24"/>
          <w:szCs w:val="24"/>
        </w:rPr>
        <w:tab/>
        <w:t>Monthly Invoice</w:t>
      </w:r>
    </w:p>
    <w:p w:rsidR="00277CCB" w:rsidRPr="00B1491D" w:rsidRDefault="00BD0A40"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Within five (5) business da</w:t>
      </w:r>
      <w:r w:rsidRPr="00B1491D">
        <w:rPr>
          <w:rFonts w:ascii="Times New Roman" w:hAnsi="Times New Roman"/>
          <w:bCs/>
          <w:color w:val="000000"/>
          <w:sz w:val="24"/>
          <w:szCs w:val="24"/>
        </w:rPr>
        <w:t>ys after the first day of each month, the ISO shall submit an invoice to a Customer that indicates the net amount owed by or owed to the Customer:</w:t>
      </w:r>
    </w:p>
    <w:p w:rsidR="00277CCB" w:rsidRPr="00B1491D" w:rsidRDefault="00BD0A40"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for a Stub Week Settlement Period that concludes the previous month that are designated as Weekly Invoice Components in ISO Procedures;</w:t>
      </w:r>
    </w:p>
    <w:p w:rsidR="00277CCB" w:rsidRPr="00B1491D" w:rsidRDefault="00BD0A40"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  </w:t>
      </w:r>
      <w:r w:rsidRPr="00B1491D">
        <w:rPr>
          <w:rFonts w:ascii="Times New Roman" w:hAnsi="Times New Roman"/>
          <w:bCs/>
          <w:color w:val="000000"/>
          <w:sz w:val="24"/>
          <w:szCs w:val="24"/>
        </w:rPr>
        <w:tab/>
        <w:t>for any adjustments to amounts contained in the weekly invoices issued in the previous month pursuant to Section</w:t>
      </w:r>
      <w:r w:rsidRPr="00B1491D">
        <w:rPr>
          <w:rFonts w:ascii="Times New Roman" w:hAnsi="Times New Roman"/>
          <w:bCs/>
          <w:color w:val="000000"/>
          <w:sz w:val="24"/>
          <w:szCs w:val="24"/>
        </w:rPr>
        <w:t xml:space="preserve"> 7.2.</w:t>
      </w:r>
      <w:r w:rsidRPr="00B1491D">
        <w:rPr>
          <w:rFonts w:ascii="Times New Roman" w:hAnsi="Times New Roman"/>
          <w:bCs/>
          <w:color w:val="000000"/>
          <w:sz w:val="24"/>
          <w:szCs w:val="24"/>
        </w:rPr>
        <w:t>2</w:t>
      </w:r>
      <w:r w:rsidRPr="00B1491D">
        <w:rPr>
          <w:rFonts w:ascii="Times New Roman" w:hAnsi="Times New Roman"/>
          <w:bCs/>
          <w:color w:val="000000"/>
          <w:sz w:val="24"/>
          <w:szCs w:val="24"/>
        </w:rPr>
        <w:t>.1 of this ISO Services Tariff;</w:t>
      </w:r>
    </w:p>
    <w:p w:rsidR="00277CCB" w:rsidRPr="00B1491D" w:rsidRDefault="00BD0A40"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(iii) </w:t>
      </w:r>
      <w:r w:rsidRPr="00B1491D">
        <w:rPr>
          <w:rFonts w:ascii="Times New Roman" w:hAnsi="Times New Roman"/>
          <w:bCs/>
          <w:color w:val="000000"/>
          <w:sz w:val="24"/>
          <w:szCs w:val="24"/>
        </w:rPr>
        <w:tab/>
        <w:t xml:space="preserve">for </w:t>
      </w:r>
      <w:r w:rsidRPr="00B1491D">
        <w:rPr>
          <w:rFonts w:ascii="Times New Roman" w:hAnsi="Times New Roman"/>
          <w:sz w:val="24"/>
          <w:szCs w:val="24"/>
        </w:rPr>
        <w:t>those</w:t>
      </w:r>
      <w:r w:rsidRPr="00B1491D">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277CCB" w:rsidRPr="00B1491D" w:rsidRDefault="00BD0A40"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(iv) </w:t>
      </w:r>
      <w:r w:rsidRPr="00B1491D">
        <w:rPr>
          <w:rFonts w:ascii="Times New Roman" w:hAnsi="Times New Roman"/>
          <w:bCs/>
          <w:color w:val="000000"/>
          <w:sz w:val="24"/>
          <w:szCs w:val="24"/>
        </w:rPr>
        <w:tab/>
        <w:t xml:space="preserve">for </w:t>
      </w:r>
      <w:r w:rsidRPr="00B1491D">
        <w:rPr>
          <w:rFonts w:ascii="Times New Roman" w:hAnsi="Times New Roman"/>
          <w:sz w:val="24"/>
          <w:szCs w:val="24"/>
        </w:rPr>
        <w:t>any</w:t>
      </w:r>
      <w:r w:rsidRPr="00B1491D">
        <w:rPr>
          <w:rFonts w:ascii="Times New Roman" w:hAnsi="Times New Roman"/>
          <w:bCs/>
          <w:color w:val="000000"/>
          <w:sz w:val="24"/>
          <w:szCs w:val="24"/>
        </w:rPr>
        <w:t xml:space="preserve"> adjustments to amounts contain</w:t>
      </w:r>
      <w:r w:rsidRPr="00B1491D">
        <w:rPr>
          <w:rFonts w:ascii="Times New Roman" w:hAnsi="Times New Roman"/>
          <w:bCs/>
          <w:color w:val="000000"/>
          <w:sz w:val="24"/>
          <w:szCs w:val="24"/>
        </w:rPr>
        <w:t>ed in a previously issued monthly invoice that was issued on or about one hundred twenty (120) days prior to the issuance of this invoice; and</w:t>
      </w:r>
    </w:p>
    <w:p w:rsidR="00277CCB" w:rsidRPr="00B1491D" w:rsidRDefault="00BD0A40"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 (v) </w:t>
      </w:r>
      <w:r w:rsidRPr="00B1491D">
        <w:rPr>
          <w:rFonts w:ascii="Times New Roman" w:hAnsi="Times New Roman"/>
          <w:sz w:val="24"/>
          <w:szCs w:val="24"/>
        </w:rPr>
        <w:tab/>
        <w:t>for any adjustments to amounts contained in a previously issued monthly invoice as part of the Close-Out Se</w:t>
      </w:r>
      <w:r w:rsidRPr="00B1491D">
        <w:rPr>
          <w:rFonts w:ascii="Times New Roman" w:hAnsi="Times New Roman"/>
          <w:sz w:val="24"/>
          <w:szCs w:val="24"/>
        </w:rPr>
        <w:t>ttlement of that monthly invoice pursuant to Section 7.4.1.2 of this ISO Services Tariff.</w:t>
      </w:r>
    </w:p>
    <w:p w:rsidR="00277CCB" w:rsidRPr="00B1491D" w:rsidRDefault="00BD0A40"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.3</w:t>
      </w:r>
      <w:r w:rsidRPr="00B1491D">
        <w:rPr>
          <w:rFonts w:ascii="Times New Roman" w:hAnsi="Times New Roman"/>
          <w:sz w:val="24"/>
          <w:szCs w:val="24"/>
        </w:rPr>
        <w:tab/>
        <w:t>Payment by the Customer</w:t>
      </w:r>
    </w:p>
    <w:p w:rsidR="00277CCB" w:rsidRPr="00B1491D" w:rsidRDefault="00BD0A40" w:rsidP="00277CCB">
      <w:pPr>
        <w:pStyle w:val="Bodypara"/>
        <w:rPr>
          <w:rFonts w:ascii="Times New Roman" w:hAnsi="Times New Roman"/>
          <w:sz w:val="24"/>
          <w:szCs w:val="24"/>
        </w:rPr>
      </w:pPr>
      <w:r w:rsidRPr="00B1491D">
        <w:rPr>
          <w:rFonts w:ascii="Times New Roman" w:hAnsi="Times New Roman"/>
          <w:sz w:val="24"/>
          <w:szCs w:val="24"/>
        </w:rPr>
        <w:t>A Customer owing payments on net in its weekly invoice or its monthly invoice shall make those payments to the</w:t>
      </w:r>
      <w:r w:rsidRPr="00B1491D">
        <w:rPr>
          <w:rFonts w:ascii="Times New Roman" w:hAnsi="Times New Roman"/>
          <w:sz w:val="24"/>
          <w:szCs w:val="24"/>
        </w:rPr>
        <w:t xml:space="preserve"> ISO through the</w:t>
      </w:r>
      <w:r w:rsidRPr="00B1491D">
        <w:rPr>
          <w:rFonts w:ascii="Times New Roman" w:hAnsi="Times New Roman"/>
          <w:sz w:val="24"/>
          <w:szCs w:val="24"/>
        </w:rPr>
        <w:t xml:space="preserve"> ISO Cle</w:t>
      </w:r>
      <w:r w:rsidRPr="00B1491D">
        <w:rPr>
          <w:rFonts w:ascii="Times New Roman" w:hAnsi="Times New Roman"/>
          <w:sz w:val="24"/>
          <w:szCs w:val="24"/>
        </w:rPr>
        <w:t>aring Account by the second business day after the date on which the weekly invoice or monthly invoice is rendered by the ISO</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 xml:space="preserve">.  </w:t>
      </w:r>
      <w:r w:rsidRPr="00B1491D">
        <w:rPr>
          <w:rFonts w:ascii="Times New Roman" w:hAnsi="Times New Roman"/>
          <w:sz w:val="24"/>
          <w:szCs w:val="24"/>
        </w:rPr>
        <w:t xml:space="preserve">In accordance with Section 7.1.2 of this ISO Services </w:t>
      </w:r>
      <w:r w:rsidRPr="00B1491D">
        <w:rPr>
          <w:rFonts w:ascii="Times New Roman" w:hAnsi="Times New Roman"/>
          <w:sz w:val="24"/>
          <w:szCs w:val="24"/>
        </w:rPr>
        <w:lastRenderedPageBreak/>
        <w:t xml:space="preserve">Tariff, </w:t>
      </w:r>
      <w:r w:rsidRPr="00B1491D">
        <w:rPr>
          <w:rFonts w:ascii="Times New Roman" w:hAnsi="Times New Roman"/>
          <w:bCs/>
          <w:color w:val="000000"/>
          <w:sz w:val="24"/>
          <w:szCs w:val="24"/>
        </w:rPr>
        <w:t>t</w:t>
      </w:r>
      <w:r w:rsidRPr="00B1491D">
        <w:rPr>
          <w:rFonts w:ascii="Times New Roman" w:hAnsi="Times New Roman"/>
          <w:bCs/>
          <w:color w:val="000000"/>
          <w:sz w:val="24"/>
          <w:szCs w:val="24"/>
        </w:rPr>
        <w:t>he ISO may net any o</w:t>
      </w:r>
      <w:r w:rsidRPr="00B1491D">
        <w:rPr>
          <w:rFonts w:ascii="Times New Roman" w:hAnsi="Times New Roman"/>
          <w:bCs/>
          <w:color w:val="000000"/>
          <w:sz w:val="24"/>
          <w:szCs w:val="24"/>
        </w:rPr>
        <w:t xml:space="preserve">verpayment by the Customer for past estimated charges against current amounts due from the Customer or, if the Customer has no outstanding amounts due, the ISO may pay to the Customer an amount equal to the </w:t>
      </w:r>
      <w:r w:rsidRPr="00B1491D">
        <w:rPr>
          <w:rFonts w:ascii="Times New Roman" w:hAnsi="Times New Roman"/>
          <w:sz w:val="24"/>
          <w:szCs w:val="24"/>
        </w:rPr>
        <w:t>overpayment</w:t>
      </w:r>
      <w:r w:rsidRPr="00B1491D">
        <w:rPr>
          <w:rFonts w:ascii="Times New Roman" w:hAnsi="Times New Roman"/>
          <w:bCs/>
          <w:color w:val="000000"/>
          <w:sz w:val="24"/>
          <w:szCs w:val="24"/>
        </w:rPr>
        <w:t xml:space="preserve">.  </w:t>
      </w:r>
    </w:p>
    <w:p w:rsidR="00277CCB" w:rsidRPr="00B1491D" w:rsidRDefault="00BD0A40"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.4</w:t>
      </w:r>
      <w:r w:rsidRPr="00B1491D">
        <w:rPr>
          <w:rFonts w:ascii="Times New Roman" w:hAnsi="Times New Roman"/>
          <w:sz w:val="24"/>
          <w:szCs w:val="24"/>
        </w:rPr>
        <w:tab/>
        <w:t>Payment by the ISO</w:t>
      </w:r>
    </w:p>
    <w:p w:rsidR="00277CCB" w:rsidRPr="00B1491D" w:rsidRDefault="00BD0A40" w:rsidP="00277CCB">
      <w:pPr>
        <w:pStyle w:val="Bodypara"/>
        <w:rPr>
          <w:rFonts w:ascii="Times New Roman" w:hAnsi="Times New Roman"/>
          <w:sz w:val="24"/>
          <w:szCs w:val="24"/>
        </w:rPr>
      </w:pPr>
      <w:r w:rsidRPr="00B1491D">
        <w:rPr>
          <w:rFonts w:ascii="Times New Roman" w:hAnsi="Times New Roman"/>
          <w:sz w:val="24"/>
          <w:szCs w:val="24"/>
        </w:rPr>
        <w:t xml:space="preserve">Except </w:t>
      </w:r>
      <w:r w:rsidRPr="00B1491D">
        <w:rPr>
          <w:rFonts w:ascii="Times New Roman" w:hAnsi="Times New Roman"/>
          <w:sz w:val="24"/>
          <w:szCs w:val="24"/>
        </w:rPr>
        <w:t>as provided in Section 7.1.4 of this ISO Services Tariff, the ISO shall pay all net monies owed to a Customer in its weekly invoice or its monthly invoice from the ISO Clearing Account by the second business day after the due date for Customer payments set</w:t>
      </w:r>
      <w:r w:rsidRPr="00B1491D">
        <w:rPr>
          <w:rFonts w:ascii="Times New Roman" w:hAnsi="Times New Roman"/>
          <w:sz w:val="24"/>
          <w:szCs w:val="24"/>
        </w:rPr>
        <w:t xml:space="preserve"> forth in Section 7.2.</w:t>
      </w:r>
      <w:r w:rsidRPr="00B1491D">
        <w:rPr>
          <w:rFonts w:ascii="Times New Roman" w:hAnsi="Times New Roman"/>
          <w:sz w:val="24"/>
          <w:szCs w:val="24"/>
        </w:rPr>
        <w:t>2</w:t>
      </w:r>
      <w:r w:rsidRPr="00B1491D">
        <w:rPr>
          <w:rFonts w:ascii="Times New Roman" w:hAnsi="Times New Roman"/>
          <w:sz w:val="24"/>
          <w:szCs w:val="24"/>
        </w:rPr>
        <w:t>.3 of this ISO Services Tariff</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w:t>
      </w:r>
    </w:p>
    <w:p w:rsidR="00277CCB" w:rsidRPr="00B1491D" w:rsidRDefault="00BD0A40"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3</w:t>
      </w:r>
      <w:r w:rsidRPr="00B1491D">
        <w:rPr>
          <w:rFonts w:ascii="Times New Roman" w:hAnsi="Times New Roman"/>
          <w:sz w:val="24"/>
          <w:szCs w:val="24"/>
        </w:rPr>
        <w:tab/>
        <w:t>Use of Estimated Data and Meter Data</w:t>
      </w:r>
    </w:p>
    <w:p w:rsidR="00277CCB" w:rsidRPr="00B1491D" w:rsidRDefault="00BD0A40" w:rsidP="00277CCB">
      <w:pPr>
        <w:pStyle w:val="Bodypara"/>
        <w:rPr>
          <w:rFonts w:ascii="Times New Roman" w:hAnsi="Times New Roman"/>
          <w:bCs/>
          <w:color w:val="000000"/>
          <w:sz w:val="24"/>
          <w:szCs w:val="24"/>
        </w:rPr>
      </w:pPr>
      <w:r w:rsidRPr="00B1491D">
        <w:rPr>
          <w:rFonts w:ascii="Times New Roman" w:hAnsi="Times New Roman"/>
          <w:sz w:val="24"/>
          <w:szCs w:val="24"/>
        </w:rPr>
        <w:t>The ISO may use estimates, including estimated meter data, in whole or in part to settle a weekly or monthly invoice in accordance with ISO Procedures.  The ISO shall use meter data submitted to the ISO in accordance with Article 13 of this ISO Services Ta</w:t>
      </w:r>
      <w:r w:rsidRPr="00B1491D">
        <w:rPr>
          <w:rFonts w:ascii="Times New Roman" w:hAnsi="Times New Roman"/>
          <w:sz w:val="24"/>
          <w:szCs w:val="24"/>
        </w:rPr>
        <w:t xml:space="preserve">riff. </w:t>
      </w:r>
      <w:r w:rsidRPr="00B1491D">
        <w:rPr>
          <w:rFonts w:ascii="Times New Roman" w:hAnsi="Times New Roman"/>
          <w:bCs/>
          <w:color w:val="000000"/>
          <w:sz w:val="24"/>
          <w:szCs w:val="24"/>
        </w:rPr>
        <w:t xml:space="preserve"> Any charges based on estimates shall be subject to true</w:t>
      </w:r>
      <w:r w:rsidRPr="00B1491D">
        <w:rPr>
          <w:rFonts w:ascii="Times New Roman" w:hAnsi="Times New Roman"/>
          <w:bCs/>
          <w:color w:val="000000"/>
          <w:sz w:val="24"/>
          <w:szCs w:val="24"/>
        </w:rPr>
        <w:noBreakHyphen/>
        <w:t>up in invoices subsequently issued by the ISO after the ISO has obtained the requisite actual information, provided that the ISO shall only true-up charges based on meter data prior to the dead</w:t>
      </w:r>
      <w:r w:rsidRPr="00B1491D">
        <w:rPr>
          <w:rFonts w:ascii="Times New Roman" w:hAnsi="Times New Roman"/>
          <w:bCs/>
          <w:color w:val="000000"/>
          <w:sz w:val="24"/>
          <w:szCs w:val="24"/>
        </w:rPr>
        <w:t>line for finalizing meter data established in Section 7.4 of this ISO Services Tariff.    A trued-up charge shall include interest amounts calculated at the rate set forth in Section 7.3 of this ISO Services Tariff from the weekly or monthly due date for t</w:t>
      </w:r>
      <w:r w:rsidRPr="00B1491D">
        <w:rPr>
          <w:rFonts w:ascii="Times New Roman" w:hAnsi="Times New Roman"/>
          <w:bCs/>
          <w:color w:val="000000"/>
          <w:sz w:val="24"/>
          <w:szCs w:val="24"/>
        </w:rPr>
        <w:t>he charge until the date of payment of the trued-up amount for that charge.</w:t>
      </w:r>
    </w:p>
    <w:p w:rsidR="00277CCB" w:rsidRPr="00B1491D" w:rsidRDefault="00BD0A40"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4</w:t>
      </w:r>
      <w:r w:rsidRPr="00B1491D">
        <w:rPr>
          <w:rFonts w:ascii="Times New Roman" w:hAnsi="Times New Roman"/>
          <w:sz w:val="24"/>
          <w:szCs w:val="24"/>
        </w:rPr>
        <w:tab/>
        <w:t>Method of Payment</w:t>
      </w:r>
    </w:p>
    <w:p w:rsidR="00277CCB" w:rsidRPr="00B1491D" w:rsidRDefault="00BD0A40" w:rsidP="00277CCB">
      <w:pPr>
        <w:pStyle w:val="Bodypara"/>
        <w:rPr>
          <w:rFonts w:ascii="Times New Roman" w:hAnsi="Times New Roman"/>
          <w:bCs/>
          <w:color w:val="000000"/>
          <w:sz w:val="24"/>
          <w:szCs w:val="24"/>
        </w:rPr>
      </w:pPr>
      <w:r w:rsidRPr="00B1491D">
        <w:rPr>
          <w:rFonts w:ascii="Times New Roman" w:hAnsi="Times New Roman"/>
          <w:sz w:val="24"/>
          <w:szCs w:val="24"/>
        </w:rPr>
        <w:t>All payments by the Customer shall be made by either (i) wire transfer in immediately available funds payable to the ISO</w:t>
      </w:r>
      <w:r w:rsidRPr="00B1491D">
        <w:rPr>
          <w:rFonts w:ascii="Times New Roman" w:hAnsi="Times New Roman"/>
          <w:sz w:val="24"/>
          <w:szCs w:val="24"/>
        </w:rPr>
        <w:t xml:space="preserve"> through </w:t>
      </w:r>
      <w:r w:rsidRPr="00B1491D">
        <w:rPr>
          <w:rFonts w:ascii="Times New Roman" w:hAnsi="Times New Roman"/>
          <w:sz w:val="24"/>
          <w:szCs w:val="24"/>
        </w:rPr>
        <w:t>the ISO Clearing Account or</w:t>
      </w:r>
      <w:r w:rsidRPr="00B1491D">
        <w:rPr>
          <w:rFonts w:ascii="Times New Roman" w:hAnsi="Times New Roman"/>
          <w:sz w:val="24"/>
          <w:szCs w:val="24"/>
        </w:rPr>
        <w:t xml:space="preserve"> (ii) any other method set forth in ISO Procedures.  All payments by the ISO shall be made either (i) by wire transfer in immediately available funds payable to the Customer by the ISO </w:t>
      </w:r>
      <w:r w:rsidRPr="00B1491D">
        <w:rPr>
          <w:rFonts w:ascii="Times New Roman" w:hAnsi="Times New Roman"/>
          <w:sz w:val="24"/>
          <w:szCs w:val="24"/>
        </w:rPr>
        <w:t xml:space="preserve">through </w:t>
      </w:r>
      <w:r w:rsidRPr="00B1491D">
        <w:rPr>
          <w:rFonts w:ascii="Times New Roman" w:hAnsi="Times New Roman"/>
          <w:sz w:val="24"/>
          <w:szCs w:val="24"/>
        </w:rPr>
        <w:t xml:space="preserve">the ISO Clearing Account or (ii) any other method set forth in </w:t>
      </w:r>
      <w:r w:rsidRPr="00B1491D">
        <w:rPr>
          <w:rFonts w:ascii="Times New Roman" w:hAnsi="Times New Roman"/>
          <w:sz w:val="24"/>
          <w:szCs w:val="24"/>
        </w:rPr>
        <w:t>ISO Procedures.</w:t>
      </w:r>
      <w:r w:rsidRPr="00B1491D">
        <w:rPr>
          <w:rFonts w:ascii="Times New Roman" w:hAnsi="Times New Roman"/>
          <w:bCs/>
          <w:color w:val="000000"/>
          <w:sz w:val="24"/>
          <w:szCs w:val="24"/>
        </w:rPr>
        <w:t xml:space="preserve"> </w:t>
      </w:r>
    </w:p>
    <w:p w:rsidR="00277CCB" w:rsidRPr="00B1491D" w:rsidRDefault="00BD0A40" w:rsidP="00EC2AF6">
      <w:pPr>
        <w:pStyle w:val="Heading3"/>
        <w:tabs>
          <w:tab w:val="clear" w:pos="1080"/>
          <w:tab w:val="left" w:pos="90"/>
        </w:tabs>
        <w:ind w:left="0" w:firstLine="0"/>
        <w:rPr>
          <w:rFonts w:ascii="Times New Roman" w:hAnsi="Times New Roman"/>
          <w:sz w:val="24"/>
          <w:szCs w:val="24"/>
        </w:rPr>
      </w:pPr>
      <w:bookmarkStart w:id="2" w:name="_Toc261446200"/>
      <w:bookmarkEnd w:id="2"/>
      <w:r w:rsidRPr="00B1491D">
        <w:rPr>
          <w:rFonts w:ascii="Times New Roman" w:hAnsi="Times New Roman"/>
          <w:sz w:val="24"/>
          <w:szCs w:val="24"/>
        </w:rPr>
        <w:t>7.2.</w:t>
      </w:r>
      <w:r w:rsidRPr="00B1491D">
        <w:rPr>
          <w:rFonts w:ascii="Times New Roman" w:hAnsi="Times New Roman"/>
          <w:sz w:val="24"/>
          <w:szCs w:val="24"/>
        </w:rPr>
        <w:t>5</w:t>
      </w:r>
      <w:r w:rsidRPr="00B1491D">
        <w:rPr>
          <w:rFonts w:ascii="Times New Roman" w:hAnsi="Times New Roman"/>
          <w:sz w:val="24"/>
          <w:szCs w:val="24"/>
        </w:rPr>
        <w:tab/>
        <w:t>TCC Auction Settlements</w:t>
      </w:r>
    </w:p>
    <w:p w:rsidR="00277CCB" w:rsidRPr="00B1491D" w:rsidRDefault="00BD0A40" w:rsidP="00277CCB">
      <w:pPr>
        <w:pStyle w:val="Bodypara"/>
        <w:rPr>
          <w:rFonts w:ascii="Times New Roman" w:hAnsi="Times New Roman"/>
          <w:sz w:val="24"/>
          <w:szCs w:val="24"/>
        </w:rPr>
      </w:pPr>
      <w:r w:rsidRPr="00B1491D">
        <w:rPr>
          <w:rFonts w:ascii="Times New Roman" w:hAnsi="Times New Roman"/>
          <w:sz w:val="24"/>
          <w:szCs w:val="24"/>
        </w:rPr>
        <w:t>Notwithstanding Sections 7.2.2.1</w:t>
      </w:r>
      <w:r w:rsidRPr="00B1491D">
        <w:rPr>
          <w:rFonts w:ascii="Times New Roman" w:hAnsi="Times New Roman"/>
          <w:sz w:val="24"/>
          <w:szCs w:val="24"/>
        </w:rPr>
        <w:t xml:space="preserve"> </w:t>
      </w:r>
      <w:r w:rsidRPr="00B1491D">
        <w:rPr>
          <w:rFonts w:ascii="Times New Roman" w:hAnsi="Times New Roman"/>
          <w:sz w:val="24"/>
          <w:szCs w:val="24"/>
        </w:rPr>
        <w:t>and 7.2.</w:t>
      </w:r>
      <w:r w:rsidRPr="00B1491D">
        <w:rPr>
          <w:rFonts w:ascii="Times New Roman" w:hAnsi="Times New Roman"/>
          <w:sz w:val="24"/>
          <w:szCs w:val="24"/>
        </w:rPr>
        <w:t>2</w:t>
      </w:r>
      <w:r w:rsidRPr="00B1491D">
        <w:rPr>
          <w:rFonts w:ascii="Times New Roman" w:hAnsi="Times New Roman"/>
          <w:sz w:val="24"/>
          <w:szCs w:val="24"/>
        </w:rPr>
        <w:t>.2 of this ISO Services Tariff, the ISO shall make settlements related to the Centralized TCC Auction and the Reconfiguration Auction as set forth in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BD0A40"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del w:id="3" w:author="bissellge" w:date="2017-02-24T08:34:00Z">
        <w:r w:rsidRPr="00B1491D">
          <w:rPr>
            <w:rFonts w:ascii="Times New Roman" w:hAnsi="Times New Roman"/>
            <w:bCs/>
            <w:color w:val="000000"/>
            <w:sz w:val="24"/>
            <w:szCs w:val="24"/>
          </w:rPr>
          <w:delText>6</w:delText>
        </w:r>
      </w:del>
      <w:ins w:id="4" w:author="bissellge" w:date="2017-02-24T08:34:00Z">
        <w:r>
          <w:rPr>
            <w:rFonts w:ascii="Times New Roman" w:hAnsi="Times New Roman"/>
            <w:bCs/>
            <w:color w:val="000000"/>
            <w:sz w:val="24"/>
            <w:szCs w:val="24"/>
          </w:rPr>
          <w:t>5</w:t>
        </w:r>
      </w:ins>
      <w:r w:rsidRPr="00B1491D">
        <w:rPr>
          <w:rFonts w:ascii="Times New Roman" w:hAnsi="Times New Roman"/>
          <w:bCs/>
          <w:color w:val="000000"/>
          <w:sz w:val="24"/>
          <w:szCs w:val="24"/>
        </w:rPr>
        <w:t>.1</w:t>
      </w:r>
      <w:r w:rsidRPr="00B1491D">
        <w:rPr>
          <w:rFonts w:ascii="Times New Roman" w:hAnsi="Times New Roman"/>
          <w:bCs/>
          <w:color w:val="000000"/>
          <w:sz w:val="24"/>
          <w:szCs w:val="24"/>
        </w:rPr>
        <w:tab/>
        <w:t xml:space="preserve">The ISO shall submit invoices to, and make settlements with, Transmission Owners in </w:t>
      </w:r>
      <w:r w:rsidRPr="00B1491D">
        <w:rPr>
          <w:rFonts w:ascii="Times New Roman" w:hAnsi="Times New Roman"/>
          <w:sz w:val="24"/>
          <w:szCs w:val="24"/>
        </w:rPr>
        <w:t>connection</w:t>
      </w:r>
      <w:r w:rsidRPr="00B1491D">
        <w:rPr>
          <w:rFonts w:ascii="Times New Roman" w:hAnsi="Times New Roman"/>
          <w:bCs/>
          <w:color w:val="000000"/>
          <w:sz w:val="24"/>
          <w:szCs w:val="24"/>
        </w:rPr>
        <w:t xml:space="preserve"> with the allocation of Net Auction Revenues in accordance with the timeline set forth in ISO Procedures.</w:t>
      </w:r>
    </w:p>
    <w:p w:rsidR="00277CCB" w:rsidRPr="00B1491D" w:rsidRDefault="00BD0A40"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del w:id="5" w:author="bissellge" w:date="2017-02-24T08:34:00Z">
        <w:r w:rsidRPr="00B1491D">
          <w:rPr>
            <w:rFonts w:ascii="Times New Roman" w:hAnsi="Times New Roman"/>
            <w:bCs/>
            <w:color w:val="000000"/>
            <w:sz w:val="24"/>
            <w:szCs w:val="24"/>
          </w:rPr>
          <w:delText>6</w:delText>
        </w:r>
      </w:del>
      <w:ins w:id="6" w:author="bissellge" w:date="2017-02-24T08:34:00Z">
        <w:r>
          <w:rPr>
            <w:rFonts w:ascii="Times New Roman" w:hAnsi="Times New Roman"/>
            <w:bCs/>
            <w:color w:val="000000"/>
            <w:sz w:val="24"/>
            <w:szCs w:val="24"/>
          </w:rPr>
          <w:t>5</w:t>
        </w:r>
      </w:ins>
      <w:r w:rsidRPr="00B1491D">
        <w:rPr>
          <w:rFonts w:ascii="Times New Roman" w:hAnsi="Times New Roman"/>
          <w:bCs/>
          <w:color w:val="000000"/>
          <w:sz w:val="24"/>
          <w:szCs w:val="24"/>
        </w:rPr>
        <w:t>.2</w:t>
      </w:r>
      <w:r w:rsidRPr="00B1491D">
        <w:rPr>
          <w:rFonts w:ascii="Times New Roman" w:hAnsi="Times New Roman"/>
          <w:bCs/>
          <w:color w:val="000000"/>
          <w:sz w:val="24"/>
          <w:szCs w:val="24"/>
        </w:rPr>
        <w:tab/>
        <w:t xml:space="preserve">Customers owing payments </w:t>
      </w:r>
      <w:r w:rsidRPr="00B1491D">
        <w:rPr>
          <w:rFonts w:ascii="Times New Roman" w:hAnsi="Times New Roman"/>
          <w:bCs/>
          <w:color w:val="000000"/>
          <w:sz w:val="24"/>
          <w:szCs w:val="24"/>
        </w:rPr>
        <w:t xml:space="preserve">to the ISO </w:t>
      </w:r>
      <w:r w:rsidRPr="00B1491D">
        <w:rPr>
          <w:rFonts w:ascii="Times New Roman" w:hAnsi="Times New Roman"/>
          <w:bCs/>
          <w:color w:val="000000"/>
          <w:sz w:val="24"/>
          <w:szCs w:val="24"/>
        </w:rPr>
        <w:t>as a result of their activity in or related to a Centralized TCC Auction or Reconfiguration Auction, pursuant to an award notice or a comparable invoice rendered by the ISO, shall make those payments to the ISO</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through the</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 xml:space="preserve">ISO </w:t>
      </w:r>
      <w:r w:rsidRPr="00B1491D">
        <w:rPr>
          <w:rFonts w:ascii="Times New Roman" w:hAnsi="Times New Roman"/>
          <w:bCs/>
          <w:color w:val="000000"/>
          <w:sz w:val="24"/>
          <w:szCs w:val="24"/>
        </w:rPr>
        <w:t>Clearing Account i</w:t>
      </w:r>
      <w:r w:rsidRPr="00B1491D">
        <w:rPr>
          <w:rFonts w:ascii="Times New Roman" w:hAnsi="Times New Roman"/>
          <w:bCs/>
          <w:color w:val="000000"/>
          <w:sz w:val="24"/>
          <w:szCs w:val="24"/>
        </w:rPr>
        <w:t xml:space="preserve">n accordance with the timeline set forth in ISO Procedures.  </w:t>
      </w:r>
    </w:p>
    <w:p w:rsidR="00277CCB" w:rsidRPr="00B1491D" w:rsidRDefault="00BD0A40" w:rsidP="00277CCB">
      <w:pPr>
        <w:pStyle w:val="Bodypara"/>
        <w:rPr>
          <w:rFonts w:ascii="Times New Roman" w:hAnsi="Times New Roman"/>
          <w:strike/>
          <w:sz w:val="24"/>
          <w:szCs w:val="24"/>
        </w:rPr>
      </w:pPr>
      <w:bookmarkStart w:id="7" w:name="_Toc261446201"/>
      <w:bookmarkEnd w:id="7"/>
      <w:r w:rsidRPr="00B1491D">
        <w:rPr>
          <w:rFonts w:ascii="Times New Roman" w:hAnsi="Times New Roman"/>
          <w:bCs/>
          <w:color w:val="000000"/>
          <w:sz w:val="24"/>
          <w:szCs w:val="24"/>
        </w:rPr>
        <w:t>7.2.</w:t>
      </w:r>
      <w:del w:id="8" w:author="bissellge" w:date="2017-02-24T08:35:00Z">
        <w:r w:rsidRPr="00B1491D">
          <w:rPr>
            <w:rFonts w:ascii="Times New Roman" w:hAnsi="Times New Roman"/>
            <w:bCs/>
            <w:color w:val="000000"/>
            <w:sz w:val="24"/>
            <w:szCs w:val="24"/>
          </w:rPr>
          <w:delText>6</w:delText>
        </w:r>
      </w:del>
      <w:ins w:id="9" w:author="bissellge" w:date="2017-02-24T08:35:00Z">
        <w:r>
          <w:rPr>
            <w:rFonts w:ascii="Times New Roman" w:hAnsi="Times New Roman"/>
            <w:bCs/>
            <w:color w:val="000000"/>
            <w:sz w:val="24"/>
            <w:szCs w:val="24"/>
          </w:rPr>
          <w:t>5</w:t>
        </w:r>
      </w:ins>
      <w:r w:rsidRPr="00B1491D">
        <w:rPr>
          <w:rFonts w:ascii="Times New Roman" w:hAnsi="Times New Roman"/>
          <w:bCs/>
          <w:color w:val="000000"/>
          <w:sz w:val="24"/>
          <w:szCs w:val="24"/>
        </w:rPr>
        <w:t>.3</w:t>
      </w:r>
      <w:r w:rsidRPr="00B1491D">
        <w:rPr>
          <w:rFonts w:ascii="Times New Roman" w:hAnsi="Times New Roman"/>
          <w:bCs/>
          <w:color w:val="000000"/>
          <w:sz w:val="24"/>
          <w:szCs w:val="24"/>
        </w:rPr>
        <w:tab/>
      </w:r>
      <w:r w:rsidRPr="00B1491D">
        <w:rPr>
          <w:rFonts w:ascii="Times New Roman" w:hAnsi="Times New Roman"/>
          <w:bCs/>
          <w:color w:val="000000"/>
          <w:sz w:val="24"/>
          <w:szCs w:val="24"/>
        </w:rPr>
        <w:t>Except as provided in Section 7.1.4 of this ISO Service Tariff, t</w:t>
      </w:r>
      <w:r w:rsidRPr="00B1491D">
        <w:rPr>
          <w:rFonts w:ascii="Times New Roman" w:hAnsi="Times New Roman"/>
          <w:bCs/>
          <w:color w:val="000000"/>
          <w:sz w:val="24"/>
          <w:szCs w:val="24"/>
        </w:rPr>
        <w:t xml:space="preserve">he ISO shall pay all net monies owed to Customers as a result of their activity in or related to a </w:t>
      </w:r>
      <w:r w:rsidRPr="00B1491D">
        <w:rPr>
          <w:rFonts w:ascii="Times New Roman" w:hAnsi="Times New Roman"/>
          <w:bCs/>
          <w:color w:val="000000"/>
          <w:sz w:val="24"/>
          <w:szCs w:val="24"/>
        </w:rPr>
        <w:t xml:space="preserve">Centralized TCC Auction or a Reconfiguration Auction, pursuant to an award notice or a comparable invoice rendered by the ISO, from the ISO Clearing Account in accordance with ISO Procedures.  </w:t>
      </w:r>
    </w:p>
    <w:p w:rsidR="00277CCB" w:rsidRPr="00B1491D" w:rsidRDefault="00BD0A40" w:rsidP="00277CCB">
      <w:pPr>
        <w:pStyle w:val="Bodypara"/>
        <w:rPr>
          <w:rFonts w:ascii="Times New Roman" w:hAnsi="Times New Roman"/>
          <w:bCs/>
          <w:color w:val="000000"/>
          <w:sz w:val="24"/>
          <w:szCs w:val="24"/>
        </w:rPr>
      </w:pPr>
      <w:r w:rsidRPr="00B1491D">
        <w:rPr>
          <w:rFonts w:ascii="Times New Roman" w:hAnsi="Times New Roman"/>
          <w:sz w:val="24"/>
          <w:szCs w:val="24"/>
        </w:rPr>
        <w:t>7.2.</w:t>
      </w:r>
      <w:del w:id="10" w:author="bissellge" w:date="2017-02-24T08:35:00Z">
        <w:r w:rsidRPr="00B1491D">
          <w:rPr>
            <w:rFonts w:ascii="Times New Roman" w:hAnsi="Times New Roman"/>
            <w:sz w:val="24"/>
            <w:szCs w:val="24"/>
          </w:rPr>
          <w:delText>6</w:delText>
        </w:r>
      </w:del>
      <w:ins w:id="11" w:author="bissellge" w:date="2017-02-24T08:35:00Z">
        <w:r>
          <w:rPr>
            <w:rFonts w:ascii="Times New Roman" w:hAnsi="Times New Roman"/>
            <w:sz w:val="24"/>
            <w:szCs w:val="24"/>
          </w:rPr>
          <w:t>5</w:t>
        </w:r>
      </w:ins>
      <w:r w:rsidRPr="00B1491D">
        <w:rPr>
          <w:rFonts w:ascii="Times New Roman" w:hAnsi="Times New Roman"/>
          <w:sz w:val="24"/>
          <w:szCs w:val="24"/>
        </w:rPr>
        <w:t>.4</w:t>
      </w:r>
      <w:r w:rsidRPr="00B1491D">
        <w:rPr>
          <w:rFonts w:ascii="Times New Roman" w:hAnsi="Times New Roman"/>
          <w:sz w:val="24"/>
          <w:szCs w:val="24"/>
        </w:rPr>
        <w:tab/>
      </w:r>
      <w:r w:rsidRPr="00B1491D">
        <w:rPr>
          <w:rFonts w:ascii="Times New Roman" w:hAnsi="Times New Roman"/>
          <w:sz w:val="24"/>
          <w:szCs w:val="24"/>
        </w:rPr>
        <w:t>Sections 7.2.1, 7.2.</w:t>
      </w:r>
      <w:r w:rsidRPr="00B1491D">
        <w:rPr>
          <w:rFonts w:ascii="Times New Roman" w:hAnsi="Times New Roman"/>
          <w:sz w:val="24"/>
          <w:szCs w:val="24"/>
        </w:rPr>
        <w:t>3</w:t>
      </w:r>
      <w:r w:rsidRPr="00B1491D">
        <w:rPr>
          <w:rFonts w:ascii="Times New Roman" w:hAnsi="Times New Roman"/>
          <w:sz w:val="24"/>
          <w:szCs w:val="24"/>
        </w:rPr>
        <w:t>, 7.2.</w:t>
      </w:r>
      <w:r w:rsidRPr="00B1491D">
        <w:rPr>
          <w:rFonts w:ascii="Times New Roman" w:hAnsi="Times New Roman"/>
          <w:sz w:val="24"/>
          <w:szCs w:val="24"/>
        </w:rPr>
        <w:t>4</w:t>
      </w:r>
      <w:r w:rsidRPr="00B1491D">
        <w:rPr>
          <w:rFonts w:ascii="Times New Roman" w:hAnsi="Times New Roman"/>
          <w:sz w:val="24"/>
          <w:szCs w:val="24"/>
        </w:rPr>
        <w:t>, and 7.2.</w:t>
      </w:r>
      <w:r w:rsidRPr="00B1491D">
        <w:rPr>
          <w:rFonts w:ascii="Times New Roman" w:hAnsi="Times New Roman"/>
          <w:sz w:val="24"/>
          <w:szCs w:val="24"/>
        </w:rPr>
        <w:t>6</w:t>
      </w:r>
      <w:r w:rsidRPr="00B1491D">
        <w:rPr>
          <w:rFonts w:ascii="Times New Roman" w:hAnsi="Times New Roman"/>
          <w:sz w:val="24"/>
          <w:szCs w:val="24"/>
        </w:rPr>
        <w:t xml:space="preserve"> of this ISO S</w:t>
      </w:r>
      <w:r w:rsidRPr="00B1491D">
        <w:rPr>
          <w:rFonts w:ascii="Times New Roman" w:hAnsi="Times New Roman"/>
          <w:sz w:val="24"/>
          <w:szCs w:val="24"/>
        </w:rPr>
        <w:t xml:space="preserve">ervices Tariff and Section 19.9.6 of Attachment M of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shall apply to settlements calculated in accordance with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BD0A40" w:rsidP="00277CCB">
      <w:pPr>
        <w:pStyle w:val="Heading3"/>
        <w:rPr>
          <w:rFonts w:ascii="Times New Roman" w:hAnsi="Times New Roman"/>
          <w:sz w:val="24"/>
          <w:szCs w:val="24"/>
        </w:rPr>
      </w:pPr>
      <w:bookmarkStart w:id="12" w:name="_Toc261446202"/>
      <w:r w:rsidRPr="00B1491D">
        <w:rPr>
          <w:rFonts w:ascii="Times New Roman" w:hAnsi="Times New Roman"/>
          <w:sz w:val="24"/>
          <w:szCs w:val="24"/>
        </w:rPr>
        <w:t>7.2.</w:t>
      </w:r>
      <w:r w:rsidRPr="00B1491D">
        <w:rPr>
          <w:rFonts w:ascii="Times New Roman" w:hAnsi="Times New Roman"/>
          <w:sz w:val="24"/>
          <w:szCs w:val="24"/>
        </w:rPr>
        <w:t>6</w:t>
      </w:r>
      <w:r w:rsidRPr="00B1491D">
        <w:rPr>
          <w:rFonts w:ascii="Times New Roman" w:hAnsi="Times New Roman"/>
          <w:sz w:val="24"/>
          <w:szCs w:val="24"/>
        </w:rPr>
        <w:tab/>
        <w:t>Verification of Payments</w:t>
      </w:r>
      <w:bookmarkEnd w:id="12"/>
    </w:p>
    <w:p w:rsidR="00277CCB" w:rsidRPr="00B1491D" w:rsidRDefault="00BD0A40" w:rsidP="00277CCB">
      <w:pPr>
        <w:pStyle w:val="Bodypara"/>
        <w:rPr>
          <w:rFonts w:ascii="Times New Roman" w:hAnsi="Times New Roman"/>
          <w:sz w:val="24"/>
          <w:szCs w:val="24"/>
          <w:u w:val="double"/>
        </w:rPr>
      </w:pPr>
      <w:r w:rsidRPr="00B1491D">
        <w:rPr>
          <w:rFonts w:ascii="Times New Roman" w:hAnsi="Times New Roman"/>
          <w:sz w:val="24"/>
          <w:szCs w:val="24"/>
        </w:rPr>
        <w:t xml:space="preserve">The ISO shall verify that all payments owed by Customers in accordance with this ISO Services Tariff and the ISO OATT have been paid </w:t>
      </w:r>
      <w:r w:rsidRPr="00B1491D">
        <w:rPr>
          <w:rFonts w:ascii="Times New Roman" w:hAnsi="Times New Roman"/>
          <w:sz w:val="24"/>
          <w:szCs w:val="24"/>
        </w:rPr>
        <w:t xml:space="preserve">to the ISO </w:t>
      </w:r>
      <w:r w:rsidRPr="00B1491D">
        <w:rPr>
          <w:rFonts w:ascii="Times New Roman" w:hAnsi="Times New Roman"/>
          <w:sz w:val="24"/>
          <w:szCs w:val="24"/>
        </w:rPr>
        <w:t>in a timely manner.  If a Customer fails to make a payment within the time period established in Sections 7.2.2.</w:t>
      </w:r>
      <w:r w:rsidRPr="00B1491D">
        <w:rPr>
          <w:rFonts w:ascii="Times New Roman" w:hAnsi="Times New Roman"/>
          <w:sz w:val="24"/>
          <w:szCs w:val="24"/>
        </w:rPr>
        <w:t>1, 7.2.</w:t>
      </w:r>
      <w:r w:rsidRPr="00B1491D">
        <w:rPr>
          <w:rFonts w:ascii="Times New Roman" w:hAnsi="Times New Roman"/>
          <w:sz w:val="24"/>
          <w:szCs w:val="24"/>
        </w:rPr>
        <w:t>2</w:t>
      </w:r>
      <w:r w:rsidRPr="00B1491D">
        <w:rPr>
          <w:rFonts w:ascii="Times New Roman" w:hAnsi="Times New Roman"/>
          <w:sz w:val="24"/>
          <w:szCs w:val="24"/>
        </w:rPr>
        <w:t>.2, and 7.2.</w:t>
      </w:r>
      <w:r w:rsidRPr="00B1491D">
        <w:rPr>
          <w:rFonts w:ascii="Times New Roman" w:hAnsi="Times New Roman"/>
          <w:sz w:val="24"/>
          <w:szCs w:val="24"/>
        </w:rPr>
        <w:t>5</w:t>
      </w:r>
      <w:r w:rsidRPr="00B1491D">
        <w:rPr>
          <w:rFonts w:ascii="Times New Roman" w:hAnsi="Times New Roman"/>
          <w:sz w:val="24"/>
          <w:szCs w:val="24"/>
        </w:rPr>
        <w:t xml:space="preserve"> of this ISO Services Tariff or pays less than the amount due, the ISO shall take measures pursuant to Section 7.5 of this ISO Services Tariff. </w:t>
      </w:r>
      <w:r w:rsidRPr="00B1491D">
        <w:rPr>
          <w:rFonts w:ascii="Times New Roman" w:hAnsi="Times New Roman"/>
          <w:sz w:val="24"/>
          <w:szCs w:val="24"/>
        </w:rPr>
        <w:t xml:space="preserve"> </w:t>
      </w:r>
      <w:r w:rsidRPr="00B1491D">
        <w:rPr>
          <w:rFonts w:ascii="Times New Roman" w:hAnsi="Times New Roman"/>
          <w:sz w:val="24"/>
          <w:szCs w:val="24"/>
        </w:rPr>
        <w:t>Except as provided in Section 7.1.4 of this ISO Services Tariff, t</w:t>
      </w:r>
      <w:r w:rsidRPr="00B1491D">
        <w:rPr>
          <w:rFonts w:ascii="Times New Roman" w:hAnsi="Times New Roman"/>
          <w:sz w:val="24"/>
          <w:szCs w:val="24"/>
        </w:rPr>
        <w:t>he ISO shall also ensure</w:t>
      </w:r>
      <w:r w:rsidRPr="00B1491D">
        <w:rPr>
          <w:rFonts w:ascii="Times New Roman" w:hAnsi="Times New Roman"/>
          <w:sz w:val="24"/>
          <w:szCs w:val="24"/>
        </w:rPr>
        <w:t xml:space="preserve"> that monies owed to Customers in accordance with this ISO Services Tariff and the ISO OATT are paid through the ISO Clearing Account in a timely manner.</w:t>
      </w:r>
      <w:r w:rsidRPr="00B1491D">
        <w:rPr>
          <w:rFonts w:ascii="Times New Roman" w:hAnsi="Times New Roman"/>
          <w:sz w:val="24"/>
          <w:szCs w:val="24"/>
          <w:u w:val="double"/>
        </w:rPr>
        <w:t xml:space="preserve">  </w:t>
      </w:r>
    </w:p>
    <w:p w:rsidR="00277CCB" w:rsidRPr="00B1491D" w:rsidRDefault="00BD0A40" w:rsidP="00277CCB">
      <w:pPr>
        <w:pStyle w:val="Heading3"/>
        <w:rPr>
          <w:rFonts w:ascii="Times New Roman" w:hAnsi="Times New Roman"/>
          <w:sz w:val="24"/>
          <w:szCs w:val="24"/>
        </w:rPr>
      </w:pPr>
      <w:bookmarkStart w:id="13" w:name="_Toc261446203"/>
      <w:r w:rsidRPr="00B1491D">
        <w:rPr>
          <w:rFonts w:ascii="Times New Roman" w:hAnsi="Times New Roman"/>
          <w:sz w:val="24"/>
          <w:szCs w:val="24"/>
        </w:rPr>
        <w:t>7.2.</w:t>
      </w:r>
      <w:r w:rsidRPr="00B1491D">
        <w:rPr>
          <w:rFonts w:ascii="Times New Roman" w:hAnsi="Times New Roman"/>
          <w:sz w:val="24"/>
          <w:szCs w:val="24"/>
        </w:rPr>
        <w:t>7</w:t>
      </w:r>
      <w:r w:rsidRPr="00B1491D">
        <w:rPr>
          <w:rFonts w:ascii="Times New Roman" w:hAnsi="Times New Roman"/>
          <w:sz w:val="24"/>
          <w:szCs w:val="24"/>
        </w:rPr>
        <w:tab/>
        <w:t>Payments for TSCs</w:t>
      </w:r>
      <w:bookmarkEnd w:id="13"/>
    </w:p>
    <w:p w:rsidR="00277CCB" w:rsidRPr="00B1491D" w:rsidRDefault="00BD0A40" w:rsidP="00277CCB">
      <w:pPr>
        <w:pStyle w:val="Bodypara"/>
        <w:rPr>
          <w:rFonts w:ascii="Times New Roman" w:hAnsi="Times New Roman"/>
          <w:bCs/>
          <w:color w:val="000000"/>
          <w:sz w:val="24"/>
          <w:szCs w:val="24"/>
        </w:rPr>
      </w:pPr>
      <w:r w:rsidRPr="00B1491D">
        <w:rPr>
          <w:rFonts w:ascii="Times New Roman" w:hAnsi="Times New Roman"/>
          <w:sz w:val="24"/>
          <w:szCs w:val="24"/>
        </w:rPr>
        <w:t>Bills and payments for TSCs shall be issued in accordance with the ISO OATT.</w:t>
      </w:r>
      <w:r w:rsidRPr="00B1491D">
        <w:rPr>
          <w:rFonts w:ascii="Times New Roman" w:hAnsi="Times New Roman"/>
          <w:sz w:val="24"/>
          <w:szCs w:val="24"/>
        </w:rPr>
        <w:t xml:space="preserve">  Accordingly, this Section 7 shall not apply to TSCs.</w:t>
      </w:r>
    </w:p>
    <w:p w:rsidR="00277CCB" w:rsidRPr="00B1491D" w:rsidRDefault="00BD0A40" w:rsidP="00277CCB">
      <w:pPr>
        <w:pStyle w:val="Bodypara"/>
        <w:rPr>
          <w:rFonts w:ascii="Times New Roman" w:hAnsi="Times New Roman"/>
          <w:sz w:val="24"/>
          <w:szCs w:val="24"/>
        </w:rPr>
      </w:pPr>
    </w:p>
    <w:sectPr w:rsidR="00277CCB" w:rsidRPr="00B1491D" w:rsidSect="00277C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EBC" w:rsidRDefault="007B1EBC" w:rsidP="007B1EBC">
      <w:pPr>
        <w:spacing w:after="0" w:line="240" w:lineRule="auto"/>
      </w:pPr>
      <w:r>
        <w:separator/>
      </w:r>
    </w:p>
  </w:endnote>
  <w:endnote w:type="continuationSeparator" w:id="0">
    <w:p w:rsidR="007B1EBC" w:rsidRDefault="007B1EBC" w:rsidP="007B1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BC" w:rsidRDefault="00BD0A4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7B1EBC">
      <w:rPr>
        <w:rFonts w:ascii="Arial" w:eastAsia="Arial" w:hAnsi="Arial" w:cs="Arial"/>
        <w:color w:val="000000"/>
        <w:sz w:val="16"/>
      </w:rPr>
      <w:fldChar w:fldCharType="begin"/>
    </w:r>
    <w:r>
      <w:rPr>
        <w:rFonts w:ascii="Arial" w:eastAsia="Arial" w:hAnsi="Arial" w:cs="Arial"/>
        <w:color w:val="000000"/>
        <w:sz w:val="16"/>
      </w:rPr>
      <w:instrText>PAGE</w:instrText>
    </w:r>
    <w:r w:rsidR="007B1E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BC" w:rsidRDefault="00BD0A4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7B1E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1E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BC" w:rsidRDefault="00BD0A40">
    <w:pPr>
      <w:jc w:val="right"/>
      <w:rPr>
        <w:rFonts w:ascii="Arial" w:eastAsia="Arial" w:hAnsi="Arial" w:cs="Arial"/>
        <w:color w:val="000000"/>
        <w:sz w:val="16"/>
      </w:rPr>
    </w:pPr>
    <w:r>
      <w:rPr>
        <w:rFonts w:ascii="Arial" w:eastAsia="Arial" w:hAnsi="Arial" w:cs="Arial"/>
        <w:color w:val="000000"/>
        <w:sz w:val="16"/>
      </w:rPr>
      <w:t>Effective Date: 12/31/9998 - Docket #</w:t>
    </w:r>
    <w:r>
      <w:rPr>
        <w:rFonts w:ascii="Arial" w:eastAsia="Arial" w:hAnsi="Arial" w:cs="Arial"/>
        <w:color w:val="000000"/>
        <w:sz w:val="16"/>
      </w:rPr>
      <w:t xml:space="preserve">: ER17-1167-000 - Page </w:t>
    </w:r>
    <w:r w:rsidR="007B1EBC">
      <w:rPr>
        <w:rFonts w:ascii="Arial" w:eastAsia="Arial" w:hAnsi="Arial" w:cs="Arial"/>
        <w:color w:val="000000"/>
        <w:sz w:val="16"/>
      </w:rPr>
      <w:fldChar w:fldCharType="begin"/>
    </w:r>
    <w:r>
      <w:rPr>
        <w:rFonts w:ascii="Arial" w:eastAsia="Arial" w:hAnsi="Arial" w:cs="Arial"/>
        <w:color w:val="000000"/>
        <w:sz w:val="16"/>
      </w:rPr>
      <w:instrText>PAGE</w:instrText>
    </w:r>
    <w:r w:rsidR="007B1E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EBC" w:rsidRDefault="007B1EBC" w:rsidP="007B1EBC">
      <w:pPr>
        <w:spacing w:after="0" w:line="240" w:lineRule="auto"/>
      </w:pPr>
      <w:r>
        <w:separator/>
      </w:r>
    </w:p>
  </w:footnote>
  <w:footnote w:type="continuationSeparator" w:id="0">
    <w:p w:rsidR="007B1EBC" w:rsidRDefault="007B1EBC" w:rsidP="007B1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BC" w:rsidRDefault="00BD0A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w:t>
    </w:r>
    <w:r>
      <w:rPr>
        <w:rFonts w:ascii="Arial" w:eastAsia="Arial" w:hAnsi="Arial" w:cs="Arial"/>
        <w:color w:val="000000"/>
        <w:sz w:val="16"/>
      </w:rPr>
      <w:t>ayment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BC" w:rsidRDefault="00BD0A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BC" w:rsidRDefault="00BD0A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10CEF54">
      <w:start w:val="1"/>
      <w:numFmt w:val="bullet"/>
      <w:lvlText w:val=""/>
      <w:lvlJc w:val="left"/>
      <w:pPr>
        <w:tabs>
          <w:tab w:val="num" w:pos="720"/>
        </w:tabs>
        <w:ind w:left="720" w:hanging="360"/>
      </w:pPr>
      <w:rPr>
        <w:rFonts w:ascii="Symbol" w:hAnsi="Symbol" w:hint="default"/>
      </w:rPr>
    </w:lvl>
    <w:lvl w:ilvl="1" w:tplc="243A3300" w:tentative="1">
      <w:start w:val="1"/>
      <w:numFmt w:val="bullet"/>
      <w:lvlText w:val="o"/>
      <w:lvlJc w:val="left"/>
      <w:pPr>
        <w:tabs>
          <w:tab w:val="num" w:pos="1440"/>
        </w:tabs>
        <w:ind w:left="1440" w:hanging="360"/>
      </w:pPr>
      <w:rPr>
        <w:rFonts w:ascii="Courier New" w:hAnsi="Courier New" w:cs="Courier New" w:hint="default"/>
      </w:rPr>
    </w:lvl>
    <w:lvl w:ilvl="2" w:tplc="0EA29808" w:tentative="1">
      <w:start w:val="1"/>
      <w:numFmt w:val="bullet"/>
      <w:lvlText w:val=""/>
      <w:lvlJc w:val="left"/>
      <w:pPr>
        <w:tabs>
          <w:tab w:val="num" w:pos="2160"/>
        </w:tabs>
        <w:ind w:left="2160" w:hanging="360"/>
      </w:pPr>
      <w:rPr>
        <w:rFonts w:ascii="Wingdings" w:hAnsi="Wingdings" w:hint="default"/>
      </w:rPr>
    </w:lvl>
    <w:lvl w:ilvl="3" w:tplc="E5020ED4" w:tentative="1">
      <w:start w:val="1"/>
      <w:numFmt w:val="bullet"/>
      <w:lvlText w:val=""/>
      <w:lvlJc w:val="left"/>
      <w:pPr>
        <w:tabs>
          <w:tab w:val="num" w:pos="2880"/>
        </w:tabs>
        <w:ind w:left="2880" w:hanging="360"/>
      </w:pPr>
      <w:rPr>
        <w:rFonts w:ascii="Symbol" w:hAnsi="Symbol" w:hint="default"/>
      </w:rPr>
    </w:lvl>
    <w:lvl w:ilvl="4" w:tplc="1AE6592A" w:tentative="1">
      <w:start w:val="1"/>
      <w:numFmt w:val="bullet"/>
      <w:lvlText w:val="o"/>
      <w:lvlJc w:val="left"/>
      <w:pPr>
        <w:tabs>
          <w:tab w:val="num" w:pos="3600"/>
        </w:tabs>
        <w:ind w:left="3600" w:hanging="360"/>
      </w:pPr>
      <w:rPr>
        <w:rFonts w:ascii="Courier New" w:hAnsi="Courier New" w:cs="Courier New" w:hint="default"/>
      </w:rPr>
    </w:lvl>
    <w:lvl w:ilvl="5" w:tplc="06287E54" w:tentative="1">
      <w:start w:val="1"/>
      <w:numFmt w:val="bullet"/>
      <w:lvlText w:val=""/>
      <w:lvlJc w:val="left"/>
      <w:pPr>
        <w:tabs>
          <w:tab w:val="num" w:pos="4320"/>
        </w:tabs>
        <w:ind w:left="4320" w:hanging="360"/>
      </w:pPr>
      <w:rPr>
        <w:rFonts w:ascii="Wingdings" w:hAnsi="Wingdings" w:hint="default"/>
      </w:rPr>
    </w:lvl>
    <w:lvl w:ilvl="6" w:tplc="FA367FEC" w:tentative="1">
      <w:start w:val="1"/>
      <w:numFmt w:val="bullet"/>
      <w:lvlText w:val=""/>
      <w:lvlJc w:val="left"/>
      <w:pPr>
        <w:tabs>
          <w:tab w:val="num" w:pos="5040"/>
        </w:tabs>
        <w:ind w:left="5040" w:hanging="360"/>
      </w:pPr>
      <w:rPr>
        <w:rFonts w:ascii="Symbol" w:hAnsi="Symbol" w:hint="default"/>
      </w:rPr>
    </w:lvl>
    <w:lvl w:ilvl="7" w:tplc="E424F0A4" w:tentative="1">
      <w:start w:val="1"/>
      <w:numFmt w:val="bullet"/>
      <w:lvlText w:val="o"/>
      <w:lvlJc w:val="left"/>
      <w:pPr>
        <w:tabs>
          <w:tab w:val="num" w:pos="5760"/>
        </w:tabs>
        <w:ind w:left="5760" w:hanging="360"/>
      </w:pPr>
      <w:rPr>
        <w:rFonts w:ascii="Courier New" w:hAnsi="Courier New" w:cs="Courier New" w:hint="default"/>
      </w:rPr>
    </w:lvl>
    <w:lvl w:ilvl="8" w:tplc="522E46F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0D4EA9E">
      <w:start w:val="1"/>
      <w:numFmt w:val="upperLetter"/>
      <w:lvlText w:val="%1."/>
      <w:lvlJc w:val="left"/>
      <w:pPr>
        <w:tabs>
          <w:tab w:val="num" w:pos="1440"/>
        </w:tabs>
        <w:ind w:left="1440" w:hanging="720"/>
      </w:pPr>
      <w:rPr>
        <w:rFonts w:hint="default"/>
      </w:rPr>
    </w:lvl>
    <w:lvl w:ilvl="1" w:tplc="6E228E3E" w:tentative="1">
      <w:start w:val="1"/>
      <w:numFmt w:val="lowerLetter"/>
      <w:lvlText w:val="%2."/>
      <w:lvlJc w:val="left"/>
      <w:pPr>
        <w:tabs>
          <w:tab w:val="num" w:pos="1800"/>
        </w:tabs>
        <w:ind w:left="1800" w:hanging="360"/>
      </w:pPr>
    </w:lvl>
    <w:lvl w:ilvl="2" w:tplc="6E923BD6" w:tentative="1">
      <w:start w:val="1"/>
      <w:numFmt w:val="lowerRoman"/>
      <w:lvlText w:val="%3."/>
      <w:lvlJc w:val="right"/>
      <w:pPr>
        <w:tabs>
          <w:tab w:val="num" w:pos="2520"/>
        </w:tabs>
        <w:ind w:left="2520" w:hanging="180"/>
      </w:pPr>
    </w:lvl>
    <w:lvl w:ilvl="3" w:tplc="E954BABC" w:tentative="1">
      <w:start w:val="1"/>
      <w:numFmt w:val="decimal"/>
      <w:lvlText w:val="%4."/>
      <w:lvlJc w:val="left"/>
      <w:pPr>
        <w:tabs>
          <w:tab w:val="num" w:pos="3240"/>
        </w:tabs>
        <w:ind w:left="3240" w:hanging="360"/>
      </w:pPr>
    </w:lvl>
    <w:lvl w:ilvl="4" w:tplc="3E246378" w:tentative="1">
      <w:start w:val="1"/>
      <w:numFmt w:val="lowerLetter"/>
      <w:lvlText w:val="%5."/>
      <w:lvlJc w:val="left"/>
      <w:pPr>
        <w:tabs>
          <w:tab w:val="num" w:pos="3960"/>
        </w:tabs>
        <w:ind w:left="3960" w:hanging="360"/>
      </w:pPr>
    </w:lvl>
    <w:lvl w:ilvl="5" w:tplc="4B5C5C46" w:tentative="1">
      <w:start w:val="1"/>
      <w:numFmt w:val="lowerRoman"/>
      <w:lvlText w:val="%6."/>
      <w:lvlJc w:val="right"/>
      <w:pPr>
        <w:tabs>
          <w:tab w:val="num" w:pos="4680"/>
        </w:tabs>
        <w:ind w:left="4680" w:hanging="180"/>
      </w:pPr>
    </w:lvl>
    <w:lvl w:ilvl="6" w:tplc="423C5D3A" w:tentative="1">
      <w:start w:val="1"/>
      <w:numFmt w:val="decimal"/>
      <w:lvlText w:val="%7."/>
      <w:lvlJc w:val="left"/>
      <w:pPr>
        <w:tabs>
          <w:tab w:val="num" w:pos="5400"/>
        </w:tabs>
        <w:ind w:left="5400" w:hanging="360"/>
      </w:pPr>
    </w:lvl>
    <w:lvl w:ilvl="7" w:tplc="0A76B712" w:tentative="1">
      <w:start w:val="1"/>
      <w:numFmt w:val="lowerLetter"/>
      <w:lvlText w:val="%8."/>
      <w:lvlJc w:val="left"/>
      <w:pPr>
        <w:tabs>
          <w:tab w:val="num" w:pos="6120"/>
        </w:tabs>
        <w:ind w:left="6120" w:hanging="360"/>
      </w:pPr>
    </w:lvl>
    <w:lvl w:ilvl="8" w:tplc="D318C4A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D649FBC">
      <w:start w:val="3"/>
      <w:numFmt w:val="upperLetter"/>
      <w:lvlText w:val="%1."/>
      <w:lvlJc w:val="left"/>
      <w:pPr>
        <w:tabs>
          <w:tab w:val="num" w:pos="1080"/>
        </w:tabs>
        <w:ind w:left="1080" w:hanging="360"/>
      </w:pPr>
      <w:rPr>
        <w:rFonts w:hint="default"/>
      </w:rPr>
    </w:lvl>
    <w:lvl w:ilvl="1" w:tplc="7832A936" w:tentative="1">
      <w:start w:val="1"/>
      <w:numFmt w:val="lowerLetter"/>
      <w:lvlText w:val="%2."/>
      <w:lvlJc w:val="left"/>
      <w:pPr>
        <w:tabs>
          <w:tab w:val="num" w:pos="1800"/>
        </w:tabs>
        <w:ind w:left="1800" w:hanging="360"/>
      </w:pPr>
    </w:lvl>
    <w:lvl w:ilvl="2" w:tplc="032AB60A" w:tentative="1">
      <w:start w:val="1"/>
      <w:numFmt w:val="lowerRoman"/>
      <w:lvlText w:val="%3."/>
      <w:lvlJc w:val="right"/>
      <w:pPr>
        <w:tabs>
          <w:tab w:val="num" w:pos="2520"/>
        </w:tabs>
        <w:ind w:left="2520" w:hanging="180"/>
      </w:pPr>
    </w:lvl>
    <w:lvl w:ilvl="3" w:tplc="0CFEDD54" w:tentative="1">
      <w:start w:val="1"/>
      <w:numFmt w:val="decimal"/>
      <w:lvlText w:val="%4."/>
      <w:lvlJc w:val="left"/>
      <w:pPr>
        <w:tabs>
          <w:tab w:val="num" w:pos="3240"/>
        </w:tabs>
        <w:ind w:left="3240" w:hanging="360"/>
      </w:pPr>
    </w:lvl>
    <w:lvl w:ilvl="4" w:tplc="932CAC34" w:tentative="1">
      <w:start w:val="1"/>
      <w:numFmt w:val="lowerLetter"/>
      <w:lvlText w:val="%5."/>
      <w:lvlJc w:val="left"/>
      <w:pPr>
        <w:tabs>
          <w:tab w:val="num" w:pos="3960"/>
        </w:tabs>
        <w:ind w:left="3960" w:hanging="360"/>
      </w:pPr>
    </w:lvl>
    <w:lvl w:ilvl="5" w:tplc="B3AC4742" w:tentative="1">
      <w:start w:val="1"/>
      <w:numFmt w:val="lowerRoman"/>
      <w:lvlText w:val="%6."/>
      <w:lvlJc w:val="right"/>
      <w:pPr>
        <w:tabs>
          <w:tab w:val="num" w:pos="4680"/>
        </w:tabs>
        <w:ind w:left="4680" w:hanging="180"/>
      </w:pPr>
    </w:lvl>
    <w:lvl w:ilvl="6" w:tplc="4300ADFA" w:tentative="1">
      <w:start w:val="1"/>
      <w:numFmt w:val="decimal"/>
      <w:lvlText w:val="%7."/>
      <w:lvlJc w:val="left"/>
      <w:pPr>
        <w:tabs>
          <w:tab w:val="num" w:pos="5400"/>
        </w:tabs>
        <w:ind w:left="5400" w:hanging="360"/>
      </w:pPr>
    </w:lvl>
    <w:lvl w:ilvl="7" w:tplc="D8F82566" w:tentative="1">
      <w:start w:val="1"/>
      <w:numFmt w:val="lowerLetter"/>
      <w:lvlText w:val="%8."/>
      <w:lvlJc w:val="left"/>
      <w:pPr>
        <w:tabs>
          <w:tab w:val="num" w:pos="6120"/>
        </w:tabs>
        <w:ind w:left="6120" w:hanging="360"/>
      </w:pPr>
    </w:lvl>
    <w:lvl w:ilvl="8" w:tplc="107249A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88A0D2C">
      <w:start w:val="1"/>
      <w:numFmt w:val="bullet"/>
      <w:pStyle w:val="Bulletpara"/>
      <w:lvlText w:val=""/>
      <w:lvlJc w:val="left"/>
      <w:pPr>
        <w:tabs>
          <w:tab w:val="num" w:pos="720"/>
        </w:tabs>
        <w:ind w:left="720" w:hanging="360"/>
      </w:pPr>
      <w:rPr>
        <w:rFonts w:ascii="Symbol" w:hAnsi="Symbol" w:hint="default"/>
      </w:rPr>
    </w:lvl>
    <w:lvl w:ilvl="1" w:tplc="947CF302" w:tentative="1">
      <w:start w:val="1"/>
      <w:numFmt w:val="bullet"/>
      <w:lvlText w:val="o"/>
      <w:lvlJc w:val="left"/>
      <w:pPr>
        <w:tabs>
          <w:tab w:val="num" w:pos="1440"/>
        </w:tabs>
        <w:ind w:left="1440" w:hanging="360"/>
      </w:pPr>
      <w:rPr>
        <w:rFonts w:ascii="Courier New" w:hAnsi="Courier New" w:cs="Courier New" w:hint="default"/>
      </w:rPr>
    </w:lvl>
    <w:lvl w:ilvl="2" w:tplc="1930A53A" w:tentative="1">
      <w:start w:val="1"/>
      <w:numFmt w:val="bullet"/>
      <w:lvlText w:val=""/>
      <w:lvlJc w:val="left"/>
      <w:pPr>
        <w:tabs>
          <w:tab w:val="num" w:pos="2160"/>
        </w:tabs>
        <w:ind w:left="2160" w:hanging="360"/>
      </w:pPr>
      <w:rPr>
        <w:rFonts w:ascii="Wingdings" w:hAnsi="Wingdings" w:hint="default"/>
      </w:rPr>
    </w:lvl>
    <w:lvl w:ilvl="3" w:tplc="4E1C0928" w:tentative="1">
      <w:start w:val="1"/>
      <w:numFmt w:val="bullet"/>
      <w:lvlText w:val=""/>
      <w:lvlJc w:val="left"/>
      <w:pPr>
        <w:tabs>
          <w:tab w:val="num" w:pos="2880"/>
        </w:tabs>
        <w:ind w:left="2880" w:hanging="360"/>
      </w:pPr>
      <w:rPr>
        <w:rFonts w:ascii="Symbol" w:hAnsi="Symbol" w:hint="default"/>
      </w:rPr>
    </w:lvl>
    <w:lvl w:ilvl="4" w:tplc="C0D2C27E" w:tentative="1">
      <w:start w:val="1"/>
      <w:numFmt w:val="bullet"/>
      <w:lvlText w:val="o"/>
      <w:lvlJc w:val="left"/>
      <w:pPr>
        <w:tabs>
          <w:tab w:val="num" w:pos="3600"/>
        </w:tabs>
        <w:ind w:left="3600" w:hanging="360"/>
      </w:pPr>
      <w:rPr>
        <w:rFonts w:ascii="Courier New" w:hAnsi="Courier New" w:cs="Courier New" w:hint="default"/>
      </w:rPr>
    </w:lvl>
    <w:lvl w:ilvl="5" w:tplc="D1485494" w:tentative="1">
      <w:start w:val="1"/>
      <w:numFmt w:val="bullet"/>
      <w:lvlText w:val=""/>
      <w:lvlJc w:val="left"/>
      <w:pPr>
        <w:tabs>
          <w:tab w:val="num" w:pos="4320"/>
        </w:tabs>
        <w:ind w:left="4320" w:hanging="360"/>
      </w:pPr>
      <w:rPr>
        <w:rFonts w:ascii="Wingdings" w:hAnsi="Wingdings" w:hint="default"/>
      </w:rPr>
    </w:lvl>
    <w:lvl w:ilvl="6" w:tplc="46A8F312" w:tentative="1">
      <w:start w:val="1"/>
      <w:numFmt w:val="bullet"/>
      <w:lvlText w:val=""/>
      <w:lvlJc w:val="left"/>
      <w:pPr>
        <w:tabs>
          <w:tab w:val="num" w:pos="5040"/>
        </w:tabs>
        <w:ind w:left="5040" w:hanging="360"/>
      </w:pPr>
      <w:rPr>
        <w:rFonts w:ascii="Symbol" w:hAnsi="Symbol" w:hint="default"/>
      </w:rPr>
    </w:lvl>
    <w:lvl w:ilvl="7" w:tplc="8D7AF320" w:tentative="1">
      <w:start w:val="1"/>
      <w:numFmt w:val="bullet"/>
      <w:lvlText w:val="o"/>
      <w:lvlJc w:val="left"/>
      <w:pPr>
        <w:tabs>
          <w:tab w:val="num" w:pos="5760"/>
        </w:tabs>
        <w:ind w:left="5760" w:hanging="360"/>
      </w:pPr>
      <w:rPr>
        <w:rFonts w:ascii="Courier New" w:hAnsi="Courier New" w:cs="Courier New" w:hint="default"/>
      </w:rPr>
    </w:lvl>
    <w:lvl w:ilvl="8" w:tplc="92CC3CD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5B41822">
      <w:start w:val="2"/>
      <w:numFmt w:val="decimal"/>
      <w:lvlText w:val="(%1)"/>
      <w:lvlJc w:val="left"/>
      <w:pPr>
        <w:tabs>
          <w:tab w:val="num" w:pos="1800"/>
        </w:tabs>
        <w:ind w:left="1800" w:hanging="360"/>
      </w:pPr>
      <w:rPr>
        <w:rFonts w:hint="default"/>
        <w:b w:val="0"/>
        <w:sz w:val="24"/>
      </w:rPr>
    </w:lvl>
    <w:lvl w:ilvl="1" w:tplc="14A0C5D2" w:tentative="1">
      <w:start w:val="1"/>
      <w:numFmt w:val="lowerLetter"/>
      <w:lvlText w:val="%2."/>
      <w:lvlJc w:val="left"/>
      <w:pPr>
        <w:tabs>
          <w:tab w:val="num" w:pos="2520"/>
        </w:tabs>
        <w:ind w:left="2520" w:hanging="360"/>
      </w:pPr>
    </w:lvl>
    <w:lvl w:ilvl="2" w:tplc="7E70ED04" w:tentative="1">
      <w:start w:val="1"/>
      <w:numFmt w:val="lowerRoman"/>
      <w:lvlText w:val="%3."/>
      <w:lvlJc w:val="right"/>
      <w:pPr>
        <w:tabs>
          <w:tab w:val="num" w:pos="3240"/>
        </w:tabs>
        <w:ind w:left="3240" w:hanging="180"/>
      </w:pPr>
    </w:lvl>
    <w:lvl w:ilvl="3" w:tplc="691A8922" w:tentative="1">
      <w:start w:val="1"/>
      <w:numFmt w:val="decimal"/>
      <w:lvlText w:val="%4."/>
      <w:lvlJc w:val="left"/>
      <w:pPr>
        <w:tabs>
          <w:tab w:val="num" w:pos="3960"/>
        </w:tabs>
        <w:ind w:left="3960" w:hanging="360"/>
      </w:pPr>
    </w:lvl>
    <w:lvl w:ilvl="4" w:tplc="5C9655C2" w:tentative="1">
      <w:start w:val="1"/>
      <w:numFmt w:val="lowerLetter"/>
      <w:lvlText w:val="%5."/>
      <w:lvlJc w:val="left"/>
      <w:pPr>
        <w:tabs>
          <w:tab w:val="num" w:pos="4680"/>
        </w:tabs>
        <w:ind w:left="4680" w:hanging="360"/>
      </w:pPr>
    </w:lvl>
    <w:lvl w:ilvl="5" w:tplc="6F5ED3CE" w:tentative="1">
      <w:start w:val="1"/>
      <w:numFmt w:val="lowerRoman"/>
      <w:lvlText w:val="%6."/>
      <w:lvlJc w:val="right"/>
      <w:pPr>
        <w:tabs>
          <w:tab w:val="num" w:pos="5400"/>
        </w:tabs>
        <w:ind w:left="5400" w:hanging="180"/>
      </w:pPr>
    </w:lvl>
    <w:lvl w:ilvl="6" w:tplc="2E32A57E" w:tentative="1">
      <w:start w:val="1"/>
      <w:numFmt w:val="decimal"/>
      <w:lvlText w:val="%7."/>
      <w:lvlJc w:val="left"/>
      <w:pPr>
        <w:tabs>
          <w:tab w:val="num" w:pos="6120"/>
        </w:tabs>
        <w:ind w:left="6120" w:hanging="360"/>
      </w:pPr>
    </w:lvl>
    <w:lvl w:ilvl="7" w:tplc="406A9946" w:tentative="1">
      <w:start w:val="1"/>
      <w:numFmt w:val="lowerLetter"/>
      <w:lvlText w:val="%8."/>
      <w:lvlJc w:val="left"/>
      <w:pPr>
        <w:tabs>
          <w:tab w:val="num" w:pos="6840"/>
        </w:tabs>
        <w:ind w:left="6840" w:hanging="360"/>
      </w:pPr>
    </w:lvl>
    <w:lvl w:ilvl="8" w:tplc="9010341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A7A4226">
      <w:start w:val="1"/>
      <w:numFmt w:val="decimal"/>
      <w:lvlText w:val="(%1)"/>
      <w:lvlJc w:val="left"/>
      <w:pPr>
        <w:tabs>
          <w:tab w:val="num" w:pos="2160"/>
        </w:tabs>
        <w:ind w:left="2160" w:hanging="720"/>
      </w:pPr>
      <w:rPr>
        <w:rFonts w:hint="default"/>
      </w:rPr>
    </w:lvl>
    <w:lvl w:ilvl="1" w:tplc="024ED2F4" w:tentative="1">
      <w:start w:val="1"/>
      <w:numFmt w:val="lowerLetter"/>
      <w:lvlText w:val="%2."/>
      <w:lvlJc w:val="left"/>
      <w:pPr>
        <w:tabs>
          <w:tab w:val="num" w:pos="2520"/>
        </w:tabs>
        <w:ind w:left="2520" w:hanging="360"/>
      </w:pPr>
    </w:lvl>
    <w:lvl w:ilvl="2" w:tplc="8F3A4BD8" w:tentative="1">
      <w:start w:val="1"/>
      <w:numFmt w:val="lowerRoman"/>
      <w:lvlText w:val="%3."/>
      <w:lvlJc w:val="right"/>
      <w:pPr>
        <w:tabs>
          <w:tab w:val="num" w:pos="3240"/>
        </w:tabs>
        <w:ind w:left="3240" w:hanging="180"/>
      </w:pPr>
    </w:lvl>
    <w:lvl w:ilvl="3" w:tplc="15A6DF42" w:tentative="1">
      <w:start w:val="1"/>
      <w:numFmt w:val="decimal"/>
      <w:lvlText w:val="%4."/>
      <w:lvlJc w:val="left"/>
      <w:pPr>
        <w:tabs>
          <w:tab w:val="num" w:pos="3960"/>
        </w:tabs>
        <w:ind w:left="3960" w:hanging="360"/>
      </w:pPr>
    </w:lvl>
    <w:lvl w:ilvl="4" w:tplc="69A2EBDE" w:tentative="1">
      <w:start w:val="1"/>
      <w:numFmt w:val="lowerLetter"/>
      <w:lvlText w:val="%5."/>
      <w:lvlJc w:val="left"/>
      <w:pPr>
        <w:tabs>
          <w:tab w:val="num" w:pos="4680"/>
        </w:tabs>
        <w:ind w:left="4680" w:hanging="360"/>
      </w:pPr>
    </w:lvl>
    <w:lvl w:ilvl="5" w:tplc="46DCC3A8" w:tentative="1">
      <w:start w:val="1"/>
      <w:numFmt w:val="lowerRoman"/>
      <w:lvlText w:val="%6."/>
      <w:lvlJc w:val="right"/>
      <w:pPr>
        <w:tabs>
          <w:tab w:val="num" w:pos="5400"/>
        </w:tabs>
        <w:ind w:left="5400" w:hanging="180"/>
      </w:pPr>
    </w:lvl>
    <w:lvl w:ilvl="6" w:tplc="8E3ADCD2" w:tentative="1">
      <w:start w:val="1"/>
      <w:numFmt w:val="decimal"/>
      <w:lvlText w:val="%7."/>
      <w:lvlJc w:val="left"/>
      <w:pPr>
        <w:tabs>
          <w:tab w:val="num" w:pos="6120"/>
        </w:tabs>
        <w:ind w:left="6120" w:hanging="360"/>
      </w:pPr>
    </w:lvl>
    <w:lvl w:ilvl="7" w:tplc="E4FEA64C" w:tentative="1">
      <w:start w:val="1"/>
      <w:numFmt w:val="lowerLetter"/>
      <w:lvlText w:val="%8."/>
      <w:lvlJc w:val="left"/>
      <w:pPr>
        <w:tabs>
          <w:tab w:val="num" w:pos="6840"/>
        </w:tabs>
        <w:ind w:left="6840" w:hanging="360"/>
      </w:pPr>
    </w:lvl>
    <w:lvl w:ilvl="8" w:tplc="25EC35B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0B8607A">
      <w:start w:val="1"/>
      <w:numFmt w:val="lowerRoman"/>
      <w:lvlText w:val="(%1)"/>
      <w:lvlJc w:val="left"/>
      <w:pPr>
        <w:tabs>
          <w:tab w:val="num" w:pos="1440"/>
        </w:tabs>
        <w:ind w:left="1440" w:hanging="720"/>
      </w:pPr>
      <w:rPr>
        <w:rFonts w:hint="default"/>
      </w:rPr>
    </w:lvl>
    <w:lvl w:ilvl="1" w:tplc="8F18351E" w:tentative="1">
      <w:start w:val="1"/>
      <w:numFmt w:val="lowerLetter"/>
      <w:lvlText w:val="%2."/>
      <w:lvlJc w:val="left"/>
      <w:pPr>
        <w:tabs>
          <w:tab w:val="num" w:pos="1800"/>
        </w:tabs>
        <w:ind w:left="1800" w:hanging="360"/>
      </w:pPr>
    </w:lvl>
    <w:lvl w:ilvl="2" w:tplc="47F4EA5E" w:tentative="1">
      <w:start w:val="1"/>
      <w:numFmt w:val="lowerRoman"/>
      <w:lvlText w:val="%3."/>
      <w:lvlJc w:val="right"/>
      <w:pPr>
        <w:tabs>
          <w:tab w:val="num" w:pos="2520"/>
        </w:tabs>
        <w:ind w:left="2520" w:hanging="180"/>
      </w:pPr>
    </w:lvl>
    <w:lvl w:ilvl="3" w:tplc="CEFE87D6" w:tentative="1">
      <w:start w:val="1"/>
      <w:numFmt w:val="decimal"/>
      <w:lvlText w:val="%4."/>
      <w:lvlJc w:val="left"/>
      <w:pPr>
        <w:tabs>
          <w:tab w:val="num" w:pos="3240"/>
        </w:tabs>
        <w:ind w:left="3240" w:hanging="360"/>
      </w:pPr>
    </w:lvl>
    <w:lvl w:ilvl="4" w:tplc="A1023C5A" w:tentative="1">
      <w:start w:val="1"/>
      <w:numFmt w:val="lowerLetter"/>
      <w:lvlText w:val="%5."/>
      <w:lvlJc w:val="left"/>
      <w:pPr>
        <w:tabs>
          <w:tab w:val="num" w:pos="3960"/>
        </w:tabs>
        <w:ind w:left="3960" w:hanging="360"/>
      </w:pPr>
    </w:lvl>
    <w:lvl w:ilvl="5" w:tplc="954899CC" w:tentative="1">
      <w:start w:val="1"/>
      <w:numFmt w:val="lowerRoman"/>
      <w:lvlText w:val="%6."/>
      <w:lvlJc w:val="right"/>
      <w:pPr>
        <w:tabs>
          <w:tab w:val="num" w:pos="4680"/>
        </w:tabs>
        <w:ind w:left="4680" w:hanging="180"/>
      </w:pPr>
    </w:lvl>
    <w:lvl w:ilvl="6" w:tplc="9F50559A" w:tentative="1">
      <w:start w:val="1"/>
      <w:numFmt w:val="decimal"/>
      <w:lvlText w:val="%7."/>
      <w:lvlJc w:val="left"/>
      <w:pPr>
        <w:tabs>
          <w:tab w:val="num" w:pos="5400"/>
        </w:tabs>
        <w:ind w:left="5400" w:hanging="360"/>
      </w:pPr>
    </w:lvl>
    <w:lvl w:ilvl="7" w:tplc="73829CB0" w:tentative="1">
      <w:start w:val="1"/>
      <w:numFmt w:val="lowerLetter"/>
      <w:lvlText w:val="%8."/>
      <w:lvlJc w:val="left"/>
      <w:pPr>
        <w:tabs>
          <w:tab w:val="num" w:pos="6120"/>
        </w:tabs>
        <w:ind w:left="6120" w:hanging="360"/>
      </w:pPr>
    </w:lvl>
    <w:lvl w:ilvl="8" w:tplc="939C4A2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4FA37E0">
      <w:start w:val="1"/>
      <w:numFmt w:val="lowerRoman"/>
      <w:lvlText w:val="(%1)"/>
      <w:lvlJc w:val="left"/>
      <w:pPr>
        <w:tabs>
          <w:tab w:val="num" w:pos="2448"/>
        </w:tabs>
        <w:ind w:left="2448" w:hanging="648"/>
      </w:pPr>
      <w:rPr>
        <w:rFonts w:hint="default"/>
        <w:b w:val="0"/>
        <w:i w:val="0"/>
        <w:u w:val="none"/>
      </w:rPr>
    </w:lvl>
    <w:lvl w:ilvl="1" w:tplc="1BA84FF2" w:tentative="1">
      <w:start w:val="1"/>
      <w:numFmt w:val="lowerLetter"/>
      <w:lvlText w:val="%2."/>
      <w:lvlJc w:val="left"/>
      <w:pPr>
        <w:tabs>
          <w:tab w:val="num" w:pos="1440"/>
        </w:tabs>
        <w:ind w:left="1440" w:hanging="360"/>
      </w:pPr>
    </w:lvl>
    <w:lvl w:ilvl="2" w:tplc="4FF850D4" w:tentative="1">
      <w:start w:val="1"/>
      <w:numFmt w:val="lowerRoman"/>
      <w:lvlText w:val="%3."/>
      <w:lvlJc w:val="right"/>
      <w:pPr>
        <w:tabs>
          <w:tab w:val="num" w:pos="2160"/>
        </w:tabs>
        <w:ind w:left="2160" w:hanging="180"/>
      </w:pPr>
    </w:lvl>
    <w:lvl w:ilvl="3" w:tplc="3AF05528" w:tentative="1">
      <w:start w:val="1"/>
      <w:numFmt w:val="decimal"/>
      <w:lvlText w:val="%4."/>
      <w:lvlJc w:val="left"/>
      <w:pPr>
        <w:tabs>
          <w:tab w:val="num" w:pos="2880"/>
        </w:tabs>
        <w:ind w:left="2880" w:hanging="360"/>
      </w:pPr>
    </w:lvl>
    <w:lvl w:ilvl="4" w:tplc="401A7FB8" w:tentative="1">
      <w:start w:val="1"/>
      <w:numFmt w:val="lowerLetter"/>
      <w:lvlText w:val="%5."/>
      <w:lvlJc w:val="left"/>
      <w:pPr>
        <w:tabs>
          <w:tab w:val="num" w:pos="3600"/>
        </w:tabs>
        <w:ind w:left="3600" w:hanging="360"/>
      </w:pPr>
    </w:lvl>
    <w:lvl w:ilvl="5" w:tplc="4ECC5084" w:tentative="1">
      <w:start w:val="1"/>
      <w:numFmt w:val="lowerRoman"/>
      <w:lvlText w:val="%6."/>
      <w:lvlJc w:val="right"/>
      <w:pPr>
        <w:tabs>
          <w:tab w:val="num" w:pos="4320"/>
        </w:tabs>
        <w:ind w:left="4320" w:hanging="180"/>
      </w:pPr>
    </w:lvl>
    <w:lvl w:ilvl="6" w:tplc="6B10D7DE" w:tentative="1">
      <w:start w:val="1"/>
      <w:numFmt w:val="decimal"/>
      <w:lvlText w:val="%7."/>
      <w:lvlJc w:val="left"/>
      <w:pPr>
        <w:tabs>
          <w:tab w:val="num" w:pos="5040"/>
        </w:tabs>
        <w:ind w:left="5040" w:hanging="360"/>
      </w:pPr>
    </w:lvl>
    <w:lvl w:ilvl="7" w:tplc="E61C45E4" w:tentative="1">
      <w:start w:val="1"/>
      <w:numFmt w:val="lowerLetter"/>
      <w:lvlText w:val="%8."/>
      <w:lvlJc w:val="left"/>
      <w:pPr>
        <w:tabs>
          <w:tab w:val="num" w:pos="5760"/>
        </w:tabs>
        <w:ind w:left="5760" w:hanging="360"/>
      </w:pPr>
    </w:lvl>
    <w:lvl w:ilvl="8" w:tplc="9714561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2822382">
      <w:start w:val="1"/>
      <w:numFmt w:val="lowerLetter"/>
      <w:lvlText w:val="%1."/>
      <w:lvlJc w:val="left"/>
      <w:pPr>
        <w:tabs>
          <w:tab w:val="num" w:pos="2160"/>
        </w:tabs>
        <w:ind w:left="2160" w:hanging="720"/>
      </w:pPr>
      <w:rPr>
        <w:rFonts w:hint="default"/>
      </w:rPr>
    </w:lvl>
    <w:lvl w:ilvl="1" w:tplc="7DF0D8FA" w:tentative="1">
      <w:start w:val="1"/>
      <w:numFmt w:val="lowerLetter"/>
      <w:lvlText w:val="%2."/>
      <w:lvlJc w:val="left"/>
      <w:pPr>
        <w:tabs>
          <w:tab w:val="num" w:pos="2520"/>
        </w:tabs>
        <w:ind w:left="2520" w:hanging="360"/>
      </w:pPr>
    </w:lvl>
    <w:lvl w:ilvl="2" w:tplc="98BA9D34" w:tentative="1">
      <w:start w:val="1"/>
      <w:numFmt w:val="lowerRoman"/>
      <w:lvlText w:val="%3."/>
      <w:lvlJc w:val="right"/>
      <w:pPr>
        <w:tabs>
          <w:tab w:val="num" w:pos="3240"/>
        </w:tabs>
        <w:ind w:left="3240" w:hanging="180"/>
      </w:pPr>
    </w:lvl>
    <w:lvl w:ilvl="3" w:tplc="3B824FA2" w:tentative="1">
      <w:start w:val="1"/>
      <w:numFmt w:val="decimal"/>
      <w:lvlText w:val="%4."/>
      <w:lvlJc w:val="left"/>
      <w:pPr>
        <w:tabs>
          <w:tab w:val="num" w:pos="3960"/>
        </w:tabs>
        <w:ind w:left="3960" w:hanging="360"/>
      </w:pPr>
    </w:lvl>
    <w:lvl w:ilvl="4" w:tplc="5B52EDAC" w:tentative="1">
      <w:start w:val="1"/>
      <w:numFmt w:val="lowerLetter"/>
      <w:lvlText w:val="%5."/>
      <w:lvlJc w:val="left"/>
      <w:pPr>
        <w:tabs>
          <w:tab w:val="num" w:pos="4680"/>
        </w:tabs>
        <w:ind w:left="4680" w:hanging="360"/>
      </w:pPr>
    </w:lvl>
    <w:lvl w:ilvl="5" w:tplc="90C2FD98" w:tentative="1">
      <w:start w:val="1"/>
      <w:numFmt w:val="lowerRoman"/>
      <w:lvlText w:val="%6."/>
      <w:lvlJc w:val="right"/>
      <w:pPr>
        <w:tabs>
          <w:tab w:val="num" w:pos="5400"/>
        </w:tabs>
        <w:ind w:left="5400" w:hanging="180"/>
      </w:pPr>
    </w:lvl>
    <w:lvl w:ilvl="6" w:tplc="40543092" w:tentative="1">
      <w:start w:val="1"/>
      <w:numFmt w:val="decimal"/>
      <w:lvlText w:val="%7."/>
      <w:lvlJc w:val="left"/>
      <w:pPr>
        <w:tabs>
          <w:tab w:val="num" w:pos="6120"/>
        </w:tabs>
        <w:ind w:left="6120" w:hanging="360"/>
      </w:pPr>
    </w:lvl>
    <w:lvl w:ilvl="7" w:tplc="995E14D4" w:tentative="1">
      <w:start w:val="1"/>
      <w:numFmt w:val="lowerLetter"/>
      <w:lvlText w:val="%8."/>
      <w:lvlJc w:val="left"/>
      <w:pPr>
        <w:tabs>
          <w:tab w:val="num" w:pos="6840"/>
        </w:tabs>
        <w:ind w:left="6840" w:hanging="360"/>
      </w:pPr>
    </w:lvl>
    <w:lvl w:ilvl="8" w:tplc="7ED2E07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1A44154">
      <w:start w:val="1"/>
      <w:numFmt w:val="bullet"/>
      <w:lvlText w:val=""/>
      <w:lvlJc w:val="left"/>
      <w:pPr>
        <w:tabs>
          <w:tab w:val="num" w:pos="5760"/>
        </w:tabs>
        <w:ind w:left="5760" w:hanging="360"/>
      </w:pPr>
      <w:rPr>
        <w:rFonts w:ascii="Symbol" w:hAnsi="Symbol" w:hint="default"/>
        <w:color w:val="auto"/>
        <w:u w:val="none"/>
      </w:rPr>
    </w:lvl>
    <w:lvl w:ilvl="1" w:tplc="BBB0C5D8" w:tentative="1">
      <w:start w:val="1"/>
      <w:numFmt w:val="bullet"/>
      <w:lvlText w:val="o"/>
      <w:lvlJc w:val="left"/>
      <w:pPr>
        <w:tabs>
          <w:tab w:val="num" w:pos="3600"/>
        </w:tabs>
        <w:ind w:left="3600" w:hanging="360"/>
      </w:pPr>
      <w:rPr>
        <w:rFonts w:ascii="Courier New" w:hAnsi="Courier New" w:hint="default"/>
      </w:rPr>
    </w:lvl>
    <w:lvl w:ilvl="2" w:tplc="64CC63E4" w:tentative="1">
      <w:start w:val="1"/>
      <w:numFmt w:val="bullet"/>
      <w:lvlText w:val=""/>
      <w:lvlJc w:val="left"/>
      <w:pPr>
        <w:tabs>
          <w:tab w:val="num" w:pos="4320"/>
        </w:tabs>
        <w:ind w:left="4320" w:hanging="360"/>
      </w:pPr>
      <w:rPr>
        <w:rFonts w:ascii="Wingdings" w:hAnsi="Wingdings" w:hint="default"/>
      </w:rPr>
    </w:lvl>
    <w:lvl w:ilvl="3" w:tplc="7FD6D11A">
      <w:start w:val="1"/>
      <w:numFmt w:val="bullet"/>
      <w:lvlText w:val=""/>
      <w:lvlJc w:val="left"/>
      <w:pPr>
        <w:tabs>
          <w:tab w:val="num" w:pos="5040"/>
        </w:tabs>
        <w:ind w:left="5040" w:hanging="360"/>
      </w:pPr>
      <w:rPr>
        <w:rFonts w:ascii="Symbol" w:hAnsi="Symbol" w:hint="default"/>
      </w:rPr>
    </w:lvl>
    <w:lvl w:ilvl="4" w:tplc="894ED4C2" w:tentative="1">
      <w:start w:val="1"/>
      <w:numFmt w:val="bullet"/>
      <w:lvlText w:val="o"/>
      <w:lvlJc w:val="left"/>
      <w:pPr>
        <w:tabs>
          <w:tab w:val="num" w:pos="5760"/>
        </w:tabs>
        <w:ind w:left="5760" w:hanging="360"/>
      </w:pPr>
      <w:rPr>
        <w:rFonts w:ascii="Courier New" w:hAnsi="Courier New" w:hint="default"/>
      </w:rPr>
    </w:lvl>
    <w:lvl w:ilvl="5" w:tplc="9D78914C" w:tentative="1">
      <w:start w:val="1"/>
      <w:numFmt w:val="bullet"/>
      <w:lvlText w:val=""/>
      <w:lvlJc w:val="left"/>
      <w:pPr>
        <w:tabs>
          <w:tab w:val="num" w:pos="6480"/>
        </w:tabs>
        <w:ind w:left="6480" w:hanging="360"/>
      </w:pPr>
      <w:rPr>
        <w:rFonts w:ascii="Wingdings" w:hAnsi="Wingdings" w:hint="default"/>
      </w:rPr>
    </w:lvl>
    <w:lvl w:ilvl="6" w:tplc="904AF716" w:tentative="1">
      <w:start w:val="1"/>
      <w:numFmt w:val="bullet"/>
      <w:lvlText w:val=""/>
      <w:lvlJc w:val="left"/>
      <w:pPr>
        <w:tabs>
          <w:tab w:val="num" w:pos="7200"/>
        </w:tabs>
        <w:ind w:left="7200" w:hanging="360"/>
      </w:pPr>
      <w:rPr>
        <w:rFonts w:ascii="Symbol" w:hAnsi="Symbol" w:hint="default"/>
      </w:rPr>
    </w:lvl>
    <w:lvl w:ilvl="7" w:tplc="963C17D2" w:tentative="1">
      <w:start w:val="1"/>
      <w:numFmt w:val="bullet"/>
      <w:lvlText w:val="o"/>
      <w:lvlJc w:val="left"/>
      <w:pPr>
        <w:tabs>
          <w:tab w:val="num" w:pos="7920"/>
        </w:tabs>
        <w:ind w:left="7920" w:hanging="360"/>
      </w:pPr>
      <w:rPr>
        <w:rFonts w:ascii="Courier New" w:hAnsi="Courier New" w:hint="default"/>
      </w:rPr>
    </w:lvl>
    <w:lvl w:ilvl="8" w:tplc="2CF8940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774C2394">
      <w:start w:val="1"/>
      <w:numFmt w:val="bullet"/>
      <w:lvlText w:val=""/>
      <w:lvlJc w:val="left"/>
      <w:pPr>
        <w:tabs>
          <w:tab w:val="num" w:pos="720"/>
        </w:tabs>
        <w:ind w:left="720" w:hanging="360"/>
      </w:pPr>
      <w:rPr>
        <w:rFonts w:ascii="Symbol" w:hAnsi="Symbol" w:hint="default"/>
      </w:rPr>
    </w:lvl>
    <w:lvl w:ilvl="1" w:tplc="4BCC5132" w:tentative="1">
      <w:start w:val="1"/>
      <w:numFmt w:val="bullet"/>
      <w:lvlText w:val="o"/>
      <w:lvlJc w:val="left"/>
      <w:pPr>
        <w:tabs>
          <w:tab w:val="num" w:pos="1440"/>
        </w:tabs>
        <w:ind w:left="1440" w:hanging="360"/>
      </w:pPr>
      <w:rPr>
        <w:rFonts w:ascii="Courier New" w:hAnsi="Courier New" w:hint="default"/>
      </w:rPr>
    </w:lvl>
    <w:lvl w:ilvl="2" w:tplc="4AAE5BAE" w:tentative="1">
      <w:start w:val="1"/>
      <w:numFmt w:val="bullet"/>
      <w:lvlText w:val=""/>
      <w:lvlJc w:val="left"/>
      <w:pPr>
        <w:tabs>
          <w:tab w:val="num" w:pos="2160"/>
        </w:tabs>
        <w:ind w:left="2160" w:hanging="360"/>
      </w:pPr>
      <w:rPr>
        <w:rFonts w:ascii="Wingdings" w:hAnsi="Wingdings" w:hint="default"/>
      </w:rPr>
    </w:lvl>
    <w:lvl w:ilvl="3" w:tplc="BA0293A4" w:tentative="1">
      <w:start w:val="1"/>
      <w:numFmt w:val="bullet"/>
      <w:lvlText w:val=""/>
      <w:lvlJc w:val="left"/>
      <w:pPr>
        <w:tabs>
          <w:tab w:val="num" w:pos="2880"/>
        </w:tabs>
        <w:ind w:left="2880" w:hanging="360"/>
      </w:pPr>
      <w:rPr>
        <w:rFonts w:ascii="Symbol" w:hAnsi="Symbol" w:hint="default"/>
      </w:rPr>
    </w:lvl>
    <w:lvl w:ilvl="4" w:tplc="8BDE3976" w:tentative="1">
      <w:start w:val="1"/>
      <w:numFmt w:val="bullet"/>
      <w:lvlText w:val="o"/>
      <w:lvlJc w:val="left"/>
      <w:pPr>
        <w:tabs>
          <w:tab w:val="num" w:pos="3600"/>
        </w:tabs>
        <w:ind w:left="3600" w:hanging="360"/>
      </w:pPr>
      <w:rPr>
        <w:rFonts w:ascii="Courier New" w:hAnsi="Courier New" w:hint="default"/>
      </w:rPr>
    </w:lvl>
    <w:lvl w:ilvl="5" w:tplc="EF4A98F0" w:tentative="1">
      <w:start w:val="1"/>
      <w:numFmt w:val="bullet"/>
      <w:lvlText w:val=""/>
      <w:lvlJc w:val="left"/>
      <w:pPr>
        <w:tabs>
          <w:tab w:val="num" w:pos="4320"/>
        </w:tabs>
        <w:ind w:left="4320" w:hanging="360"/>
      </w:pPr>
      <w:rPr>
        <w:rFonts w:ascii="Wingdings" w:hAnsi="Wingdings" w:hint="default"/>
      </w:rPr>
    </w:lvl>
    <w:lvl w:ilvl="6" w:tplc="A26EFF66" w:tentative="1">
      <w:start w:val="1"/>
      <w:numFmt w:val="bullet"/>
      <w:lvlText w:val=""/>
      <w:lvlJc w:val="left"/>
      <w:pPr>
        <w:tabs>
          <w:tab w:val="num" w:pos="5040"/>
        </w:tabs>
        <w:ind w:left="5040" w:hanging="360"/>
      </w:pPr>
      <w:rPr>
        <w:rFonts w:ascii="Symbol" w:hAnsi="Symbol" w:hint="default"/>
      </w:rPr>
    </w:lvl>
    <w:lvl w:ilvl="7" w:tplc="8BF0F82E" w:tentative="1">
      <w:start w:val="1"/>
      <w:numFmt w:val="bullet"/>
      <w:lvlText w:val="o"/>
      <w:lvlJc w:val="left"/>
      <w:pPr>
        <w:tabs>
          <w:tab w:val="num" w:pos="5760"/>
        </w:tabs>
        <w:ind w:left="5760" w:hanging="360"/>
      </w:pPr>
      <w:rPr>
        <w:rFonts w:ascii="Courier New" w:hAnsi="Courier New" w:hint="default"/>
      </w:rPr>
    </w:lvl>
    <w:lvl w:ilvl="8" w:tplc="B3A2024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6927762">
      <w:start w:val="6"/>
      <w:numFmt w:val="lowerRoman"/>
      <w:lvlText w:val="(%1)"/>
      <w:lvlJc w:val="left"/>
      <w:pPr>
        <w:tabs>
          <w:tab w:val="num" w:pos="1440"/>
        </w:tabs>
        <w:ind w:left="1440" w:hanging="720"/>
      </w:pPr>
      <w:rPr>
        <w:rFonts w:hint="default"/>
        <w:u w:val="double"/>
      </w:rPr>
    </w:lvl>
    <w:lvl w:ilvl="1" w:tplc="5A0A86E4" w:tentative="1">
      <w:start w:val="1"/>
      <w:numFmt w:val="lowerLetter"/>
      <w:lvlText w:val="%2."/>
      <w:lvlJc w:val="left"/>
      <w:pPr>
        <w:tabs>
          <w:tab w:val="num" w:pos="1800"/>
        </w:tabs>
        <w:ind w:left="1800" w:hanging="360"/>
      </w:pPr>
    </w:lvl>
    <w:lvl w:ilvl="2" w:tplc="585E8C78" w:tentative="1">
      <w:start w:val="1"/>
      <w:numFmt w:val="lowerRoman"/>
      <w:lvlText w:val="%3."/>
      <w:lvlJc w:val="right"/>
      <w:pPr>
        <w:tabs>
          <w:tab w:val="num" w:pos="2520"/>
        </w:tabs>
        <w:ind w:left="2520" w:hanging="180"/>
      </w:pPr>
    </w:lvl>
    <w:lvl w:ilvl="3" w:tplc="8152A2C8" w:tentative="1">
      <w:start w:val="1"/>
      <w:numFmt w:val="decimal"/>
      <w:lvlText w:val="%4."/>
      <w:lvlJc w:val="left"/>
      <w:pPr>
        <w:tabs>
          <w:tab w:val="num" w:pos="3240"/>
        </w:tabs>
        <w:ind w:left="3240" w:hanging="360"/>
      </w:pPr>
    </w:lvl>
    <w:lvl w:ilvl="4" w:tplc="507ADAC6" w:tentative="1">
      <w:start w:val="1"/>
      <w:numFmt w:val="lowerLetter"/>
      <w:lvlText w:val="%5."/>
      <w:lvlJc w:val="left"/>
      <w:pPr>
        <w:tabs>
          <w:tab w:val="num" w:pos="3960"/>
        </w:tabs>
        <w:ind w:left="3960" w:hanging="360"/>
      </w:pPr>
    </w:lvl>
    <w:lvl w:ilvl="5" w:tplc="91528482" w:tentative="1">
      <w:start w:val="1"/>
      <w:numFmt w:val="lowerRoman"/>
      <w:lvlText w:val="%6."/>
      <w:lvlJc w:val="right"/>
      <w:pPr>
        <w:tabs>
          <w:tab w:val="num" w:pos="4680"/>
        </w:tabs>
        <w:ind w:left="4680" w:hanging="180"/>
      </w:pPr>
    </w:lvl>
    <w:lvl w:ilvl="6" w:tplc="F08AA4B8" w:tentative="1">
      <w:start w:val="1"/>
      <w:numFmt w:val="decimal"/>
      <w:lvlText w:val="%7."/>
      <w:lvlJc w:val="left"/>
      <w:pPr>
        <w:tabs>
          <w:tab w:val="num" w:pos="5400"/>
        </w:tabs>
        <w:ind w:left="5400" w:hanging="360"/>
      </w:pPr>
    </w:lvl>
    <w:lvl w:ilvl="7" w:tplc="9CAAC522" w:tentative="1">
      <w:start w:val="1"/>
      <w:numFmt w:val="lowerLetter"/>
      <w:lvlText w:val="%8."/>
      <w:lvlJc w:val="left"/>
      <w:pPr>
        <w:tabs>
          <w:tab w:val="num" w:pos="6120"/>
        </w:tabs>
        <w:ind w:left="6120" w:hanging="360"/>
      </w:pPr>
    </w:lvl>
    <w:lvl w:ilvl="8" w:tplc="41688F0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B1EBC"/>
    <w:rsid w:val="007B1EBC"/>
    <w:rsid w:val="00BD0A4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A4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rsid w:val="00BD0A4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D0A40"/>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7B1EBC"/>
    <w:pPr>
      <w:jc w:val="center"/>
    </w:pPr>
    <w:rPr>
      <w:b/>
      <w:bCs/>
    </w:rPr>
  </w:style>
  <w:style w:type="character" w:styleId="CommentReference">
    <w:name w:val="annotation reference"/>
    <w:basedOn w:val="DefaultParagraphFont"/>
    <w:semiHidden/>
    <w:rsid w:val="007B1EBC"/>
    <w:rPr>
      <w:sz w:val="16"/>
      <w:szCs w:val="16"/>
    </w:rPr>
  </w:style>
  <w:style w:type="paragraph" w:styleId="CommentText">
    <w:name w:val="annotation text"/>
    <w:basedOn w:val="Normal"/>
    <w:semiHidden/>
    <w:rsid w:val="007B1EBC"/>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7B1EB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097D5F"/>
    <w:rPr>
      <w:sz w:val="24"/>
      <w:szCs w:val="24"/>
      <w:lang w:val="en-US" w:eastAsia="en-US" w:bidi="ar-SA"/>
    </w:rPr>
  </w:style>
  <w:style w:type="paragraph" w:styleId="Footer">
    <w:name w:val="footer"/>
    <w:basedOn w:val="Normal"/>
    <w:rsid w:val="00CA47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2012-02-22T15:04:00Z</cp:lastPrinted>
  <dcterms:created xsi:type="dcterms:W3CDTF">2017-12-12T18:07:00Z</dcterms:created>
  <dcterms:modified xsi:type="dcterms:W3CDTF">2017-12-12T18:07:00Z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-1714007576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-909688883</vt:i4>
  </property>
  <property fmtid="{D5CDD505-2E9C-101B-9397-08002B2CF9AE}" pid="8" name="_ReviewingToolsShownOnce">
    <vt:lpwstr/>
  </property>
</Properties>
</file>