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F" w:rsidRDefault="00DB46BF">
      <w:pPr>
        <w:pStyle w:val="Heading2"/>
      </w:pPr>
      <w:bookmarkStart w:id="0" w:name="_Toc263691832"/>
      <w:r>
        <w:t>26.4</w:t>
      </w:r>
      <w:r>
        <w:tab/>
        <w:t>Operating Requirement and Bidding Requirement</w:t>
      </w:r>
      <w:bookmarkEnd w:id="0"/>
    </w:p>
    <w:p w:rsidR="00505FAF" w:rsidRDefault="00DB46BF">
      <w:pPr>
        <w:pStyle w:val="Heading3"/>
      </w:pPr>
      <w:bookmarkStart w:id="1" w:name="_Toc263691833"/>
      <w:r>
        <w:t>26.4.1</w:t>
      </w:r>
      <w:r>
        <w:tab/>
        <w:t>Purpose and Function</w:t>
      </w:r>
      <w:bookmarkEnd w:id="1"/>
      <w:r>
        <w:t xml:space="preserve">  </w:t>
      </w:r>
    </w:p>
    <w:p w:rsidR="00505FAF" w:rsidRDefault="00DB46BF">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DB46BF">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505FAF" w:rsidRDefault="00DB46BF">
      <w:pPr>
        <w:pStyle w:val="Heading3"/>
      </w:pPr>
      <w:bookmarkStart w:id="4" w:name="_Toc263691834"/>
      <w:r>
        <w:t>26.4.2</w:t>
      </w:r>
      <w:r>
        <w:tab/>
        <w:t>Calculation of Operating Requirement</w:t>
      </w:r>
      <w:bookmarkEnd w:id="4"/>
      <w:r>
        <w:t xml:space="preserve"> </w:t>
      </w:r>
    </w:p>
    <w:p w:rsidR="00505FAF" w:rsidRDefault="00DB46BF">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DB46BF">
      <w:pPr>
        <w:pStyle w:val="Heading4"/>
      </w:pPr>
      <w:bookmarkStart w:id="5" w:name="_Toc263691835"/>
      <w:r>
        <w:t>26.4.2.1</w:t>
      </w:r>
      <w:r>
        <w:tab/>
        <w:t>Energy and Ancillary Services Component</w:t>
      </w:r>
      <w:bookmarkEnd w:id="5"/>
      <w:r>
        <w:t xml:space="preserve"> </w:t>
      </w:r>
    </w:p>
    <w:p w:rsidR="00505FAF" w:rsidRDefault="00DB46BF">
      <w:pPr>
        <w:pStyle w:val="Bodypara"/>
      </w:pPr>
      <w:r>
        <w:t xml:space="preserve">The Energy and Ancillary Services Component shall be equal to: </w:t>
      </w:r>
    </w:p>
    <w:p w:rsidR="00505FAF" w:rsidRDefault="00DB46BF">
      <w:pPr>
        <w:pStyle w:val="alphapara"/>
      </w:pPr>
      <w:r>
        <w:t>(a)</w:t>
      </w:r>
      <w:r>
        <w:tab/>
        <w:t>For Customers without a prepayment agreeme</w:t>
      </w:r>
      <w:r>
        <w:t xml:space="preserve">nt, the greater of either: </w:t>
      </w:r>
    </w:p>
    <w:p w:rsidR="00505FAF" w:rsidRDefault="00493E6F">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DB46BF">
        <w:rPr>
          <w:bCs/>
          <w:sz w:val="32"/>
        </w:rPr>
        <w:t xml:space="preserve"> </w:t>
      </w:r>
      <w:r w:rsidR="00DB46BF">
        <w:rPr>
          <w:bCs/>
        </w:rPr>
        <w:t>* 16</w:t>
      </w:r>
    </w:p>
    <w:p w:rsidR="00505FAF" w:rsidRDefault="00DB46BF">
      <w:pPr>
        <w:pStyle w:val="Bodypara"/>
      </w:pPr>
      <w:r>
        <w:t>- or -</w:t>
      </w:r>
    </w:p>
    <w:p w:rsidR="00505FAF" w:rsidRDefault="00493E6F">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DB46BF">
      <w:pPr>
        <w:keepNext/>
        <w:ind w:left="2160"/>
        <w:jc w:val="both"/>
      </w:pPr>
    </w:p>
    <w:p w:rsidR="00505FAF" w:rsidRDefault="00DB46BF">
      <w:pPr>
        <w:ind w:left="2160"/>
        <w:jc w:val="both"/>
      </w:pPr>
    </w:p>
    <w:p w:rsidR="00505FAF" w:rsidRDefault="00DB46BF">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493E6F">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00DB46BF">
        <w:rPr>
          <w:bCs/>
          <w:sz w:val="32"/>
        </w:rPr>
        <w:t xml:space="preserve"> </w:t>
      </w:r>
      <w:r w:rsidR="00DB46BF">
        <w:rPr>
          <w:bCs/>
        </w:rPr>
        <w:t>* 3</w:t>
      </w:r>
    </w:p>
    <w:p w:rsidR="00505FAF" w:rsidRDefault="00DB46BF">
      <w:pPr>
        <w:pStyle w:val="Bodypara"/>
      </w:pPr>
      <w:r>
        <w:t>-or-</w:t>
      </w:r>
    </w:p>
    <w:p w:rsidR="00505FAF" w:rsidRDefault="00493E6F">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DB46BF">
      <w:pPr>
        <w:tabs>
          <w:tab w:val="center" w:pos="4680"/>
        </w:tabs>
        <w:rPr>
          <w:rFonts w:eastAsia="Arial Unicode MS"/>
        </w:rPr>
      </w:pPr>
    </w:p>
    <w:p w:rsidR="00505FAF" w:rsidRDefault="00DB46BF">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DB46BF">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DB46BF">
      <w:pPr>
        <w:pStyle w:val="Bodypara"/>
      </w:pPr>
      <w:r>
        <w:t>where:</w:t>
      </w:r>
      <w:r>
        <w:tab/>
      </w:r>
    </w:p>
    <w:p w:rsidR="00505FAF" w:rsidRDefault="00DB46BF">
      <w:pPr>
        <w:pStyle w:val="equationtext"/>
        <w:rPr>
          <w:rFonts w:eastAsia="Arial Unicode MS"/>
        </w:rPr>
      </w:pPr>
      <w:r>
        <w:t xml:space="preserve">EPL </w:t>
      </w:r>
      <w:r>
        <w:tab/>
        <w:t xml:space="preserve">= </w:t>
      </w:r>
      <w:r>
        <w:tab/>
        <w:t>estimated peak Load f</w:t>
      </w:r>
      <w:r>
        <w:t xml:space="preserve">or the Capability Period; and </w:t>
      </w:r>
    </w:p>
    <w:p w:rsidR="00505FAF" w:rsidRDefault="00DB46BF">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DB46BF">
      <w:pPr>
        <w:pStyle w:val="Heading4"/>
      </w:pPr>
      <w:bookmarkStart w:id="6" w:name="_Toc263691836"/>
      <w:r>
        <w:t xml:space="preserve">26.4.2.2 </w:t>
      </w:r>
      <w:r>
        <w:tab/>
        <w:t>External Transaction Component</w:t>
      </w:r>
    </w:p>
    <w:p w:rsidR="00505FAF" w:rsidRDefault="00DB46BF">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DB46BF">
      <w:pPr>
        <w:pStyle w:val="Heading4"/>
        <w:rPr>
          <w:b w:val="0"/>
        </w:rPr>
      </w:pPr>
      <w:r>
        <w:lastRenderedPageBreak/>
        <w:t xml:space="preserve">26.4.2.2.1 </w:t>
      </w:r>
      <w:r>
        <w:tab/>
        <w:t>Import Credit</w:t>
      </w:r>
      <w:r>
        <w:t xml:space="preserve"> Requirement</w:t>
      </w:r>
    </w:p>
    <w:p w:rsidR="00505FAF" w:rsidRDefault="00DB46BF">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DB46BF">
      <w:pPr>
        <w:pStyle w:val="Bodypara"/>
      </w:pPr>
      <w:r>
        <w:t xml:space="preserve">The Import Credit Requirement shall equal the sum of the amounts calculated for each Bid in accordance with the appropriate formulas below:  </w:t>
      </w:r>
    </w:p>
    <w:p w:rsidR="00505FAF" w:rsidRDefault="00DB46BF">
      <w:pPr>
        <w:pStyle w:val="alphaheading"/>
      </w:pPr>
      <w:r>
        <w:t>(1)</w:t>
      </w:r>
      <w:r>
        <w:tab/>
        <w:t>Upon submission of a DAM Import B</w:t>
      </w:r>
      <w:r>
        <w:t>id until posting of the applicable DAM schedule/price.</w:t>
      </w:r>
    </w:p>
    <w:p w:rsidR="00505FAF" w:rsidRDefault="00DB46BF">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DB46BF">
      <w:pPr>
        <w:pStyle w:val="Bodypara"/>
        <w:ind w:left="720"/>
      </w:pPr>
      <w:r>
        <w:t xml:space="preserve">The credit requirement for each Import Bid shall be calculated as follows:  </w:t>
      </w:r>
    </w:p>
    <w:p w:rsidR="00505FAF" w:rsidRDefault="00493E6F">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B46BF">
      <w:pPr>
        <w:pStyle w:val="Bodypara"/>
        <w:spacing w:line="240" w:lineRule="auto"/>
      </w:pPr>
      <w:r>
        <w:t>Where:</w:t>
      </w:r>
    </w:p>
    <w:p w:rsidR="00505FAF" w:rsidRDefault="00DB46BF">
      <w:pPr>
        <w:pStyle w:val="equationtext"/>
        <w:spacing w:before="0" w:after="0"/>
      </w:pPr>
    </w:p>
    <w:p w:rsidR="00505FAF" w:rsidRDefault="00DB46BF">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DB46BF">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DB46BF">
      <w:pPr>
        <w:pStyle w:val="alphaheading"/>
      </w:pPr>
      <w:r>
        <w:t>(2)</w:t>
      </w:r>
      <w:r>
        <w:tab/>
        <w:t>Upon posting of the appl</w:t>
      </w:r>
      <w:r>
        <w:t>icable DAM schedule/price until completion of the hour Bid in real-time for a DAM Import Bid.</w:t>
      </w:r>
    </w:p>
    <w:p w:rsidR="00505FAF" w:rsidRDefault="00DB46BF">
      <w:pPr>
        <w:pStyle w:val="alphapara"/>
      </w:pPr>
      <w:r>
        <w:tab/>
        <w:t xml:space="preserve">The credit requirement for each Import Bid shall be calculated as follows:  </w:t>
      </w:r>
    </w:p>
    <w:p w:rsidR="00505FAF" w:rsidRDefault="00493E6F">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DB46BF">
      <w:pPr>
        <w:pStyle w:val="Bodypara"/>
        <w:spacing w:line="240" w:lineRule="auto"/>
      </w:pPr>
      <w:r>
        <w:t>Where:</w:t>
      </w:r>
    </w:p>
    <w:p w:rsidR="00505FAF" w:rsidRDefault="00DB46BF">
      <w:pPr>
        <w:pStyle w:val="equationtext"/>
        <w:spacing w:before="0" w:after="0"/>
      </w:pPr>
    </w:p>
    <w:p w:rsidR="00505FAF" w:rsidRDefault="00DB46BF">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DB46BF">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DB46BF">
      <w:pPr>
        <w:pStyle w:val="alphaheading"/>
      </w:pPr>
      <w:r>
        <w:t>(3)</w:t>
      </w:r>
      <w:r>
        <w:tab/>
        <w:t>Upon completion of the hour Bid in real-time for a DAM Import Bid until the net amount owed to the ISO is determined for settled External Transactions.</w:t>
      </w:r>
    </w:p>
    <w:p w:rsidR="00505FAF" w:rsidRDefault="00DB46BF">
      <w:pPr>
        <w:pStyle w:val="alphapara"/>
      </w:pPr>
      <w:r>
        <w:tab/>
        <w:t>The credi</w:t>
      </w:r>
      <w:r>
        <w:t xml:space="preserve">t requirement for each Import Bid shall be calculated as follows:  </w:t>
      </w:r>
    </w:p>
    <w:p w:rsidR="00505FAF" w:rsidRDefault="00DB46BF">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DB46BF">
      <w:pPr>
        <w:ind w:firstLine="720"/>
      </w:pPr>
      <w:r>
        <w:t>Where:</w:t>
      </w:r>
    </w:p>
    <w:p w:rsidR="00505FAF" w:rsidRDefault="00DB46BF">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DB46BF">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DB46BF">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DB46BF">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DB46BF">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DB46BF">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DB46BF">
      <w:pPr>
        <w:pStyle w:val="Heading4"/>
      </w:pPr>
      <w:r>
        <w:t>26.4.2.2.2 Export Credit Requirement</w:t>
      </w:r>
    </w:p>
    <w:p w:rsidR="00505FAF" w:rsidRDefault="00DB46BF">
      <w:pPr>
        <w:pStyle w:val="Bodypara"/>
      </w:pPr>
      <w:r>
        <w:t>The Export Credit Requirement shall apply to any Customer that Bids to Export from the DAM or Hour-Ahead Market (“HAM”).</w:t>
      </w:r>
    </w:p>
    <w:p w:rsidR="00505FAF" w:rsidRDefault="00DB46BF">
      <w:pPr>
        <w:pStyle w:val="Bodypara"/>
      </w:pPr>
      <w:r>
        <w:t>The Export Credit Requirem</w:t>
      </w:r>
      <w:r>
        <w:t xml:space="preserve">ent shall equal the sum of the amounts calculated for each Bid in accordance with the appropriate formulas below:  </w:t>
      </w:r>
    </w:p>
    <w:p w:rsidR="00505FAF" w:rsidRDefault="00DB46BF">
      <w:pPr>
        <w:pStyle w:val="alphaheading"/>
      </w:pPr>
      <w:r>
        <w:t>(1)</w:t>
      </w:r>
      <w:r>
        <w:tab/>
        <w:t xml:space="preserve">Upon submission of a DAM Export Bid until posting of the applicable DAM schedule/price. </w:t>
      </w:r>
    </w:p>
    <w:p w:rsidR="00505FAF" w:rsidRDefault="00DB46BF">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DB46BF">
      <w:pPr>
        <w:pStyle w:val="alphapara"/>
      </w:pPr>
      <w:r>
        <w:tab/>
        <w:t xml:space="preserve">The credit requirement for all </w:t>
      </w:r>
      <w:r>
        <w:t xml:space="preserve">DAM Export Bids with the same hour/date and location shall be calculated as follows:  </w:t>
      </w:r>
    </w:p>
    <w:p w:rsidR="00505FAF" w:rsidRDefault="00493E6F">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DB46BF">
      <w:pPr>
        <w:pStyle w:val="equationtext"/>
        <w:spacing w:before="0" w:after="0"/>
      </w:pPr>
    </w:p>
    <w:p w:rsidR="00505FAF" w:rsidRDefault="00DB46BF">
      <w:pPr>
        <w:pStyle w:val="Bodypara"/>
        <w:spacing w:line="240" w:lineRule="auto"/>
      </w:pPr>
      <w:r>
        <w:t>Where:</w:t>
      </w:r>
    </w:p>
    <w:p w:rsidR="00505FAF" w:rsidRDefault="00DB46BF">
      <w:pPr>
        <w:pStyle w:val="equationtext"/>
        <w:spacing w:before="0" w:after="0"/>
      </w:pPr>
    </w:p>
    <w:p w:rsidR="00505FAF" w:rsidRDefault="00DB46BF">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DB46BF">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DB46BF">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DB46BF">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DB46BF">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DB46BF">
      <w:pPr>
        <w:pStyle w:val="alphaheading"/>
      </w:pPr>
      <w:r>
        <w:t>(2)</w:t>
      </w:r>
      <w:r>
        <w:tab/>
        <w:t>Upon posting of the applicable DAM schedule/price until completion of hour Bid in real-time for a DAM</w:t>
      </w:r>
      <w:r>
        <w:t xml:space="preserve"> Export Bid.</w:t>
      </w:r>
    </w:p>
    <w:p w:rsidR="00505FAF" w:rsidRDefault="00DB46BF">
      <w:pPr>
        <w:pStyle w:val="alphapara"/>
      </w:pPr>
      <w:r>
        <w:tab/>
        <w:t xml:space="preserve">The credit requirement for each Export Bid shall be calculated as follows:  </w:t>
      </w:r>
    </w:p>
    <w:p w:rsidR="00505FAF" w:rsidRDefault="00493E6F">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505FAF" w:rsidRDefault="00DB46BF">
      <w:pPr>
        <w:pStyle w:val="equationtext"/>
        <w:spacing w:before="0" w:after="0"/>
      </w:pPr>
    </w:p>
    <w:p w:rsidR="00505FAF" w:rsidRDefault="00DB46BF">
      <w:pPr>
        <w:pStyle w:val="Bodypara"/>
        <w:spacing w:line="240" w:lineRule="auto"/>
      </w:pPr>
      <w:r>
        <w:t>Where:</w:t>
      </w:r>
    </w:p>
    <w:p w:rsidR="00505FAF" w:rsidRDefault="00DB46BF">
      <w:pPr>
        <w:pStyle w:val="equationtext"/>
        <w:spacing w:before="0" w:after="0"/>
      </w:pPr>
    </w:p>
    <w:p w:rsidR="00505FAF" w:rsidRDefault="00DB46BF">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DB46BF">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DB46BF">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DB46BF">
      <w:pPr>
        <w:pStyle w:val="alphaheading"/>
      </w:pPr>
      <w:r>
        <w:t>(3)</w:t>
      </w:r>
      <w:r>
        <w:tab/>
        <w:t>From submission of a HAM Export Bid until completion of the hour Bid in real-time.</w:t>
      </w:r>
    </w:p>
    <w:p w:rsidR="00505FAF" w:rsidRDefault="00DB46BF">
      <w:pPr>
        <w:pStyle w:val="alphaheading"/>
      </w:pPr>
      <w:r>
        <w:t>i.</w:t>
      </w:r>
      <w:r>
        <w:tab/>
      </w:r>
      <w:r>
        <w:t>No</w:t>
      </w:r>
      <w:r>
        <w:t xml:space="preserve">n-CTS Interface </w:t>
      </w:r>
      <w:r>
        <w:t>Bid</w:t>
      </w:r>
      <w:r>
        <w:t>s</w:t>
      </w:r>
      <w:r>
        <w:t xml:space="preserve">  to Export .  </w:t>
      </w:r>
    </w:p>
    <w:p w:rsidR="00505FAF" w:rsidRDefault="00DB46BF">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DB46BF">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493E6F">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505FAF" w:rsidRDefault="00DB46BF">
      <w:pPr>
        <w:pStyle w:val="Bodypara"/>
        <w:spacing w:line="240" w:lineRule="auto"/>
        <w:ind w:firstLine="0"/>
        <w:jc w:val="center"/>
      </w:pPr>
    </w:p>
    <w:p w:rsidR="00505FAF" w:rsidRDefault="00DB46BF">
      <w:pPr>
        <w:pStyle w:val="Bodypara"/>
        <w:spacing w:line="240" w:lineRule="auto"/>
        <w:ind w:left="2880" w:hanging="720"/>
      </w:pPr>
      <w:r>
        <w:t>Where:</w:t>
      </w:r>
    </w:p>
    <w:p w:rsidR="00505FAF" w:rsidRDefault="00DB46BF">
      <w:pPr>
        <w:pStyle w:val="Bodypara"/>
        <w:spacing w:line="240" w:lineRule="auto"/>
        <w:ind w:left="2880" w:hanging="720"/>
      </w:pPr>
    </w:p>
    <w:p w:rsidR="00505FAF" w:rsidRDefault="00DB46BF">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DB46BF">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DB46BF">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DB46BF">
      <w:pPr>
        <w:pStyle w:val="alphaheading"/>
      </w:pPr>
      <w:r>
        <w:t>ii.</w:t>
      </w:r>
      <w:r>
        <w:tab/>
        <w:t>CTS Interface Bids to Export.</w:t>
      </w:r>
    </w:p>
    <w:p w:rsidR="00505FAF" w:rsidRDefault="00DB46BF">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DB46BF">
      <w:pPr>
        <w:pStyle w:val="alphapara"/>
        <w:ind w:firstLine="0"/>
      </w:pPr>
      <w:r>
        <w:t>The credit requirement for e</w:t>
      </w:r>
      <w:r>
        <w:t xml:space="preserve">ach CTS Interface Bid to Export shall be calculated as follows:  </w:t>
      </w:r>
    </w:p>
    <w:p w:rsidR="00505FAF" w:rsidRDefault="00DB46BF">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on"/>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505FAF" w:rsidRDefault="00DB46BF">
      <w:pPr>
        <w:pStyle w:val="Bodypara"/>
        <w:spacing w:line="240" w:lineRule="auto"/>
        <w:ind w:left="2160" w:hanging="720"/>
        <w:jc w:val="center"/>
      </w:pPr>
    </w:p>
    <w:p w:rsidR="00505FAF" w:rsidRDefault="00DB46BF">
      <w:pPr>
        <w:pStyle w:val="equationtext"/>
        <w:tabs>
          <w:tab w:val="clear" w:pos="1620"/>
          <w:tab w:val="clear" w:pos="2160"/>
          <w:tab w:val="left" w:pos="720"/>
          <w:tab w:val="left" w:pos="1440"/>
        </w:tabs>
        <w:spacing w:before="0" w:after="0"/>
        <w:ind w:hanging="720"/>
      </w:pPr>
      <w:r>
        <w:tab/>
        <w:t>Where:</w:t>
      </w:r>
    </w:p>
    <w:p w:rsidR="00505FAF" w:rsidRDefault="00DB46BF">
      <w:pPr>
        <w:pStyle w:val="equationtext"/>
        <w:tabs>
          <w:tab w:val="clear" w:pos="1620"/>
          <w:tab w:val="left" w:pos="2520"/>
        </w:tabs>
        <w:ind w:left="2520" w:hanging="1800"/>
      </w:pPr>
      <w:r>
        <w:t xml:space="preserve">N </w:t>
      </w:r>
      <w:r>
        <w:tab/>
        <w:t>=</w:t>
      </w:r>
      <w:r>
        <w:tab/>
        <w:t>each 15-minute interval within the bid hour.</w:t>
      </w:r>
    </w:p>
    <w:p w:rsidR="00505FAF" w:rsidRDefault="00DB46BF">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DB46BF">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DB46BF">
      <w:pPr>
        <w:pStyle w:val="equationtext"/>
        <w:tabs>
          <w:tab w:val="clear" w:pos="1620"/>
          <w:tab w:val="left" w:pos="2520"/>
        </w:tabs>
        <w:ind w:left="2520" w:hanging="1800"/>
      </w:pPr>
      <w:r>
        <w:t>Hourly Weight</w:t>
      </w:r>
      <w:r>
        <w:rPr>
          <w:vertAlign w:val="subscript"/>
        </w:rPr>
        <w:t xml:space="preserve"> </w:t>
      </w:r>
      <w:r>
        <w:t>=</w:t>
      </w:r>
      <w:r>
        <w:tab/>
        <w:t>0.25</w:t>
      </w:r>
    </w:p>
    <w:p w:rsidR="00505FAF" w:rsidRDefault="00DB46BF">
      <w:pPr>
        <w:pStyle w:val="alphaheading"/>
      </w:pPr>
      <w:r>
        <w:t>(4)</w:t>
      </w:r>
      <w:r>
        <w:tab/>
        <w:t>Upon completion of the hour Bid in real-time for an Export Bid until the net amount owed to the ISO is determined for settled External Transactions.</w:t>
      </w:r>
    </w:p>
    <w:p w:rsidR="00505FAF" w:rsidRDefault="00DB46BF">
      <w:pPr>
        <w:pStyle w:val="alphapara"/>
      </w:pPr>
      <w:r>
        <w:tab/>
        <w:t>The amount of credit support required will</w:t>
      </w:r>
      <w:r>
        <w:t xml:space="preserve"> equal the sum of the Day-Ahead Credit Calculation and Real-Time Credit Calculation for each completed hour.  </w:t>
      </w:r>
    </w:p>
    <w:p w:rsidR="00505FAF" w:rsidRDefault="00DB46BF">
      <w:pPr>
        <w:pStyle w:val="alphapara"/>
      </w:pPr>
      <w:r>
        <w:tab/>
        <w:t xml:space="preserve">The credit requirement for each Export Bid shall be calculated as follows:  </w:t>
      </w:r>
    </w:p>
    <w:p w:rsidR="00505FAF" w:rsidRDefault="00DB46BF">
      <w:pPr>
        <w:pStyle w:val="Bodypara"/>
        <w:spacing w:line="240" w:lineRule="auto"/>
        <w:ind w:firstLine="0"/>
        <w:jc w:val="center"/>
      </w:pPr>
      <w:r>
        <w:t>Day-Ahead Credit Calculation + Real-Time Credit Calculation</w:t>
      </w:r>
    </w:p>
    <w:p w:rsidR="00505FAF" w:rsidRDefault="00DB46BF">
      <w:pPr>
        <w:pStyle w:val="equationtext"/>
        <w:spacing w:before="0" w:after="0"/>
      </w:pPr>
    </w:p>
    <w:p w:rsidR="00505FAF" w:rsidRDefault="00DB46BF">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DB46BF">
      <w:pPr>
        <w:pStyle w:val="Bodypara"/>
        <w:spacing w:line="240" w:lineRule="auto"/>
      </w:pPr>
      <w:r>
        <w:t>Where:</w:t>
      </w:r>
    </w:p>
    <w:p w:rsidR="00505FAF" w:rsidRDefault="00DB46BF">
      <w:pPr>
        <w:pStyle w:val="equationtext"/>
        <w:spacing w:before="0" w:after="0"/>
      </w:pPr>
    </w:p>
    <w:p w:rsidR="00505FAF" w:rsidRDefault="00DB46BF">
      <w:pPr>
        <w:pStyle w:val="equationtext"/>
        <w:tabs>
          <w:tab w:val="clear" w:pos="1620"/>
          <w:tab w:val="left" w:pos="2520"/>
        </w:tabs>
        <w:ind w:left="2520" w:hanging="1800"/>
      </w:pPr>
      <w:r>
        <w:t>Day-Ahead Credit Calculation   = Max (Adjusted Export Day-Ahead Credit Ca</w:t>
      </w:r>
      <w:r>
        <w:t>lculation, 0)</w:t>
      </w:r>
    </w:p>
    <w:p w:rsidR="00505FAF" w:rsidRDefault="00DB46BF">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DB46BF">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t>
              </m:r>
              <m:r>
                <w:rPr>
                  <w:rFonts w:ascii="Cambria Math" w:hAnsi="Cambria Math"/>
                </w:rPr>
                <m:t>MP</m:t>
              </m:r>
            </m:e>
            <m:sub>
              <m:r>
                <w:rPr>
                  <w:rFonts w:ascii="Cambria Math" w:hAnsi="Cambria Math"/>
                </w:rPr>
                <m:t>E</m:t>
              </m:r>
            </m:sub>
          </m:sSub>
        </m:oMath>
      </m:oMathPara>
    </w:p>
    <w:p w:rsidR="00505FAF" w:rsidRDefault="00DB46BF">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DB46BF">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DB46BF">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DB46BF">
      <w:pPr>
        <w:pStyle w:val="equationtext"/>
        <w:tabs>
          <w:tab w:val="clear" w:pos="1620"/>
          <w:tab w:val="left" w:pos="2520"/>
        </w:tabs>
        <w:spacing w:before="0" w:after="0"/>
        <w:ind w:left="2520" w:hanging="1800"/>
      </w:pPr>
    </w:p>
    <w:p w:rsidR="00505FAF" w:rsidRDefault="00DB46BF">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505FAF" w:rsidRDefault="00DB46BF">
      <w:pPr>
        <w:pStyle w:val="equationtext"/>
        <w:tabs>
          <w:tab w:val="clear" w:pos="1620"/>
          <w:tab w:val="clear" w:pos="2160"/>
        </w:tabs>
        <w:spacing w:before="0" w:after="0"/>
        <w:ind w:left="0" w:right="-547" w:firstLine="0"/>
        <w:rPr>
          <w:sz w:val="23"/>
          <w:szCs w:val="23"/>
        </w:rPr>
      </w:pPr>
    </w:p>
    <w:p w:rsidR="00505FAF" w:rsidRDefault="00DB46BF">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DB46BF">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DB46BF">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DB46BF">
      <w:pPr>
        <w:pStyle w:val="Heading4"/>
      </w:pPr>
      <w:r>
        <w:t xml:space="preserve">26.4.2.2.3 </w:t>
      </w:r>
      <w:r>
        <w:tab/>
        <w:t xml:space="preserve">Wheels Through Credit Requirement </w:t>
      </w:r>
    </w:p>
    <w:p w:rsidR="00505FAF" w:rsidRDefault="00DB46BF">
      <w:pPr>
        <w:pStyle w:val="alphapara"/>
      </w:pPr>
      <w:r>
        <w:tab/>
        <w:t>The Wheels Through Credit Requirement shall apply to any Customer that Bids to Wheel Through in the DAM or HAM.</w:t>
      </w:r>
    </w:p>
    <w:p w:rsidR="00505FAF" w:rsidRDefault="00DB46BF">
      <w:pPr>
        <w:pStyle w:val="alphapara"/>
      </w:pPr>
      <w:r>
        <w:tab/>
        <w:t>The Wheels Through Credit R</w:t>
      </w:r>
      <w:r>
        <w:t xml:space="preserve">equirement shall equal the sum of the amounts calculated for each Bid in accordance with the appropriate formulas below:  </w:t>
      </w:r>
    </w:p>
    <w:p w:rsidR="00505FAF" w:rsidRDefault="00DB46BF">
      <w:pPr>
        <w:pStyle w:val="alphaheading"/>
      </w:pPr>
      <w:r>
        <w:t>(1)</w:t>
      </w:r>
      <w:r>
        <w:tab/>
        <w:t xml:space="preserve">Upon submission of a DAM Wheels Through Bid until posting of the applicable DAM schedule/price. </w:t>
      </w:r>
    </w:p>
    <w:p w:rsidR="00505FAF" w:rsidRDefault="00DB46BF">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DB46BF">
      <w:pPr>
        <w:pStyle w:val="alphapara"/>
      </w:pPr>
      <w:r>
        <w:tab/>
        <w:t xml:space="preserve">The credit requirement for each Wheels Through Bid shall be calculated as follows:  </w:t>
      </w:r>
    </w:p>
    <w:p w:rsidR="00505FAF" w:rsidRDefault="00DB46BF">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505FAF" w:rsidRDefault="00DB46BF">
      <w:pPr>
        <w:pStyle w:val="Bodypara"/>
        <w:spacing w:line="240" w:lineRule="auto"/>
      </w:pPr>
      <w:r>
        <w:t>Where:</w:t>
      </w:r>
    </w:p>
    <w:p w:rsidR="00505FAF" w:rsidRDefault="00DB46BF">
      <w:pPr>
        <w:pStyle w:val="equationtext"/>
        <w:tabs>
          <w:tab w:val="clear" w:pos="1620"/>
          <w:tab w:val="left" w:pos="2520"/>
        </w:tabs>
        <w:ind w:left="2520" w:hanging="1800"/>
      </w:pPr>
      <w:r>
        <w:t xml:space="preserve">N </w:t>
      </w:r>
      <w:r>
        <w:tab/>
        <w:t>=</w:t>
      </w:r>
      <w:r>
        <w:tab/>
        <w:t>each Bid Price on the Bid curve.</w:t>
      </w:r>
    </w:p>
    <w:p w:rsidR="00505FAF" w:rsidRDefault="00DB46BF">
      <w:pPr>
        <w:pStyle w:val="Bodypara"/>
        <w:spacing w:line="240" w:lineRule="auto"/>
      </w:pPr>
    </w:p>
    <w:p w:rsidR="00505FAF" w:rsidRDefault="00DB46BF">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DB46BF">
      <w:pPr>
        <w:pStyle w:val="Bodypara"/>
        <w:spacing w:line="240" w:lineRule="auto"/>
      </w:pPr>
    </w:p>
    <w:p w:rsidR="00505FAF" w:rsidRDefault="00DB46BF">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DB46BF">
      <w:pPr>
        <w:pStyle w:val="alphaheading"/>
      </w:pPr>
      <w:r>
        <w:t>(2)</w:t>
      </w:r>
      <w:r>
        <w:tab/>
        <w:t>Upon posting of the applicable Wheels Through DAM schedule/price until com</w:t>
      </w:r>
      <w:r>
        <w:t>pletion of the hour Bid in real-time.</w:t>
      </w:r>
    </w:p>
    <w:p w:rsidR="00505FAF" w:rsidRDefault="00DB46BF">
      <w:pPr>
        <w:pStyle w:val="alphapara"/>
        <w:rPr>
          <w:rStyle w:val="CommentReference"/>
          <w:sz w:val="24"/>
        </w:rPr>
      </w:pPr>
      <w:r>
        <w:tab/>
        <w:t xml:space="preserve">The credit requirement for each DAM Wheels Through Bid shall be calculated as follows:  </w:t>
      </w:r>
    </w:p>
    <w:p w:rsidR="00505FAF" w:rsidRDefault="00DB46BF">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505FAF" w:rsidRDefault="00DB46BF">
      <w:pPr>
        <w:pStyle w:val="equationtext"/>
        <w:spacing w:before="0" w:after="0"/>
        <w:jc w:val="center"/>
      </w:pPr>
    </w:p>
    <w:p w:rsidR="00505FAF" w:rsidRDefault="00DB46BF">
      <w:pPr>
        <w:pStyle w:val="Bodypara"/>
        <w:spacing w:line="240" w:lineRule="auto"/>
      </w:pPr>
      <w:r>
        <w:t>Where:</w:t>
      </w:r>
    </w:p>
    <w:p w:rsidR="00505FAF" w:rsidRDefault="00DB46BF">
      <w:pPr>
        <w:pStyle w:val="Bodypara"/>
        <w:spacing w:line="240" w:lineRule="auto"/>
      </w:pPr>
    </w:p>
    <w:p w:rsidR="00505FAF" w:rsidRDefault="00DB46BF">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DB46BF">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DB46BF">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DB46BF">
      <w:pPr>
        <w:pStyle w:val="alphaheading"/>
      </w:pPr>
      <w:r>
        <w:t>(3)</w:t>
      </w:r>
      <w:r>
        <w:tab/>
        <w:t xml:space="preserve">Upon creation of a HAM Wheels Through Bid until the completion of the hour Bid in real-time. </w:t>
      </w:r>
    </w:p>
    <w:p w:rsidR="00505FAF" w:rsidRDefault="00DB46BF">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DB46BF">
      <w:pPr>
        <w:pStyle w:val="alphapara"/>
      </w:pPr>
      <w:r>
        <w:tab/>
        <w:t xml:space="preserve">The credit requirement for each Wheels Through Bid shall be calculated as follows:  </w:t>
      </w:r>
    </w:p>
    <w:p w:rsidR="00505FAF" w:rsidRDefault="00DB46BF">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505FAF" w:rsidRDefault="00DB46BF">
      <w:pPr>
        <w:pStyle w:val="Bodypara"/>
        <w:spacing w:line="240" w:lineRule="auto"/>
      </w:pPr>
      <w:r>
        <w:t>Where:</w:t>
      </w:r>
    </w:p>
    <w:p w:rsidR="00505FAF" w:rsidRDefault="00DB46BF">
      <w:pPr>
        <w:pStyle w:val="equationtext"/>
        <w:tabs>
          <w:tab w:val="clear" w:pos="1620"/>
          <w:tab w:val="left" w:pos="2520"/>
        </w:tabs>
        <w:ind w:left="2520" w:hanging="1800"/>
      </w:pPr>
      <w:r>
        <w:t>N</w:t>
      </w:r>
      <w:r>
        <w:tab/>
        <w:t>=</w:t>
      </w:r>
      <w:r>
        <w:tab/>
        <w:t>each bid price on the Bid curve.</w:t>
      </w:r>
    </w:p>
    <w:p w:rsidR="00505FAF" w:rsidRDefault="00DB46BF">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DB46BF">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DB46BF">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DB46BF">
      <w:pPr>
        <w:pStyle w:val="alphapara"/>
      </w:pPr>
      <w:r>
        <w:tab/>
        <w:t xml:space="preserve">The amount of credit support required will equal the sum of the Day-Ahead Credit Calculation and Real-Time Credit Calculation for each completed hour. </w:t>
      </w:r>
    </w:p>
    <w:p w:rsidR="00505FAF" w:rsidRDefault="00DB46BF">
      <w:pPr>
        <w:pStyle w:val="alphapara"/>
      </w:pPr>
      <w:r>
        <w:tab/>
        <w:t>The credit requirement for each Wheels Through Bid s</w:t>
      </w:r>
      <w:r>
        <w:t xml:space="preserve">hall be calculated as follows:  </w:t>
      </w:r>
    </w:p>
    <w:p w:rsidR="00505FAF" w:rsidRDefault="00DB46BF">
      <w:pPr>
        <w:pStyle w:val="Bodypara"/>
        <w:spacing w:line="240" w:lineRule="auto"/>
        <w:ind w:firstLine="0"/>
        <w:jc w:val="center"/>
      </w:pPr>
      <w:r>
        <w:t>Day-Ahead Credit Calculation + Real-Time Credit Calculation</w:t>
      </w:r>
    </w:p>
    <w:p w:rsidR="00505FAF" w:rsidRDefault="00DB46BF">
      <w:pPr>
        <w:pStyle w:val="Bodypara"/>
        <w:spacing w:line="240" w:lineRule="auto"/>
      </w:pPr>
    </w:p>
    <w:p w:rsidR="00505FAF" w:rsidRDefault="00DB46BF">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DB46BF">
      <w:pPr>
        <w:pStyle w:val="Bodypara"/>
        <w:spacing w:line="240" w:lineRule="auto"/>
      </w:pPr>
      <w:r>
        <w:t>Where:</w:t>
      </w:r>
    </w:p>
    <w:p w:rsidR="00505FAF" w:rsidRDefault="00DB46BF">
      <w:pPr>
        <w:pStyle w:val="equationtext"/>
        <w:spacing w:before="0" w:after="0"/>
      </w:pPr>
    </w:p>
    <w:p w:rsidR="00505FAF" w:rsidRDefault="00DB46BF">
      <w:pPr>
        <w:pStyle w:val="equationtext"/>
        <w:tabs>
          <w:tab w:val="clear" w:pos="1620"/>
          <w:tab w:val="left" w:pos="2520"/>
        </w:tabs>
        <w:ind w:left="2520" w:hanging="1800"/>
      </w:pPr>
      <w:r>
        <w:t>Day-Ahead Credit Calculation = Max (Adjusted Wheels Through Day-Ahead Credit Calculation, 0)</w:t>
      </w:r>
    </w:p>
    <w:p w:rsidR="00505FAF" w:rsidRDefault="00DB46BF">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DB46BF">
      <w:pPr>
        <w:pStyle w:val="equationtext"/>
        <w:tabs>
          <w:tab w:val="clear" w:pos="1620"/>
          <w:tab w:val="left" w:pos="2520"/>
        </w:tabs>
        <w:spacing w:before="0" w:after="0"/>
        <w:ind w:left="2520" w:hanging="1800"/>
      </w:pPr>
    </w:p>
    <w:p w:rsidR="00505FAF" w:rsidRDefault="00DB46BF">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505FAF" w:rsidRDefault="00DB46BF">
      <w:pPr>
        <w:pStyle w:val="equationtext"/>
        <w:tabs>
          <w:tab w:val="clear" w:pos="1620"/>
          <w:tab w:val="clear" w:pos="2160"/>
        </w:tabs>
        <w:spacing w:before="0" w:after="0"/>
        <w:ind w:left="0" w:right="-274" w:firstLine="0"/>
        <w:rPr>
          <w:sz w:val="23"/>
          <w:szCs w:val="23"/>
        </w:rPr>
      </w:pPr>
    </w:p>
    <w:p w:rsidR="00505FAF" w:rsidRDefault="00DB46BF">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DB46BF">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DB46BF">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DB46BF">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DB46BF">
      <w:pPr>
        <w:ind w:left="1440"/>
      </w:pPr>
    </w:p>
    <w:p w:rsidR="00505FAF" w:rsidRDefault="00DB46BF">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DB46BF">
      <w:pPr>
        <w:pStyle w:val="Bodypara"/>
        <w:spacing w:line="240" w:lineRule="auto"/>
        <w:ind w:firstLine="0"/>
        <w:jc w:val="center"/>
      </w:pPr>
    </w:p>
    <w:p w:rsidR="00505FAF" w:rsidRDefault="00DB46BF">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DB46BF">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DB46BF">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DB46BF">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DB46BF">
      <w:pPr>
        <w:pStyle w:val="Heading4"/>
      </w:pPr>
      <w:r>
        <w:t xml:space="preserve">26.4.2.2. 4 </w:t>
      </w:r>
      <w:r>
        <w:tab/>
        <w:t>Calculation of Price Differentials</w:t>
      </w:r>
    </w:p>
    <w:p w:rsidR="00505FAF" w:rsidRDefault="00DB46BF">
      <w:pPr>
        <w:keepNext/>
        <w:keepLines/>
        <w:spacing w:line="480" w:lineRule="auto"/>
        <w:jc w:val="center"/>
        <w:rPr>
          <w:b/>
        </w:rPr>
      </w:pPr>
      <w:r>
        <w:rPr>
          <w:b/>
        </w:rPr>
        <w:t>Import Price Differential (IPD) Groups</w:t>
      </w:r>
    </w:p>
    <w:tbl>
      <w:tblPr>
        <w:tblW w:w="5220" w:type="dxa"/>
        <w:tblInd w:w="2178" w:type="dxa"/>
        <w:tblLook w:val="0000"/>
      </w:tblPr>
      <w:tblGrid>
        <w:gridCol w:w="3254"/>
        <w:gridCol w:w="1966"/>
      </w:tblGrid>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DB46BF">
            <w:pPr>
              <w:keepNext/>
              <w:keepLines/>
              <w:jc w:val="center"/>
              <w:rPr>
                <w:b/>
              </w:rPr>
            </w:pPr>
            <w:r>
              <w:rPr>
                <w:b/>
              </w:rPr>
              <w:t>For each Proxy Generator Bus</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IPD-1</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IPD-2</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IPD-3</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IPD-4</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IPD-5</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IPD-6</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IPD-7</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IPD-8</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IPD-9</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IPD-10</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IPD-11</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r>
              <w:t>IPD-12</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DB46BF">
            <w:pPr>
              <w:tabs>
                <w:tab w:val="center" w:pos="4680"/>
                <w:tab w:val="right" w:pos="9360"/>
              </w:tabs>
              <w:jc w:val="center"/>
            </w:pPr>
            <w:r>
              <w:t>IPD-13</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DB46BF">
            <w:pPr>
              <w:tabs>
                <w:tab w:val="center" w:pos="4680"/>
                <w:tab w:val="right" w:pos="9360"/>
              </w:tabs>
              <w:jc w:val="center"/>
            </w:pPr>
            <w:r>
              <w:t>IPD-14</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DB46BF">
            <w:pPr>
              <w:tabs>
                <w:tab w:val="center" w:pos="4680"/>
                <w:tab w:val="right" w:pos="9360"/>
              </w:tabs>
              <w:jc w:val="center"/>
            </w:pPr>
            <w:r>
              <w:t>IPD-15</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DB46BF">
            <w:pPr>
              <w:tabs>
                <w:tab w:val="center" w:pos="4680"/>
                <w:tab w:val="right" w:pos="9360"/>
              </w:tabs>
              <w:jc w:val="center"/>
            </w:pPr>
            <w:r>
              <w:t>IPD-16</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DB46BF">
            <w:pPr>
              <w:tabs>
                <w:tab w:val="center" w:pos="4680"/>
                <w:tab w:val="right" w:pos="9360"/>
              </w:tabs>
              <w:jc w:val="center"/>
            </w:pPr>
            <w:r>
              <w:t>IPD-17</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DB46BF">
            <w:pPr>
              <w:tabs>
                <w:tab w:val="center" w:pos="4680"/>
                <w:tab w:val="right" w:pos="9360"/>
              </w:tabs>
              <w:jc w:val="center"/>
            </w:pPr>
            <w:r>
              <w:t>IPD-18</w:t>
            </w:r>
          </w:p>
        </w:tc>
      </w:tr>
    </w:tbl>
    <w:p w:rsidR="00505FAF" w:rsidRDefault="00DB46BF">
      <w:pPr>
        <w:pStyle w:val="Bodypara"/>
        <w:keepNext/>
        <w:spacing w:before="120" w:after="120" w:line="240" w:lineRule="auto"/>
      </w:pPr>
      <w:r>
        <w:t>Where:</w:t>
      </w:r>
    </w:p>
    <w:p w:rsidR="00505FAF" w:rsidRDefault="00DB46BF">
      <w:pPr>
        <w:pStyle w:val="equationtext"/>
      </w:pPr>
      <w:r>
        <w:t>Summer</w:t>
      </w:r>
      <w:r>
        <w:tab/>
      </w:r>
      <w:r>
        <w:tab/>
      </w:r>
      <w:r>
        <w:tab/>
        <w:t>=</w:t>
      </w:r>
      <w:r>
        <w:tab/>
        <w:t>May, June, July, and August</w:t>
      </w:r>
    </w:p>
    <w:p w:rsidR="00505FAF" w:rsidRDefault="00DB46BF">
      <w:pPr>
        <w:pStyle w:val="equationtext"/>
      </w:pPr>
      <w:r>
        <w:t>Winter</w:t>
      </w:r>
      <w:r>
        <w:tab/>
      </w:r>
      <w:r>
        <w:tab/>
      </w:r>
      <w:r>
        <w:tab/>
        <w:t>=</w:t>
      </w:r>
      <w:r>
        <w:tab/>
        <w:t>December, January, and February</w:t>
      </w:r>
    </w:p>
    <w:p w:rsidR="00505FAF" w:rsidRDefault="00DB46BF">
      <w:pPr>
        <w:pStyle w:val="equationtext"/>
      </w:pPr>
      <w:r>
        <w:t>Rest-of-Year</w:t>
      </w:r>
      <w:r>
        <w:tab/>
      </w:r>
      <w:r>
        <w:tab/>
        <w:t>=</w:t>
      </w:r>
      <w:r>
        <w:tab/>
        <w:t>March, April, September, October, and November</w:t>
      </w:r>
    </w:p>
    <w:p w:rsidR="00505FAF" w:rsidRDefault="00DB46BF">
      <w:pPr>
        <w:pStyle w:val="equationtext"/>
      </w:pPr>
      <w:r>
        <w:t>HB07–10</w:t>
      </w:r>
      <w:r>
        <w:tab/>
      </w:r>
      <w:r>
        <w:tab/>
        <w:t>=</w:t>
      </w:r>
      <w:r>
        <w:tab/>
        <w:t>weekday hours beginning 07:00–10:00</w:t>
      </w:r>
    </w:p>
    <w:p w:rsidR="00505FAF" w:rsidRDefault="00DB46BF">
      <w:pPr>
        <w:pStyle w:val="equationtext"/>
      </w:pPr>
      <w:r>
        <w:t>HB11–14</w:t>
      </w:r>
      <w:r>
        <w:tab/>
      </w:r>
      <w:r>
        <w:tab/>
        <w:t>=</w:t>
      </w:r>
      <w:r>
        <w:tab/>
        <w:t xml:space="preserve">weekday hours </w:t>
      </w:r>
      <w:r>
        <w:t>beginning 11:00–14:00</w:t>
      </w:r>
    </w:p>
    <w:p w:rsidR="00505FAF" w:rsidRDefault="00DB46BF">
      <w:pPr>
        <w:pStyle w:val="equationtext"/>
      </w:pPr>
      <w:r>
        <w:t>HB15–18</w:t>
      </w:r>
      <w:r>
        <w:tab/>
      </w:r>
      <w:r>
        <w:tab/>
        <w:t>=</w:t>
      </w:r>
      <w:r>
        <w:tab/>
        <w:t>weekday hours beginning 15:00–18:00</w:t>
      </w:r>
    </w:p>
    <w:p w:rsidR="00505FAF" w:rsidRDefault="00DB46BF">
      <w:pPr>
        <w:pStyle w:val="equationtext"/>
      </w:pPr>
      <w:r>
        <w:t>HB19–22</w:t>
      </w:r>
      <w:r>
        <w:tab/>
      </w:r>
      <w:r>
        <w:tab/>
        <w:t>=</w:t>
      </w:r>
      <w:r>
        <w:tab/>
        <w:t>weekday hours beginning 19:00– 22:00</w:t>
      </w:r>
    </w:p>
    <w:p w:rsidR="00505FAF" w:rsidRDefault="00DB46BF">
      <w:pPr>
        <w:pStyle w:val="equationtext"/>
      </w:pPr>
      <w:r>
        <w:t xml:space="preserve">Weekend/Holiday </w:t>
      </w:r>
      <w:r>
        <w:tab/>
        <w:t>=</w:t>
      </w:r>
      <w:r>
        <w:tab/>
        <w:t>weekend and holiday hours beginning 07:00–22:00</w:t>
      </w:r>
    </w:p>
    <w:p w:rsidR="00505FAF" w:rsidRDefault="00DB46BF">
      <w:pPr>
        <w:pStyle w:val="equationtext"/>
      </w:pPr>
      <w:r>
        <w:t>Night</w:t>
      </w:r>
      <w:r>
        <w:tab/>
      </w:r>
      <w:r>
        <w:tab/>
      </w:r>
      <w:r>
        <w:tab/>
        <w:t>=</w:t>
      </w:r>
      <w:r>
        <w:tab/>
        <w:t>all hours beginning 23:00– 06:00</w:t>
      </w:r>
    </w:p>
    <w:p w:rsidR="00505FAF" w:rsidRDefault="00DB46BF">
      <w:pPr>
        <w:pStyle w:val="equationtext"/>
        <w:ind w:left="0" w:firstLine="0"/>
      </w:pPr>
    </w:p>
    <w:p w:rsidR="00505FAF" w:rsidRDefault="00DB46BF">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tblPr>
      <w:tblGrid>
        <w:gridCol w:w="3254"/>
        <w:gridCol w:w="1876"/>
      </w:tblGrid>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For each Proxy Generator Bus</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EPD-2</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EPD-3</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EPD-4</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EPD-5</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B46BF">
            <w:pPr>
              <w:tabs>
                <w:tab w:val="center" w:pos="4680"/>
                <w:tab w:val="right" w:pos="9360"/>
              </w:tabs>
              <w:jc w:val="center"/>
            </w:pPr>
            <w:r>
              <w:t>EPD-6</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EPD-7</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EPD-8</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EPD-9</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EPD-10</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EPD-11</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EPD-12</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EPD-13</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EPD-14</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EPD-15</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EPD-16</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EPD-17</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DB46BF">
            <w:pPr>
              <w:jc w:val="center"/>
            </w:pPr>
            <w:r>
              <w:t>EPD-18</w:t>
            </w:r>
          </w:p>
        </w:tc>
      </w:tr>
    </w:tbl>
    <w:p w:rsidR="00505FAF" w:rsidRDefault="00DB46BF">
      <w:pPr>
        <w:ind w:left="1627"/>
      </w:pPr>
    </w:p>
    <w:p w:rsidR="00505FAF" w:rsidRDefault="00DB46BF">
      <w:pPr>
        <w:pStyle w:val="Bodypara"/>
      </w:pPr>
      <w:r>
        <w:t>Where:</w:t>
      </w:r>
    </w:p>
    <w:p w:rsidR="00505FAF" w:rsidRDefault="00DB46BF">
      <w:pPr>
        <w:pStyle w:val="equationtext"/>
      </w:pPr>
      <w:r>
        <w:t>Summer</w:t>
      </w:r>
      <w:r>
        <w:tab/>
      </w:r>
      <w:r>
        <w:tab/>
      </w:r>
      <w:r>
        <w:tab/>
        <w:t>=</w:t>
      </w:r>
      <w:r>
        <w:tab/>
        <w:t>May, June, July, and August</w:t>
      </w:r>
    </w:p>
    <w:p w:rsidR="00505FAF" w:rsidRDefault="00DB46BF">
      <w:pPr>
        <w:pStyle w:val="equationtext"/>
      </w:pPr>
      <w:r>
        <w:t>Winter</w:t>
      </w:r>
      <w:r>
        <w:tab/>
      </w:r>
      <w:r>
        <w:tab/>
      </w:r>
      <w:r>
        <w:tab/>
        <w:t>=</w:t>
      </w:r>
      <w:r>
        <w:tab/>
        <w:t>December, January,</w:t>
      </w:r>
      <w:r>
        <w:t xml:space="preserve"> and February</w:t>
      </w:r>
    </w:p>
    <w:p w:rsidR="00505FAF" w:rsidRDefault="00DB46BF">
      <w:pPr>
        <w:pStyle w:val="equationtext"/>
      </w:pPr>
      <w:r>
        <w:t>Rest-of-Year</w:t>
      </w:r>
      <w:r>
        <w:tab/>
      </w:r>
      <w:r>
        <w:tab/>
        <w:t>=</w:t>
      </w:r>
      <w:r>
        <w:tab/>
        <w:t>March, April, September, October, and November</w:t>
      </w:r>
    </w:p>
    <w:p w:rsidR="00505FAF" w:rsidRDefault="00DB46BF">
      <w:pPr>
        <w:pStyle w:val="equationtext"/>
      </w:pPr>
      <w:r>
        <w:t>HB07–10</w:t>
      </w:r>
      <w:r>
        <w:tab/>
      </w:r>
      <w:r>
        <w:tab/>
        <w:t>=</w:t>
      </w:r>
      <w:r>
        <w:tab/>
        <w:t>weekday hours beginning 07:00–10:00</w:t>
      </w:r>
    </w:p>
    <w:p w:rsidR="00505FAF" w:rsidRDefault="00DB46BF">
      <w:pPr>
        <w:pStyle w:val="equationtext"/>
      </w:pPr>
      <w:r>
        <w:t>HB11–14</w:t>
      </w:r>
      <w:r>
        <w:tab/>
      </w:r>
      <w:r>
        <w:tab/>
        <w:t>=</w:t>
      </w:r>
      <w:r>
        <w:tab/>
        <w:t>weekday hours beginning 11:00–14:00</w:t>
      </w:r>
    </w:p>
    <w:p w:rsidR="00505FAF" w:rsidRDefault="00DB46BF">
      <w:pPr>
        <w:pStyle w:val="equationtext"/>
      </w:pPr>
      <w:r>
        <w:t>HB15–18</w:t>
      </w:r>
      <w:r>
        <w:tab/>
      </w:r>
      <w:r>
        <w:tab/>
        <w:t>=</w:t>
      </w:r>
      <w:r>
        <w:tab/>
        <w:t>weekday hours beginning 15:00–18:00</w:t>
      </w:r>
    </w:p>
    <w:p w:rsidR="00505FAF" w:rsidRDefault="00DB46BF">
      <w:pPr>
        <w:pStyle w:val="equationtext"/>
      </w:pPr>
      <w:r>
        <w:t>HB19–22</w:t>
      </w:r>
      <w:r>
        <w:tab/>
      </w:r>
      <w:r>
        <w:tab/>
        <w:t>=</w:t>
      </w:r>
      <w:r>
        <w:tab/>
        <w:t xml:space="preserve">weekday hours beginning </w:t>
      </w:r>
      <w:r>
        <w:t>19:00– 22:00</w:t>
      </w:r>
    </w:p>
    <w:p w:rsidR="00505FAF" w:rsidRDefault="00DB46BF">
      <w:pPr>
        <w:pStyle w:val="equationtext"/>
      </w:pPr>
      <w:r>
        <w:t xml:space="preserve">Weekend/Holiday </w:t>
      </w:r>
      <w:r>
        <w:tab/>
        <w:t>=</w:t>
      </w:r>
      <w:r>
        <w:tab/>
        <w:t>weekend and holiday hours beginning 07:00–22:00</w:t>
      </w:r>
    </w:p>
    <w:p w:rsidR="00505FAF" w:rsidRDefault="00DB46BF">
      <w:pPr>
        <w:pStyle w:val="equationtext"/>
      </w:pPr>
      <w:r>
        <w:t>Night</w:t>
      </w:r>
      <w:r>
        <w:tab/>
      </w:r>
      <w:r>
        <w:tab/>
      </w:r>
      <w:r>
        <w:tab/>
        <w:t>=</w:t>
      </w:r>
      <w:r>
        <w:tab/>
        <w:t>all hours beginning 23:00– 06:00</w:t>
      </w:r>
    </w:p>
    <w:p w:rsidR="00505FAF" w:rsidRDefault="00DB46BF">
      <w:pPr>
        <w:pStyle w:val="equationtext"/>
        <w:rPr>
          <w:color w:val="FF0000"/>
        </w:rPr>
      </w:pPr>
    </w:p>
    <w:p w:rsidR="00505FAF" w:rsidRDefault="00DB46BF">
      <w:pPr>
        <w:pStyle w:val="Heading4"/>
      </w:pPr>
      <w:r>
        <w:t>26.4.2.3</w:t>
      </w:r>
      <w:r>
        <w:tab/>
        <w:t>UCAP Component</w:t>
      </w:r>
      <w:bookmarkEnd w:id="6"/>
      <w:r>
        <w:t xml:space="preserve">  </w:t>
      </w:r>
    </w:p>
    <w:p w:rsidR="00505FAF" w:rsidRDefault="00DB46BF">
      <w:pPr>
        <w:pStyle w:val="Bodypara"/>
        <w:rPr>
          <w:rFonts w:eastAsia="Arial Unicode MS"/>
        </w:rPr>
      </w:pPr>
      <w:r>
        <w:t>The UCAP Component shall be equal to the total of all amounts then-owed (billed and unbilled) for UCAP pur</w:t>
      </w:r>
      <w:r>
        <w:t>chased in the ISO-administered markets.</w:t>
      </w:r>
    </w:p>
    <w:p w:rsidR="00505FAF" w:rsidRDefault="00DB46BF">
      <w:pPr>
        <w:pStyle w:val="Heading4"/>
      </w:pPr>
      <w:bookmarkStart w:id="7" w:name="_Toc263691837"/>
      <w:r>
        <w:t>26.4.2.4</w:t>
      </w:r>
      <w:r>
        <w:tab/>
        <w:t>TCC Component</w:t>
      </w:r>
      <w:bookmarkEnd w:id="7"/>
      <w:r>
        <w:t xml:space="preserve">  </w:t>
      </w:r>
    </w:p>
    <w:p w:rsidR="00505FAF" w:rsidRDefault="00DB46BF">
      <w:pPr>
        <w:pStyle w:val="Bodypara"/>
        <w:rPr>
          <w:bCs/>
        </w:rPr>
      </w:pPr>
      <w:r>
        <w:rPr>
          <w:bCs/>
        </w:rPr>
        <w:t xml:space="preserve">The TCC </w:t>
      </w:r>
      <w:r>
        <w:t>Component</w:t>
      </w:r>
      <w:r>
        <w:rPr>
          <w:bCs/>
        </w:rPr>
        <w:t xml:space="preserve"> shall be equal to the greater of either</w:t>
      </w:r>
      <w:ins w:id="8" w:author="Amie Jamieson" w:date="2017-03-01T13:09:00Z">
        <w:r>
          <w:rPr>
            <w:bCs/>
          </w:rPr>
          <w:t xml:space="preserve"> (a)</w:t>
        </w:r>
      </w:ins>
      <w:r>
        <w:rPr>
          <w:bCs/>
        </w:rPr>
        <w:t xml:space="preserve"> the amount calculated in accordance with Section  26.4.2.4.1 </w:t>
      </w:r>
      <w:ins w:id="9" w:author="Amie Jamieson" w:date="2017-03-01T13:09:00Z">
        <w:r w:rsidRPr="001A66E7">
          <w:rPr>
            <w:bCs/>
          </w:rPr>
          <w:t>(Auction TCC Holding Requirement)</w:t>
        </w:r>
        <w:r>
          <w:rPr>
            <w:bCs/>
          </w:rPr>
          <w:t xml:space="preserve"> </w:t>
        </w:r>
      </w:ins>
      <w:r>
        <w:rPr>
          <w:bCs/>
        </w:rPr>
        <w:t xml:space="preserve">or Section 26.4.2.4.2 </w:t>
      </w:r>
      <w:ins w:id="10" w:author="Amie Jamieson" w:date="2017-03-01T13:10:00Z">
        <w:r w:rsidRPr="001A66E7">
          <w:rPr>
            <w:bCs/>
          </w:rPr>
          <w:t>(Fixed Price</w:t>
        </w:r>
        <w:r w:rsidRPr="001A66E7">
          <w:rPr>
            <w:bCs/>
          </w:rPr>
          <w:t xml:space="preserve"> TCC Holding Requirement), as appropriate, or (b) Section 26.4.2.4.3 (Mark-to-Market Calculation)</w:t>
        </w:r>
        <w:r>
          <w:rPr>
            <w:bCs/>
          </w:rPr>
          <w:t xml:space="preserve"> </w:t>
        </w:r>
      </w:ins>
      <w:r>
        <w:rPr>
          <w:bCs/>
        </w:rPr>
        <w:t>below</w:t>
      </w:r>
      <w:ins w:id="11" w:author="Amie Jamieson" w:date="2017-03-01T13:10:00Z">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will hold the greater of the payment obligation for the TCC or the credit requirement for the TCC calculated in accordance with this Section 26.4.2.4</w:t>
        </w:r>
      </w:ins>
      <w:r>
        <w:rPr>
          <w:bCs/>
        </w:rPr>
        <w:t>.</w:t>
      </w:r>
    </w:p>
    <w:p w:rsidR="00505FAF" w:rsidRDefault="00DB46BF">
      <w:pPr>
        <w:pStyle w:val="Heading4"/>
        <w:rPr>
          <w:bCs/>
        </w:rPr>
      </w:pPr>
      <w:r>
        <w:rPr>
          <w:bCs/>
        </w:rPr>
        <w:t>26.4.2.4.1</w:t>
      </w:r>
      <w:r>
        <w:rPr>
          <w:bCs/>
        </w:rPr>
        <w:tab/>
      </w:r>
      <w:ins w:id="12" w:author="Amie Jamieson" w:date="2017-03-01T13:10:00Z">
        <w:r>
          <w:rPr>
            <w:bCs/>
          </w:rPr>
          <w:t xml:space="preserve">Auction </w:t>
        </w:r>
      </w:ins>
      <w:r>
        <w:rPr>
          <w:bCs/>
        </w:rPr>
        <w:t xml:space="preserve">TCC </w:t>
      </w:r>
      <w:del w:id="13" w:author="Amie Jamieson" w:date="2017-03-01T13:10:00Z">
        <w:r>
          <w:rPr>
            <w:bCs/>
          </w:rPr>
          <w:delText>Award Calculation</w:delText>
        </w:r>
      </w:del>
      <w:ins w:id="14" w:author="Amie Jamieson" w:date="2017-03-01T13:10:00Z">
        <w:r>
          <w:rPr>
            <w:bCs/>
          </w:rPr>
          <w:t>Holding Requirement</w:t>
        </w:r>
      </w:ins>
    </w:p>
    <w:p w:rsidR="001A66E7" w:rsidRDefault="00DB46BF">
      <w:pPr>
        <w:pStyle w:val="Bodypara"/>
        <w:rPr>
          <w:ins w:id="15" w:author="Amie Jamieson" w:date="2017-03-01T13:11:00Z"/>
          <w:bCs/>
        </w:rPr>
      </w:pPr>
      <w:ins w:id="16" w:author="Amie Jamieson" w:date="2017-03-01T13:11:00Z">
        <w:r w:rsidRPr="001A66E7">
          <w:rPr>
            <w:bCs/>
          </w:rPr>
          <w:t>This Section 26.4.2.4.1 applies to TCCs a</w:t>
        </w:r>
        <w:r w:rsidRPr="001A66E7">
          <w:rPr>
            <w:bCs/>
          </w:rPr>
          <w:t>warded in the Centralized TCC Auction and Balance-of-Period Auction.</w:t>
        </w:r>
      </w:ins>
    </w:p>
    <w:p w:rsidR="00505FAF" w:rsidRDefault="00DB46BF">
      <w:pPr>
        <w:pStyle w:val="Bodypara"/>
        <w:rPr>
          <w:bCs/>
        </w:rPr>
      </w:pPr>
      <w:ins w:id="17" w:author="Amie Jamieson" w:date="2017-03-01T13:11:00Z">
        <w:r w:rsidRPr="001A66E7">
          <w:rPr>
            <w:bCs/>
          </w:rPr>
          <w:t>The credit requirement pursuant to this Section 26.4.2.4.1 shall equal</w:t>
        </w:r>
        <w:r>
          <w:rPr>
            <w:bCs/>
          </w:rPr>
          <w:t xml:space="preserve"> </w:t>
        </w:r>
      </w:ins>
      <w:del w:id="18" w:author="Amie Jamieson" w:date="2017-03-01T13:11:00Z">
        <w:r>
          <w:rPr>
            <w:bCs/>
          </w:rPr>
          <w:delText>T</w:delText>
        </w:r>
      </w:del>
      <w:ins w:id="19" w:author="Amie Jamieson" w:date="2017-03-01T13:11:00Z">
        <w:r>
          <w:rPr>
            <w:bCs/>
          </w:rPr>
          <w:t>t</w:t>
        </w:r>
      </w:ins>
      <w:r>
        <w:rPr>
          <w:bCs/>
        </w:rPr>
        <w:t>he sum of the amounts calculated in accordance with the appropriate per TCC term-based formula</w:t>
      </w:r>
      <w:ins w:id="20" w:author="Amie Jamieson" w:date="2017-03-01T13:11:00Z">
        <w:r>
          <w:rPr>
            <w:bCs/>
          </w:rPr>
          <w:t>s</w:t>
        </w:r>
      </w:ins>
      <w:r>
        <w:rPr>
          <w:bCs/>
        </w:rPr>
        <w:t xml:space="preserve"> listed below</w:t>
      </w:r>
      <w:ins w:id="21" w:author="Amie Jamieson" w:date="2017-03-01T13:11:00Z">
        <w:r>
          <w:rPr>
            <w:bCs/>
          </w:rPr>
          <w:t xml:space="preserve">.  </w:t>
        </w:r>
      </w:ins>
      <w:ins w:id="22" w:author="Amie Jamieson" w:date="2017-03-01T13:12:00Z">
        <w:r w:rsidRPr="001A66E7">
          <w:rPr>
            <w:bCs/>
          </w:rPr>
          <w:t>The</w:t>
        </w:r>
        <w:r w:rsidRPr="001A66E7">
          <w:rPr>
            <w:bCs/>
          </w:rPr>
          <w:t xml:space="preserve"> ISO will not impose a credit requirement on TCCs that have been sold by a Market Participant in the Centralized TCC Auction or Balance-of-Period Auction.</w:t>
        </w:r>
        <w:r>
          <w:rPr>
            <w:bCs/>
          </w:rPr>
          <w:t xml:space="preserve"> </w:t>
        </w:r>
      </w:ins>
      <w:del w:id="23" w:author="Amie Jamieson" w:date="2017-03-01T13:12:00Z">
        <w:r>
          <w:rPr>
            <w:bCs/>
          </w:rPr>
          <w:delText xml:space="preserve"> for TCC purchases less the amounts calculated in accordance with the appropriate per TCC term-based </w:delText>
        </w:r>
        <w:r>
          <w:rPr>
            <w:bCs/>
          </w:rPr>
          <w:delText xml:space="preserve">formula listed below for TCC sales; </w:delText>
        </w:r>
        <w:r>
          <w:rPr>
            <w:bCs/>
            <w:i/>
          </w:rPr>
          <w:delText>provided however,</w:delText>
        </w:r>
        <w:r>
          <w:rPr>
            <w:bCs/>
          </w:rPr>
          <w:delText xml:space="preserve"> that upon initial award of a TCC until the ISO receives payment for the TCC (or payment for the first year of a two-year TCC), the NYISO will hold the greater of the payment obligation for the TCC or th</w:delText>
        </w:r>
        <w:r>
          <w:rPr>
            <w:bCs/>
          </w:rPr>
          <w:delText>e credit requirement for the TCC calculated in accordance with this Section 26.4.2.4.1.</w:delText>
        </w:r>
      </w:del>
    </w:p>
    <w:p w:rsidR="00505FAF" w:rsidRDefault="00DB46BF">
      <w:pPr>
        <w:pStyle w:val="Heading4"/>
      </w:pPr>
      <w:bookmarkStart w:id="24" w:name="_Toc263691838"/>
      <w:r>
        <w:t>26.4.2.4.1.1</w:t>
      </w:r>
      <w:r>
        <w:tab/>
        <w:t>Two-Year TCCs:</w:t>
      </w:r>
      <w:bookmarkEnd w:id="24"/>
    </w:p>
    <w:p w:rsidR="00505FAF" w:rsidRDefault="00DB46BF">
      <w:pPr>
        <w:pStyle w:val="alphapara"/>
      </w:pPr>
      <w:r>
        <w:t>(1)</w:t>
      </w:r>
      <w:r>
        <w:tab/>
        <w:t xml:space="preserve">upon </w:t>
      </w:r>
      <w:r>
        <w:rPr>
          <w:bCs/>
        </w:rPr>
        <w:t>initial</w:t>
      </w:r>
      <w:r>
        <w:t xml:space="preserve"> award of a two-year TCC until completion of the final round of the current two-year Sub-Auction, the sum of the first year </w:t>
      </w:r>
      <w:r>
        <w:t>and second year amounts, which will be calculated as follows:</w:t>
      </w:r>
    </w:p>
    <w:p w:rsidR="00505FAF" w:rsidRDefault="00DB46BF">
      <w:pPr>
        <w:pStyle w:val="equationtext"/>
        <w:tabs>
          <w:tab w:val="clear" w:pos="1620"/>
        </w:tabs>
        <w:ind w:left="2880"/>
      </w:pPr>
      <w:r>
        <w:rPr>
          <w:u w:val="single"/>
        </w:rPr>
        <w:t>First Year</w:t>
      </w:r>
      <w:r>
        <w:t>:</w:t>
      </w:r>
    </w:p>
    <w:p w:rsidR="00505FAF" w:rsidRDefault="00DB46BF">
      <w:pPr>
        <w:ind w:left="1440"/>
      </w:pPr>
      <w:r>
        <w:t>the amount calculated in accordance with the one-year TCC formula set forth in Section 26.4.2.4.1.5 below</w:t>
      </w:r>
    </w:p>
    <w:p w:rsidR="00505FAF" w:rsidRDefault="00DB46BF">
      <w:pPr>
        <w:ind w:left="2160" w:hanging="2160"/>
      </w:pPr>
    </w:p>
    <w:p w:rsidR="00505FAF" w:rsidRDefault="00DB46BF">
      <w:pPr>
        <w:pStyle w:val="Bodypara"/>
        <w:ind w:left="1440" w:firstLine="90"/>
      </w:pPr>
      <w:r>
        <w:t>where:</w:t>
      </w:r>
    </w:p>
    <w:p w:rsidR="00505FAF" w:rsidRDefault="00DB46BF">
      <w:pPr>
        <w:pStyle w:val="equationtext"/>
        <w:tabs>
          <w:tab w:val="clear" w:pos="1620"/>
          <w:tab w:val="left" w:pos="2520"/>
        </w:tabs>
        <w:ind w:left="2520" w:hanging="1800"/>
      </w:pPr>
      <w:r>
        <w:t>P</w:t>
      </w:r>
      <w:r>
        <w:rPr>
          <w:vertAlign w:val="subscript"/>
        </w:rPr>
        <w:t>ijt</w:t>
      </w:r>
      <w:r>
        <w:tab/>
        <w:t>=</w:t>
      </w:r>
      <w:r>
        <w:tab/>
        <w:t>market clearing price of a one-year TCC in the final round of</w:t>
      </w:r>
      <w:r>
        <w:t xml:space="preserve"> the one-year Sub-Auction in the prior Capability Period Centralized TCC Auction with the same POI and POW combination as the two-year TCC.</w:t>
      </w:r>
    </w:p>
    <w:p w:rsidR="00505FAF" w:rsidRDefault="00DB46BF">
      <w:pPr>
        <w:pStyle w:val="equationtext"/>
        <w:tabs>
          <w:tab w:val="clear" w:pos="1620"/>
        </w:tabs>
        <w:ind w:left="2880"/>
      </w:pPr>
      <w:r>
        <w:rPr>
          <w:u w:val="single"/>
        </w:rPr>
        <w:t>Second Year</w:t>
      </w:r>
      <w:r>
        <w:t>:</w:t>
      </w:r>
    </w:p>
    <w:p w:rsidR="00505FAF" w:rsidRDefault="00DB46BF">
      <w:pPr>
        <w:keepNext/>
        <w:ind w:left="720"/>
        <w:rPr>
          <w:b/>
        </w:rPr>
      </w:pPr>
      <w:r>
        <w:rPr>
          <w:noProof/>
        </w:rPr>
        <w:tab/>
      </w:r>
    </w:p>
    <w:p w:rsidR="00505FAF" w:rsidRDefault="00DB46BF">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DB46BF">
      <w:pPr>
        <w:keepNext/>
        <w:ind w:left="720"/>
        <w:rPr>
          <w:noProof/>
        </w:rPr>
      </w:pPr>
    </w:p>
    <w:p w:rsidR="00505FAF" w:rsidRDefault="00DB46BF">
      <w:pPr>
        <w:keepNext/>
        <w:ind w:left="1440"/>
      </w:pPr>
      <w:r>
        <w:t>where:</w:t>
      </w:r>
    </w:p>
    <w:p w:rsidR="00505FAF" w:rsidRDefault="00DB46BF">
      <w:pPr>
        <w:pStyle w:val="equationtext"/>
        <w:tabs>
          <w:tab w:val="clear" w:pos="1620"/>
          <w:tab w:val="left" w:pos="2520"/>
        </w:tabs>
        <w:ind w:left="2520" w:hanging="1800"/>
      </w:pPr>
      <w:r>
        <w:t>P</w:t>
      </w:r>
      <w:r>
        <w:rPr>
          <w:vertAlign w:val="subscript"/>
        </w:rPr>
        <w:t>ijt</w:t>
      </w:r>
      <w:r>
        <w:t xml:space="preserve"> </w:t>
      </w:r>
      <w:r>
        <w:tab/>
        <w:t>=</w:t>
      </w:r>
      <w:r>
        <w:tab/>
      </w:r>
      <w:r>
        <w:t>market clearing price of that two-year TCC minus the market clearing price of a one-year TCC in the final round of the one-year Sub-Auction in the prior Capability Period Centralized TCC Auction with the same POI and POW combination as the two-year TCC</w:t>
      </w:r>
    </w:p>
    <w:p w:rsidR="00505FAF" w:rsidRDefault="00DB46BF">
      <w:pPr>
        <w:pStyle w:val="equationtext"/>
        <w:tabs>
          <w:tab w:val="clear" w:pos="1620"/>
        </w:tabs>
        <w:spacing w:after="0"/>
        <w:ind w:left="2880" w:hanging="1320"/>
      </w:pPr>
    </w:p>
    <w:p w:rsidR="00505FAF" w:rsidRDefault="00DB46BF">
      <w:pPr>
        <w:pStyle w:val="romannumeralpara"/>
        <w:widowControl w:val="0"/>
      </w:pPr>
      <w:r>
        <w:t>(2</w:t>
      </w:r>
      <w:r>
        <w:t>)</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will be calculated as follows:</w:t>
      </w:r>
    </w:p>
    <w:p w:rsidR="00505FAF" w:rsidRDefault="00DB46BF">
      <w:pPr>
        <w:pStyle w:val="alphapara"/>
        <w:keepNext/>
        <w:spacing w:line="240" w:lineRule="auto"/>
        <w:ind w:firstLine="0"/>
      </w:pPr>
      <w:r>
        <w:rPr>
          <w:u w:val="single"/>
        </w:rPr>
        <w:t>First Year</w:t>
      </w:r>
      <w:r>
        <w:t>:</w:t>
      </w:r>
    </w:p>
    <w:p w:rsidR="00505FAF" w:rsidRDefault="00DB46BF">
      <w:pPr>
        <w:pStyle w:val="equationtext"/>
        <w:tabs>
          <w:tab w:val="clear" w:pos="1620"/>
          <w:tab w:val="clear" w:pos="2160"/>
          <w:tab w:val="left" w:pos="1800"/>
          <w:tab w:val="left" w:pos="2880"/>
        </w:tabs>
        <w:ind w:left="1440" w:firstLine="0"/>
      </w:pPr>
      <w:r>
        <w:t>the amount</w:t>
      </w:r>
      <w:r>
        <w:t xml:space="preserve"> calculated in accordance with the one-year TCC formula set forth in Section 26.4.2.4.1.5 below</w:t>
      </w:r>
    </w:p>
    <w:p w:rsidR="00505FAF" w:rsidRDefault="00DB46BF">
      <w:pPr>
        <w:pStyle w:val="Bodypara"/>
        <w:ind w:left="1440" w:firstLine="0"/>
      </w:pPr>
      <w:r>
        <w:t>where:</w:t>
      </w:r>
    </w:p>
    <w:p w:rsidR="00505FAF" w:rsidRDefault="00DB46BF">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Capability Period Centralized TCC  Auction wit</w:t>
      </w:r>
      <w:r>
        <w:t xml:space="preserve">h the same POI and POW combination as the two-year TCC </w:t>
      </w:r>
    </w:p>
    <w:p w:rsidR="00505FAF" w:rsidRDefault="00DB46BF">
      <w:pPr>
        <w:pStyle w:val="equationtext"/>
        <w:tabs>
          <w:tab w:val="clear" w:pos="1620"/>
          <w:tab w:val="clear" w:pos="2160"/>
        </w:tabs>
        <w:ind w:left="1440" w:firstLine="0"/>
        <w:rPr>
          <w:u w:val="single"/>
        </w:rPr>
      </w:pPr>
      <w:r>
        <w:rPr>
          <w:u w:val="single"/>
        </w:rPr>
        <w:t>Second Year</w:t>
      </w:r>
      <w:r>
        <w:t>:</w:t>
      </w:r>
    </w:p>
    <w:p w:rsidR="00505FAF" w:rsidRDefault="00DB46BF">
      <w:pPr>
        <w:keepNext/>
        <w:ind w:left="1440"/>
      </w:pPr>
    </w:p>
    <w:p w:rsidR="00505FAF" w:rsidRDefault="00DB46BF">
      <w:pPr>
        <w:keepNext/>
        <w:rPr>
          <w:sz w:val="26"/>
          <w:szCs w:val="26"/>
        </w:rPr>
      </w:pPr>
      <m:oMathPara>
        <m:oMath>
          <m:r>
            <w:rPr>
              <w:rFonts w:ascii="Cambria Math" w:hAnsi="Cambria Math"/>
              <w:sz w:val="26"/>
              <w:szCs w:val="26"/>
            </w:rPr>
            <m:t>+1.909</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oMath>
      </m:oMathPara>
    </w:p>
    <w:p w:rsidR="00505FAF" w:rsidRDefault="00DB46BF">
      <w:pPr>
        <w:keepNext/>
        <w:ind w:left="1440"/>
      </w:pPr>
    </w:p>
    <w:p w:rsidR="00505FAF" w:rsidRDefault="00DB46BF">
      <w:pPr>
        <w:keepNext/>
        <w:ind w:left="1440"/>
      </w:pPr>
    </w:p>
    <w:p w:rsidR="00505FAF" w:rsidRDefault="00DB46BF">
      <w:pPr>
        <w:keepNext/>
        <w:ind w:left="1440"/>
      </w:pPr>
      <w:r>
        <w:t>where:</w:t>
      </w:r>
    </w:p>
    <w:p w:rsidR="00505FAF" w:rsidRDefault="00DB46BF">
      <w:pPr>
        <w:pStyle w:val="equationtext"/>
        <w:tabs>
          <w:tab w:val="clear" w:pos="1620"/>
          <w:tab w:val="left" w:pos="2520"/>
        </w:tabs>
        <w:ind w:left="2520" w:hanging="1800"/>
      </w:pPr>
      <w:r>
        <w:t>P</w:t>
      </w:r>
      <w:r>
        <w:rPr>
          <w:vertAlign w:val="subscript"/>
        </w:rPr>
        <w:t>ijt</w:t>
      </w:r>
      <w:r>
        <w:t xml:space="preserve">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505FAF" w:rsidRDefault="00DB46BF">
      <w:pPr>
        <w:pStyle w:val="alphapara"/>
      </w:pPr>
      <w:r>
        <w:t xml:space="preserve">(3) </w:t>
      </w:r>
      <w:r>
        <w:tab/>
        <w:t xml:space="preserve">upon </w:t>
      </w:r>
      <w:r>
        <w:rPr>
          <w:bCs/>
        </w:rPr>
        <w:t>completion</w:t>
      </w:r>
      <w:r>
        <w:t xml:space="preserve"> of the final round of the current one-year Sub-Auction until </w:t>
      </w:r>
      <w:ins w:id="25" w:author="Amie Jamieson" w:date="2017-03-01T13:12:00Z">
        <w:r>
          <w:t xml:space="preserve">completion of </w:t>
        </w:r>
      </w:ins>
      <w:ins w:id="26" w:author="Amie Jamieson" w:date="2017-03-01T13:15:00Z">
        <w:r>
          <w:t xml:space="preserve">the </w:t>
        </w:r>
      </w:ins>
      <w:ins w:id="27" w:author="Amie Jamieson" w:date="2017-03-01T13:12:00Z">
        <w:r w:rsidRPr="001A66E7">
          <w:t>Balance-of-Period Auction for the first month of</w:t>
        </w:r>
        <w:r w:rsidRPr="001A66E7">
          <w:t xml:space="preserve"> the two-year TCC</w:t>
        </w:r>
      </w:ins>
      <w:del w:id="28" w:author="Amie Jamieson" w:date="2017-03-01T13:12:00Z">
        <w:r>
          <w:delText>the ISO receives payment for the second year of the  two-year TCC</w:delText>
        </w:r>
      </w:del>
      <w:r>
        <w:t>, the sum of the first year and second year amounts, which will be calculated as follows:</w:t>
      </w:r>
    </w:p>
    <w:p w:rsidR="00505FAF" w:rsidRDefault="00DB46BF">
      <w:pPr>
        <w:pStyle w:val="alphapara"/>
        <w:spacing w:line="240" w:lineRule="auto"/>
        <w:ind w:firstLine="0"/>
      </w:pPr>
      <w:r>
        <w:rPr>
          <w:u w:val="single"/>
        </w:rPr>
        <w:t>First Year</w:t>
      </w:r>
      <w:r>
        <w:t>:</w:t>
      </w:r>
    </w:p>
    <w:p w:rsidR="00505FAF" w:rsidRDefault="00DB46BF">
      <w:pPr>
        <w:pStyle w:val="equationtext"/>
        <w:tabs>
          <w:tab w:val="clear" w:pos="1620"/>
        </w:tabs>
        <w:ind w:left="1440" w:firstLine="0"/>
      </w:pPr>
      <w:r>
        <w:t>the amount calculated in accordance with the one-year TCC formula set fo</w:t>
      </w:r>
      <w:r>
        <w:t>rth in Section 26.4.2.4.1.5 below</w:t>
      </w:r>
    </w:p>
    <w:p w:rsidR="00505FAF" w:rsidRDefault="00DB46BF">
      <w:pPr>
        <w:pStyle w:val="equationtext"/>
        <w:tabs>
          <w:tab w:val="clear" w:pos="1620"/>
        </w:tabs>
        <w:spacing w:before="0" w:after="0"/>
        <w:ind w:left="1440" w:firstLine="0"/>
        <w:rPr>
          <w:u w:val="single"/>
        </w:rPr>
      </w:pPr>
    </w:p>
    <w:p w:rsidR="00505FAF" w:rsidRDefault="00DB46BF">
      <w:pPr>
        <w:pStyle w:val="Bodypara"/>
        <w:ind w:left="1440" w:firstLine="0"/>
      </w:pPr>
      <w:r>
        <w:t>where:</w:t>
      </w:r>
    </w:p>
    <w:p w:rsidR="00505FAF" w:rsidRDefault="00DB46BF">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DB46BF">
      <w:pPr>
        <w:pStyle w:val="equationtext"/>
        <w:tabs>
          <w:tab w:val="clear" w:pos="1620"/>
          <w:tab w:val="clear" w:pos="2160"/>
          <w:tab w:val="left" w:pos="2250"/>
        </w:tabs>
        <w:ind w:left="2880"/>
      </w:pPr>
      <w:r>
        <w:rPr>
          <w:u w:val="single"/>
        </w:rPr>
        <w:t>Second Year</w:t>
      </w:r>
      <w:r>
        <w:t>:</w:t>
      </w:r>
    </w:p>
    <w:p w:rsidR="00505FAF" w:rsidRDefault="00DB46BF">
      <w:pPr>
        <w:rPr>
          <w:noProof/>
          <w:sz w:val="26"/>
          <w:szCs w:val="26"/>
        </w:rPr>
      </w:pPr>
      <m:oMathPara>
        <m:oMath>
          <m:r>
            <w:rPr>
              <w:rFonts w:ascii="Cambria Math" w:hAnsi="Cambria Math"/>
              <w:noProof/>
              <w:sz w:val="26"/>
              <w:szCs w:val="26"/>
            </w:rPr>
            <m:t>+1.909</m:t>
          </m:r>
          <m:rad>
            <m:radPr>
              <m:degHide m:val="on"/>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Zone J + 1.1607 * Zone K</m:t>
                  </m:r>
                </m:sup>
              </m:sSup>
            </m:e>
          </m:rad>
        </m:oMath>
      </m:oMathPara>
    </w:p>
    <w:p w:rsidR="00505FAF" w:rsidRDefault="00DB46BF">
      <w:pPr>
        <w:rPr>
          <w:noProof/>
        </w:rPr>
      </w:pPr>
    </w:p>
    <w:p w:rsidR="00505FAF" w:rsidRDefault="00DB46BF">
      <w:pPr>
        <w:ind w:left="1440"/>
        <w:rPr>
          <w:noProof/>
        </w:rPr>
      </w:pPr>
    </w:p>
    <w:p w:rsidR="00505FAF" w:rsidRDefault="00DB46BF">
      <w:pPr>
        <w:ind w:left="1440"/>
      </w:pPr>
      <w:r>
        <w:t>where:</w:t>
      </w:r>
    </w:p>
    <w:p w:rsidR="00505FAF" w:rsidRDefault="00DB46BF">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DB46BF" w:rsidP="00D14E90">
      <w:pPr>
        <w:pStyle w:val="alphapara"/>
        <w:rPr>
          <w:ins w:id="29" w:author="Amie Jamieson" w:date="2017-03-01T13:16:00Z"/>
        </w:rPr>
      </w:pPr>
      <w:r>
        <w:t>(4)</w:t>
      </w:r>
      <w:r>
        <w:tab/>
        <w:t xml:space="preserve">upon </w:t>
      </w:r>
      <w:ins w:id="30" w:author="Amie Jamieson" w:date="2017-03-01T13:16:00Z">
        <w:r>
          <w:t>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ins>
    </w:p>
    <w:p w:rsidR="00D14E90" w:rsidRDefault="00DB46BF" w:rsidP="00D14E90">
      <w:pPr>
        <w:pStyle w:val="alphapara"/>
        <w:ind w:firstLine="0"/>
        <w:rPr>
          <w:ins w:id="31" w:author="Amie Jamieson" w:date="2017-03-01T13:16:00Z"/>
        </w:rPr>
      </w:pPr>
      <w:ins w:id="32" w:author="Amie Jamieson" w:date="2017-03-01T13:16:00Z">
        <w:r>
          <w:t>First Year:</w:t>
        </w:r>
      </w:ins>
    </w:p>
    <w:p w:rsidR="00D14E90" w:rsidRDefault="00DB46BF" w:rsidP="00D43C2F">
      <w:pPr>
        <w:pStyle w:val="alphapara"/>
        <w:spacing w:line="240" w:lineRule="auto"/>
        <w:ind w:firstLine="0"/>
        <w:rPr>
          <w:ins w:id="33" w:author="Amie Jamieson" w:date="2017-03-01T13:16:00Z"/>
        </w:rPr>
      </w:pPr>
      <w:ins w:id="34" w:author="Amie Jamieson" w:date="2017-03-01T13:16:00Z">
        <w:r>
          <w:t>the amount calculated in accordance with the appropriate Balance-of-Period Auction holding r</w:t>
        </w:r>
        <w:r>
          <w:t>equirement formulas set forth in Section 26.4.2.4.1.6 below</w:t>
        </w:r>
      </w:ins>
    </w:p>
    <w:p w:rsidR="00D14E90" w:rsidRDefault="00DB46BF" w:rsidP="00D43C2F">
      <w:pPr>
        <w:pStyle w:val="alphapara"/>
        <w:spacing w:before="240"/>
        <w:ind w:firstLine="0"/>
        <w:rPr>
          <w:ins w:id="35" w:author="Amie Jamieson" w:date="2017-03-01T13:17:00Z"/>
        </w:rPr>
      </w:pPr>
      <w:ins w:id="36" w:author="Amie Jamieson" w:date="2017-03-01T13:16:00Z">
        <w:r>
          <w:t xml:space="preserve">Second Year: </w:t>
        </w:r>
      </w:ins>
    </w:p>
    <w:p w:rsidR="00D14E90" w:rsidRDefault="00DB46BF" w:rsidP="00D14E90">
      <w:pPr>
        <w:pStyle w:val="alphapara"/>
        <w:ind w:firstLine="0"/>
        <w:rPr>
          <w:ins w:id="37" w:author="Amie Jamieson" w:date="2017-03-01T13:20:00Z"/>
          <w:sz w:val="26"/>
          <w:szCs w:val="26"/>
        </w:rPr>
      </w:pPr>
      <m:oMathPara>
        <m:oMath>
          <w:ins w:id="38" w:author="Amie Jamieson" w:date="2017-03-01T13:19:00Z">
            <m:r>
              <w:rPr>
                <w:rFonts w:ascii="Cambria Math" w:hAnsi="Cambria Math"/>
                <w:noProof/>
                <w:sz w:val="26"/>
                <w:szCs w:val="26"/>
              </w:rPr>
              <m:t>+1.909</m:t>
            </m:r>
          </w:ins>
          <m:rad>
            <m:radPr>
              <m:degHide m:val="on"/>
              <m:ctrlPr>
                <w:ins w:id="39" w:author="Amie Jamieson" w:date="2017-03-01T13:19:00Z">
                  <w:rPr>
                    <w:rFonts w:ascii="Cambria Math" w:hAnsi="Cambria Math"/>
                    <w:i/>
                    <w:noProof/>
                    <w:sz w:val="26"/>
                    <w:szCs w:val="26"/>
                  </w:rPr>
                </w:ins>
              </m:ctrlPr>
            </m:radPr>
            <m:deg/>
            <m:e>
              <m:sSup>
                <m:sSupPr>
                  <m:ctrlPr>
                    <w:ins w:id="40" w:author="Amie Jamieson" w:date="2017-03-01T13:19:00Z">
                      <w:rPr>
                        <w:rFonts w:ascii="Cambria Math" w:hAnsi="Cambria Math"/>
                        <w:i/>
                        <w:noProof/>
                        <w:sz w:val="26"/>
                        <w:szCs w:val="26"/>
                      </w:rPr>
                    </w:ins>
                  </m:ctrlPr>
                </m:sSupPr>
                <m:e>
                  <w:ins w:id="41" w:author="Amie Jamieson" w:date="2017-03-01T13:19:00Z">
                    <m:r>
                      <m:rPr>
                        <m:scr m:val="script"/>
                      </m:rPr>
                      <w:rPr>
                        <w:rFonts w:ascii="Cambria Math" w:hAnsi="Cambria Math"/>
                        <w:noProof/>
                        <w:sz w:val="26"/>
                        <w:szCs w:val="26"/>
                      </w:rPr>
                      <m:t>e</m:t>
                    </m:r>
                  </w:ins>
                </m:e>
                <m:sup>
                  <w:ins w:id="42" w:author="Amie Jamieson" w:date="2017-03-01T13:19:00Z">
                    <m:r>
                      <w:rPr>
                        <w:rFonts w:ascii="Cambria Math" w:hAnsi="Cambria Math"/>
                        <w:noProof/>
                        <w:sz w:val="26"/>
                        <w:szCs w:val="26"/>
                      </w:rPr>
                      <m:t>10.9729 + .6514</m:t>
                    </m:r>
                  </w:ins>
                  <m:d>
                    <m:dPr>
                      <m:ctrlPr>
                        <w:ins w:id="43" w:author="Amie Jamieson" w:date="2017-03-01T13:19:00Z">
                          <w:rPr>
                            <w:rFonts w:ascii="Cambria Math" w:hAnsi="Cambria Math"/>
                            <w:i/>
                            <w:noProof/>
                            <w:sz w:val="26"/>
                            <w:szCs w:val="26"/>
                          </w:rPr>
                        </w:ins>
                      </m:ctrlPr>
                    </m:dPr>
                    <m:e>
                      <w:ins w:id="44" w:author="Amie Jamieson" w:date="2017-03-01T13:19:00Z">
                        <m:r>
                          <w:rPr>
                            <w:rFonts w:ascii="Cambria Math" w:hAnsi="Cambria Math"/>
                            <w:noProof/>
                            <w:sz w:val="26"/>
                            <w:szCs w:val="26"/>
                          </w:rPr>
                          <m:t>ln</m:t>
                        </m:r>
                      </w:ins>
                      <m:d>
                        <m:dPr>
                          <m:ctrlPr>
                            <w:ins w:id="45" w:author="Amie Jamieson" w:date="2017-03-01T13:19:00Z">
                              <w:rPr>
                                <w:rFonts w:ascii="Cambria Math" w:hAnsi="Cambria Math"/>
                                <w:i/>
                                <w:noProof/>
                                <w:sz w:val="26"/>
                                <w:szCs w:val="26"/>
                              </w:rPr>
                            </w:ins>
                          </m:ctrlPr>
                        </m:dPr>
                        <m:e>
                          <m:d>
                            <m:dPr>
                              <m:begChr m:val="|"/>
                              <m:endChr m:val="|"/>
                              <m:ctrlPr>
                                <w:ins w:id="46" w:author="Amie Jamieson" w:date="2017-03-01T13:19:00Z">
                                  <w:rPr>
                                    <w:rFonts w:ascii="Cambria Math" w:hAnsi="Cambria Math"/>
                                    <w:i/>
                                    <w:noProof/>
                                    <w:sz w:val="26"/>
                                    <w:szCs w:val="26"/>
                                  </w:rPr>
                                </w:ins>
                              </m:ctrlPr>
                            </m:dPr>
                            <m:e>
                              <m:sSub>
                                <m:sSubPr>
                                  <m:ctrlPr>
                                    <w:ins w:id="47" w:author="Amie Jamieson" w:date="2017-03-01T13:19:00Z">
                                      <w:rPr>
                                        <w:rFonts w:ascii="Cambria Math" w:hAnsi="Cambria Math"/>
                                        <w:i/>
                                        <w:noProof/>
                                        <w:sz w:val="26"/>
                                        <w:szCs w:val="26"/>
                                      </w:rPr>
                                    </w:ins>
                                  </m:ctrlPr>
                                </m:sSubPr>
                                <m:e>
                                  <w:ins w:id="48" w:author="Amie Jamieson" w:date="2017-03-01T13:19:00Z">
                                    <m:r>
                                      <w:rPr>
                                        <w:rFonts w:ascii="Cambria Math" w:hAnsi="Cambria Math"/>
                                        <w:noProof/>
                                        <w:sz w:val="26"/>
                                        <w:szCs w:val="26"/>
                                      </w:rPr>
                                      <m:t>P</m:t>
                                    </m:r>
                                  </w:ins>
                                </m:e>
                                <m:sub>
                                  <w:ins w:id="49" w:author="Amie Jamieson" w:date="2017-03-01T13:19:00Z">
                                    <m:r>
                                      <w:rPr>
                                        <w:rFonts w:ascii="Cambria Math" w:hAnsi="Cambria Math"/>
                                        <w:noProof/>
                                        <w:sz w:val="26"/>
                                        <w:szCs w:val="26"/>
                                      </w:rPr>
                                      <m:t>ijt</m:t>
                                    </m:r>
                                  </w:ins>
                                </m:sub>
                              </m:sSub>
                            </m:e>
                          </m:d>
                          <w:ins w:id="50" w:author="Amie Jamieson" w:date="2017-03-01T13:19:00Z">
                            <m:r>
                              <m:rPr>
                                <m:scr m:val="script"/>
                              </m:rPr>
                              <w:rPr>
                                <w:rFonts w:ascii="Cambria Math" w:hAnsi="Cambria Math"/>
                                <w:noProof/>
                                <w:sz w:val="26"/>
                                <w:szCs w:val="26"/>
                              </w:rPr>
                              <m:t xml:space="preserve"> + e</m:t>
                            </m:r>
                          </w:ins>
                        </m:e>
                      </m:d>
                    </m:e>
                  </m:d>
                  <w:ins w:id="51" w:author="Amie Jamieson" w:date="2017-03-01T13:19:00Z">
                    <m:r>
                      <w:rPr>
                        <w:rFonts w:ascii="Cambria Math" w:hAnsi="Cambria Math"/>
                        <w:noProof/>
                        <w:sz w:val="26"/>
                        <w:szCs w:val="26"/>
                      </w:rPr>
                      <m:t xml:space="preserve"> + .6633 * Zone J + 1.1607 * Zone K</m:t>
                    </m:r>
                  </w:ins>
                </m:sup>
              </m:sSup>
            </m:e>
          </m:rad>
        </m:oMath>
      </m:oMathPara>
    </w:p>
    <w:p w:rsidR="00D43C2F" w:rsidRDefault="00DB46BF" w:rsidP="00D43C2F">
      <w:pPr>
        <w:pStyle w:val="alphapara"/>
        <w:ind w:firstLine="0"/>
        <w:rPr>
          <w:ins w:id="52" w:author="Amie Jamieson" w:date="2017-03-01T13:20:00Z"/>
          <w:sz w:val="23"/>
          <w:szCs w:val="23"/>
        </w:rPr>
      </w:pPr>
      <w:ins w:id="53" w:author="Amie Jamieson" w:date="2017-03-01T13:20:00Z">
        <w:r w:rsidRPr="00D43C2F">
          <w:t>where</w:t>
        </w:r>
        <w:r>
          <w:rPr>
            <w:color w:val="FF0000"/>
            <w:sz w:val="23"/>
            <w:szCs w:val="23"/>
          </w:rPr>
          <w:t xml:space="preserve">: </w:t>
        </w:r>
      </w:ins>
    </w:p>
    <w:p w:rsidR="00D43C2F" w:rsidRPr="00AD0580" w:rsidRDefault="00DB46BF" w:rsidP="000903C7">
      <w:pPr>
        <w:pStyle w:val="equationtext"/>
        <w:tabs>
          <w:tab w:val="clear" w:pos="1620"/>
          <w:tab w:val="left" w:pos="2520"/>
        </w:tabs>
        <w:ind w:left="2520" w:hanging="1800"/>
        <w:rPr>
          <w:ins w:id="54" w:author="Amie Jamieson" w:date="2017-03-01T13:27:00Z"/>
        </w:rPr>
      </w:pPr>
      <w:ins w:id="55" w:author="Amie Jamieson" w:date="2017-03-01T13:20:00Z">
        <w:r w:rsidRPr="00AD0580">
          <w:t>P</w:t>
        </w:r>
        <w:r w:rsidRPr="00AD0580">
          <w:rPr>
            <w:sz w:val="16"/>
            <w:szCs w:val="16"/>
          </w:rPr>
          <w:t xml:space="preserve">ijt </w:t>
        </w:r>
      </w:ins>
      <w:ins w:id="56" w:author="Amie Jamieson" w:date="2017-03-01T13:25:00Z">
        <w:r w:rsidRPr="00AD0580">
          <w:rPr>
            <w:sz w:val="16"/>
            <w:szCs w:val="16"/>
          </w:rPr>
          <w:tab/>
        </w:r>
      </w:ins>
      <w:ins w:id="57" w:author="Amie Jamieson" w:date="2017-03-01T13:20:00Z">
        <w:r w:rsidRPr="00AD0580">
          <w:t xml:space="preserve">= </w:t>
        </w:r>
      </w:ins>
      <w:ins w:id="58" w:author="Amie Jamieson" w:date="2017-03-01T13:22:00Z">
        <w:r w:rsidRPr="00AD0580">
          <w:tab/>
        </w:r>
      </w:ins>
      <w:ins w:id="59" w:author="Amie Jamieson" w:date="2017-03-01T13:20:00Z">
        <w:r w:rsidRPr="00AD0580">
          <w:t xml:space="preserve">market clearing price of a two-year TCC in the final round of the two-year </w:t>
        </w:r>
        <w:r w:rsidRPr="00AD0580">
          <w:t>Sub-Auction in which the TCC was purchased with the same POI and POW combination as the two-year TCC minus the market</w:t>
        </w:r>
      </w:ins>
      <w:ins w:id="60" w:author="Amie Jamieson" w:date="2017-03-01T13:35:00Z">
        <w:r w:rsidRPr="00AD0580">
          <w:t xml:space="preserve"> </w:t>
        </w:r>
      </w:ins>
      <w:ins w:id="61" w:author="Amie Jamieson" w:date="2017-03-01T13:20:00Z">
        <w:r w:rsidRPr="00AD0580">
          <w:t>clearing price of a one-year TCC in the final round of the one-year Sub-Auction that directly followed the two-year Sub-Auction in which t</w:t>
        </w:r>
        <w:r w:rsidRPr="00AD0580">
          <w:t>he TCC was purchased with the same POI and POW combination as the two-year TCC</w:t>
        </w:r>
      </w:ins>
    </w:p>
    <w:p w:rsidR="00FE2686" w:rsidRPr="00AD0580" w:rsidRDefault="00DB46BF" w:rsidP="00D43C2F">
      <w:pPr>
        <w:pStyle w:val="alphapara"/>
        <w:tabs>
          <w:tab w:val="left" w:pos="2160"/>
        </w:tabs>
        <w:spacing w:line="240" w:lineRule="auto"/>
        <w:ind w:left="2880" w:hanging="1440"/>
        <w:rPr>
          <w:ins w:id="62" w:author="Amie Jamieson" w:date="2017-03-01T13:27:00Z"/>
        </w:rPr>
      </w:pPr>
    </w:p>
    <w:p w:rsidR="00FE2686" w:rsidRPr="00AD0580" w:rsidRDefault="00DB46BF" w:rsidP="00FE2686">
      <w:pPr>
        <w:pStyle w:val="alphapara"/>
        <w:rPr>
          <w:ins w:id="63" w:author="Amie Jamieson" w:date="2017-03-01T13:27:00Z"/>
        </w:rPr>
      </w:pPr>
      <w:ins w:id="64" w:author="Amie Jamieson" w:date="2017-03-01T13:27:00Z">
        <w:r w:rsidRPr="00AD0580">
          <w:t xml:space="preserve">(5) </w:t>
        </w:r>
        <w:r w:rsidRPr="00AD0580">
          <w:tab/>
          <w:t>upon completion of the final round of the six-month Sub-Auction for the final six months of the first year of the two-year TCC until completion of the Balance-of-Period Au</w:t>
        </w:r>
        <w:r w:rsidRPr="00AD0580">
          <w:t xml:space="preserve">ction immediately preceding the final six months of the first year of the two-year TCC, the sum of the first year and second year amounts, which will be calculated as follows: </w:t>
        </w:r>
      </w:ins>
    </w:p>
    <w:p w:rsidR="00FE2686" w:rsidRPr="00AD0580" w:rsidRDefault="00DB46BF" w:rsidP="00FE2686">
      <w:pPr>
        <w:pStyle w:val="alphapara"/>
        <w:ind w:firstLine="0"/>
        <w:rPr>
          <w:ins w:id="65" w:author="Amie Jamieson" w:date="2017-03-01T13:27:00Z"/>
        </w:rPr>
      </w:pPr>
      <w:ins w:id="66" w:author="Amie Jamieson" w:date="2017-03-01T13:27:00Z">
        <w:r w:rsidRPr="00AD0580">
          <w:t>First Year:</w:t>
        </w:r>
      </w:ins>
    </w:p>
    <w:p w:rsidR="00FE2686" w:rsidRPr="00AD0580" w:rsidRDefault="00DB46BF" w:rsidP="00FE2686">
      <w:pPr>
        <w:pStyle w:val="alphapara"/>
        <w:spacing w:after="240" w:line="240" w:lineRule="auto"/>
        <w:ind w:firstLine="0"/>
        <w:rPr>
          <w:ins w:id="67" w:author="Amie Jamieson" w:date="2017-03-01T13:28:00Z"/>
        </w:rPr>
      </w:pPr>
      <w:ins w:id="68" w:author="Amie Jamieson" w:date="2017-03-01T13:27:00Z">
        <w:r w:rsidRPr="00AD0580">
          <w:t xml:space="preserve">the amount calculated in accordance with the six-month TCC formula </w:t>
        </w:r>
        <w:r w:rsidRPr="00AD0580">
          <w:t>set forth in Section 26.4.2.4.1.5 below</w:t>
        </w:r>
      </w:ins>
    </w:p>
    <w:p w:rsidR="00FE2686" w:rsidRPr="00FE2686" w:rsidRDefault="00DB46BF" w:rsidP="00FE2686">
      <w:pPr>
        <w:pStyle w:val="alphapara"/>
        <w:ind w:firstLine="0"/>
        <w:rPr>
          <w:ins w:id="69" w:author="Amie Jamieson" w:date="2017-03-01T13:28:00Z"/>
        </w:rPr>
      </w:pPr>
      <w:ins w:id="70" w:author="Amie Jamieson" w:date="2017-03-01T13:28:00Z">
        <w:r w:rsidRPr="00FE2686">
          <w:t>where</w:t>
        </w:r>
        <w:r w:rsidRPr="00FE2686">
          <w:rPr>
            <w:color w:val="FF0000"/>
          </w:rPr>
          <w:t xml:space="preserve">: </w:t>
        </w:r>
      </w:ins>
    </w:p>
    <w:p w:rsidR="00FE2686" w:rsidRPr="00AD0580" w:rsidRDefault="00DB46BF" w:rsidP="005644BD">
      <w:pPr>
        <w:pStyle w:val="equationtext"/>
        <w:tabs>
          <w:tab w:val="clear" w:pos="1620"/>
          <w:tab w:val="left" w:pos="2520"/>
        </w:tabs>
        <w:spacing w:before="0" w:after="240"/>
        <w:ind w:left="2520" w:hanging="1800"/>
        <w:rPr>
          <w:ins w:id="71" w:author="Amie Jamieson" w:date="2017-03-01T13:28:00Z"/>
        </w:rPr>
      </w:pPr>
      <w:ins w:id="72" w:author="Amie Jamieson" w:date="2017-03-01T13:28:00Z">
        <w:r w:rsidRPr="00AD0580">
          <w:t>P</w:t>
        </w:r>
        <w:r w:rsidRPr="00AD0580">
          <w:rPr>
            <w:sz w:val="16"/>
            <w:szCs w:val="16"/>
          </w:rPr>
          <w:t>ijt</w:t>
        </w:r>
        <w:r w:rsidRPr="00AD0580">
          <w:t xml:space="preserve"> </w:t>
        </w:r>
      </w:ins>
      <w:ins w:id="73" w:author="Amie Jamieson" w:date="2017-03-01T13:29:00Z">
        <w:r w:rsidRPr="00AD0580">
          <w:tab/>
        </w:r>
      </w:ins>
      <w:ins w:id="74" w:author="Amie Jamieson" w:date="2017-03-01T13:28:00Z">
        <w:r w:rsidRPr="00AD0580">
          <w:t xml:space="preserve">= </w:t>
        </w:r>
      </w:ins>
      <w:ins w:id="75" w:author="Amie Jamieson" w:date="2017-03-01T13:29:00Z">
        <w:r w:rsidRPr="00AD0580">
          <w:tab/>
        </w:r>
      </w:ins>
      <w:ins w:id="76" w:author="Amie Jamieson" w:date="2017-03-01T13:28:00Z">
        <w:r w:rsidRPr="00AD0580">
          <w:t xml:space="preserve">market clearing price of a six-month TCC in the final round of the six-month Sub-Auction with the same POI and POW combination as the one-year TCC </w:t>
        </w:r>
      </w:ins>
    </w:p>
    <w:p w:rsidR="00FE2686" w:rsidRPr="00AD0580" w:rsidRDefault="00DB46BF" w:rsidP="00FE2686">
      <w:pPr>
        <w:pStyle w:val="alphapara"/>
        <w:ind w:firstLine="0"/>
        <w:rPr>
          <w:ins w:id="77" w:author="Amie Jamieson" w:date="2017-03-01T13:28:00Z"/>
        </w:rPr>
      </w:pPr>
      <w:ins w:id="78" w:author="Amie Jamieson" w:date="2017-03-01T13:28:00Z">
        <w:r w:rsidRPr="00AD0580">
          <w:t>Second Year:</w:t>
        </w:r>
      </w:ins>
    </w:p>
    <w:p w:rsidR="00FE2686" w:rsidRPr="00FE2686" w:rsidRDefault="00DB46BF" w:rsidP="00FE2686">
      <w:pPr>
        <w:pStyle w:val="alphapara"/>
        <w:spacing w:line="240" w:lineRule="auto"/>
        <w:ind w:firstLine="0"/>
        <w:rPr>
          <w:ins w:id="79" w:author="Amie Jamieson" w:date="2017-03-01T13:30:00Z"/>
          <w:sz w:val="26"/>
          <w:szCs w:val="26"/>
        </w:rPr>
      </w:pPr>
      <m:oMathPara>
        <m:oMath>
          <w:ins w:id="80" w:author="Amie Jamieson" w:date="2017-03-01T13:29:00Z">
            <m:r>
              <w:rPr>
                <w:rFonts w:ascii="Cambria Math" w:hAnsi="Cambria Math"/>
                <w:noProof/>
                <w:sz w:val="26"/>
                <w:szCs w:val="26"/>
              </w:rPr>
              <m:t>+1.909</m:t>
            </m:r>
          </w:ins>
          <m:rad>
            <m:radPr>
              <m:degHide m:val="on"/>
              <m:ctrlPr>
                <w:ins w:id="81" w:author="Amie Jamieson" w:date="2017-03-01T13:29:00Z">
                  <w:rPr>
                    <w:rFonts w:ascii="Cambria Math" w:hAnsi="Cambria Math"/>
                    <w:i/>
                    <w:noProof/>
                    <w:sz w:val="26"/>
                    <w:szCs w:val="26"/>
                  </w:rPr>
                </w:ins>
              </m:ctrlPr>
            </m:radPr>
            <m:deg/>
            <m:e>
              <m:sSup>
                <m:sSupPr>
                  <m:ctrlPr>
                    <w:ins w:id="82" w:author="Amie Jamieson" w:date="2017-03-01T13:29:00Z">
                      <w:rPr>
                        <w:rFonts w:ascii="Cambria Math" w:hAnsi="Cambria Math"/>
                        <w:i/>
                        <w:noProof/>
                        <w:sz w:val="26"/>
                        <w:szCs w:val="26"/>
                      </w:rPr>
                    </w:ins>
                  </m:ctrlPr>
                </m:sSupPr>
                <m:e>
                  <w:ins w:id="83" w:author="Amie Jamieson" w:date="2017-03-01T13:29:00Z">
                    <m:r>
                      <m:rPr>
                        <m:scr m:val="script"/>
                      </m:rPr>
                      <w:rPr>
                        <w:rFonts w:ascii="Cambria Math" w:hAnsi="Cambria Math"/>
                        <w:noProof/>
                        <w:sz w:val="26"/>
                        <w:szCs w:val="26"/>
                      </w:rPr>
                      <m:t>e</m:t>
                    </m:r>
                  </w:ins>
                </m:e>
                <m:sup>
                  <w:ins w:id="84" w:author="Amie Jamieson" w:date="2017-03-01T13:29:00Z">
                    <m:r>
                      <w:rPr>
                        <w:rFonts w:ascii="Cambria Math" w:hAnsi="Cambria Math"/>
                        <w:noProof/>
                        <w:sz w:val="26"/>
                        <w:szCs w:val="26"/>
                      </w:rPr>
                      <m:t>10.9729 + .6514</m:t>
                    </m:r>
                  </w:ins>
                  <m:d>
                    <m:dPr>
                      <m:ctrlPr>
                        <w:ins w:id="85" w:author="Amie Jamieson" w:date="2017-03-01T13:29:00Z">
                          <w:rPr>
                            <w:rFonts w:ascii="Cambria Math" w:hAnsi="Cambria Math"/>
                            <w:i/>
                            <w:noProof/>
                            <w:sz w:val="26"/>
                            <w:szCs w:val="26"/>
                          </w:rPr>
                        </w:ins>
                      </m:ctrlPr>
                    </m:dPr>
                    <m:e>
                      <w:ins w:id="86" w:author="Amie Jamieson" w:date="2017-03-01T13:29:00Z">
                        <m:r>
                          <w:rPr>
                            <w:rFonts w:ascii="Cambria Math" w:hAnsi="Cambria Math"/>
                            <w:noProof/>
                            <w:sz w:val="26"/>
                            <w:szCs w:val="26"/>
                          </w:rPr>
                          <m:t>ln</m:t>
                        </m:r>
                      </w:ins>
                      <m:d>
                        <m:dPr>
                          <m:ctrlPr>
                            <w:ins w:id="87" w:author="Amie Jamieson" w:date="2017-03-01T13:29:00Z">
                              <w:rPr>
                                <w:rFonts w:ascii="Cambria Math" w:hAnsi="Cambria Math"/>
                                <w:i/>
                                <w:noProof/>
                                <w:sz w:val="26"/>
                                <w:szCs w:val="26"/>
                              </w:rPr>
                            </w:ins>
                          </m:ctrlPr>
                        </m:dPr>
                        <m:e>
                          <m:d>
                            <m:dPr>
                              <m:begChr m:val="|"/>
                              <m:endChr m:val="|"/>
                              <m:ctrlPr>
                                <w:ins w:id="88" w:author="Amie Jamieson" w:date="2017-03-01T13:29:00Z">
                                  <w:rPr>
                                    <w:rFonts w:ascii="Cambria Math" w:hAnsi="Cambria Math"/>
                                    <w:i/>
                                    <w:noProof/>
                                    <w:sz w:val="26"/>
                                    <w:szCs w:val="26"/>
                                  </w:rPr>
                                </w:ins>
                              </m:ctrlPr>
                            </m:dPr>
                            <m:e>
                              <m:sSub>
                                <m:sSubPr>
                                  <m:ctrlPr>
                                    <w:ins w:id="89" w:author="Amie Jamieson" w:date="2017-03-01T13:29:00Z">
                                      <w:rPr>
                                        <w:rFonts w:ascii="Cambria Math" w:hAnsi="Cambria Math"/>
                                        <w:i/>
                                        <w:noProof/>
                                        <w:sz w:val="26"/>
                                        <w:szCs w:val="26"/>
                                      </w:rPr>
                                    </w:ins>
                                  </m:ctrlPr>
                                </m:sSubPr>
                                <m:e>
                                  <w:ins w:id="90" w:author="Amie Jamieson" w:date="2017-03-01T13:29:00Z">
                                    <m:r>
                                      <w:rPr>
                                        <w:rFonts w:ascii="Cambria Math" w:hAnsi="Cambria Math"/>
                                        <w:noProof/>
                                        <w:sz w:val="26"/>
                                        <w:szCs w:val="26"/>
                                      </w:rPr>
                                      <m:t>P</m:t>
                                    </m:r>
                                  </w:ins>
                                </m:e>
                                <m:sub>
                                  <w:ins w:id="91" w:author="Amie Jamieson" w:date="2017-03-01T13:29:00Z">
                                    <m:r>
                                      <w:rPr>
                                        <w:rFonts w:ascii="Cambria Math" w:hAnsi="Cambria Math"/>
                                        <w:noProof/>
                                        <w:sz w:val="26"/>
                                        <w:szCs w:val="26"/>
                                      </w:rPr>
                                      <m:t>ijt</m:t>
                                    </m:r>
                                  </w:ins>
                                </m:sub>
                              </m:sSub>
                            </m:e>
                          </m:d>
                          <w:ins w:id="92" w:author="Amie Jamieson" w:date="2017-03-01T13:29:00Z">
                            <m:r>
                              <m:rPr>
                                <m:scr m:val="script"/>
                              </m:rPr>
                              <w:rPr>
                                <w:rFonts w:ascii="Cambria Math" w:hAnsi="Cambria Math"/>
                                <w:noProof/>
                                <w:sz w:val="26"/>
                                <w:szCs w:val="26"/>
                              </w:rPr>
                              <m:t xml:space="preserve"> + e</m:t>
                            </m:r>
                          </w:ins>
                        </m:e>
                      </m:d>
                    </m:e>
                  </m:d>
                  <w:ins w:id="93" w:author="Amie Jamieson" w:date="2017-03-01T13:29:00Z">
                    <m:r>
                      <w:rPr>
                        <w:rFonts w:ascii="Cambria Math" w:hAnsi="Cambria Math"/>
                        <w:noProof/>
                        <w:sz w:val="26"/>
                        <w:szCs w:val="26"/>
                      </w:rPr>
                      <m:t xml:space="preserve"> + .6633 * Zone J + 1.1607 * Zone K</m:t>
                    </m:r>
                  </w:ins>
                </m:sup>
              </m:sSup>
            </m:e>
          </m:rad>
        </m:oMath>
      </m:oMathPara>
    </w:p>
    <w:p w:rsidR="00FE2686" w:rsidRPr="00FE2686" w:rsidRDefault="00DB46BF" w:rsidP="005644BD">
      <w:pPr>
        <w:pStyle w:val="alphapara"/>
        <w:spacing w:before="240"/>
        <w:ind w:firstLine="0"/>
        <w:rPr>
          <w:ins w:id="94" w:author="Amie Jamieson" w:date="2017-03-01T13:30:00Z"/>
        </w:rPr>
      </w:pPr>
      <w:ins w:id="95" w:author="Amie Jamieson" w:date="2017-03-01T13:30:00Z">
        <w:r w:rsidRPr="00FE2686">
          <w:t>where</w:t>
        </w:r>
        <w:r w:rsidRPr="00FE2686">
          <w:rPr>
            <w:color w:val="FF0000"/>
          </w:rPr>
          <w:t xml:space="preserve">: </w:t>
        </w:r>
      </w:ins>
    </w:p>
    <w:p w:rsidR="00FE2686" w:rsidRPr="00AD0580" w:rsidRDefault="00DB46BF" w:rsidP="005644BD">
      <w:pPr>
        <w:pStyle w:val="equationtext"/>
        <w:tabs>
          <w:tab w:val="clear" w:pos="1620"/>
          <w:tab w:val="left" w:pos="2520"/>
        </w:tabs>
        <w:spacing w:before="0" w:after="240"/>
        <w:ind w:left="2520" w:hanging="1800"/>
        <w:rPr>
          <w:ins w:id="96" w:author="Amie Jamieson" w:date="2017-03-01T13:30:00Z"/>
        </w:rPr>
      </w:pPr>
      <w:ins w:id="97" w:author="Amie Jamieson" w:date="2017-03-01T13:30:00Z">
        <w:r w:rsidRPr="00AD0580">
          <w:t>P</w:t>
        </w:r>
        <w:r w:rsidRPr="00AD0580">
          <w:rPr>
            <w:sz w:val="16"/>
            <w:szCs w:val="16"/>
          </w:rPr>
          <w:t xml:space="preserve">ijt </w:t>
        </w:r>
      </w:ins>
      <w:ins w:id="98" w:author="Amie Jamieson" w:date="2017-03-01T13:31:00Z">
        <w:r w:rsidRPr="00AD0580">
          <w:rPr>
            <w:sz w:val="16"/>
            <w:szCs w:val="16"/>
          </w:rPr>
          <w:tab/>
        </w:r>
      </w:ins>
      <w:ins w:id="99" w:author="Amie Jamieson" w:date="2017-03-01T13:30:00Z">
        <w:r w:rsidRPr="00AD0580">
          <w:t xml:space="preserve">= </w:t>
        </w:r>
      </w:ins>
      <w:ins w:id="100" w:author="Amie Jamieson" w:date="2017-03-01T13:31:00Z">
        <w:r w:rsidRPr="00AD0580">
          <w:tab/>
        </w:r>
      </w:ins>
      <w:ins w:id="101" w:author="Amie Jamieson" w:date="2017-03-01T13:30:00Z">
        <w:r w:rsidRPr="00AD0580">
          <w:t>market clearing price of a two-year TCC in the final round of the two-year Sub-Auction in which the TCC was purchased with the same POI and POW combination as the two-year TCC minus the market</w:t>
        </w:r>
      </w:ins>
      <w:ins w:id="102" w:author="Amie Jamieson" w:date="2017-03-01T13:35:00Z">
        <w:r w:rsidRPr="00AD0580">
          <w:t xml:space="preserve"> </w:t>
        </w:r>
      </w:ins>
      <w:ins w:id="103" w:author="Amie Jamieson" w:date="2017-03-01T13:30:00Z">
        <w:r w:rsidRPr="00AD0580">
          <w:t>clearing price of a one-year TCC in the final round of the one-year Sub-Auction that directly followed the two-year Sub-Auction in which the TCC was purchased with the same POI and POW combination as the two-year TCC</w:t>
        </w:r>
      </w:ins>
    </w:p>
    <w:p w:rsidR="00D14228" w:rsidRDefault="00DB46BF" w:rsidP="00D14228">
      <w:pPr>
        <w:pStyle w:val="alphapara"/>
        <w:rPr>
          <w:ins w:id="104" w:author="Amie Jamieson" w:date="2017-03-01T13:32:00Z"/>
        </w:rPr>
      </w:pPr>
      <w:ins w:id="105" w:author="Amie Jamieson" w:date="2017-03-01T13:32:00Z">
        <w:r>
          <w:t xml:space="preserve">(6) </w:t>
        </w:r>
        <w:r>
          <w:tab/>
          <w:t>upon completion of the Balance-of-</w:t>
        </w:r>
        <w:r>
          <w:t>Period Auction immediately preceding the final six months of the first year of the two-year TCC until ISO receipt of payment for the second year of the two-year TCC, the sum of the first year and second year amounts, which will be calculated as follows:</w:t>
        </w:r>
      </w:ins>
    </w:p>
    <w:p w:rsidR="00D14228" w:rsidRPr="00AD0580" w:rsidRDefault="00DB46BF" w:rsidP="00025DCF">
      <w:pPr>
        <w:pStyle w:val="alphapara"/>
        <w:ind w:firstLine="0"/>
        <w:rPr>
          <w:ins w:id="106" w:author="Amie Jamieson" w:date="2017-03-01T13:32:00Z"/>
        </w:rPr>
      </w:pPr>
      <w:ins w:id="107" w:author="Amie Jamieson" w:date="2017-03-01T13:32:00Z">
        <w:r w:rsidRPr="00AD0580">
          <w:t>Fi</w:t>
        </w:r>
        <w:r w:rsidRPr="00AD0580">
          <w:t>rst Year:</w:t>
        </w:r>
      </w:ins>
    </w:p>
    <w:p w:rsidR="00D14228" w:rsidRPr="00AD0580" w:rsidRDefault="00DB46BF" w:rsidP="00025DCF">
      <w:pPr>
        <w:pStyle w:val="alphapara"/>
        <w:spacing w:after="240" w:line="240" w:lineRule="auto"/>
        <w:ind w:firstLine="0"/>
        <w:rPr>
          <w:ins w:id="108" w:author="Amie Jamieson" w:date="2017-03-01T13:32:00Z"/>
        </w:rPr>
      </w:pPr>
      <w:ins w:id="109" w:author="Amie Jamieson" w:date="2017-03-01T13:32:00Z">
        <w:r w:rsidRPr="00AD0580">
          <w:t>the amount calculated in accordance with the appropriate Balance-of-Period TCC Auction holding requirement formula set forth in Section 26.4.2.4.1.6 below</w:t>
        </w:r>
      </w:ins>
    </w:p>
    <w:p w:rsidR="00FE2686" w:rsidRPr="00AD0580" w:rsidRDefault="00DB46BF" w:rsidP="00025DCF">
      <w:pPr>
        <w:pStyle w:val="alphapara"/>
        <w:ind w:firstLine="0"/>
        <w:rPr>
          <w:ins w:id="110" w:author="Amie Jamieson" w:date="2017-03-01T13:33:00Z"/>
        </w:rPr>
      </w:pPr>
      <w:ins w:id="111" w:author="Amie Jamieson" w:date="2017-03-01T13:32:00Z">
        <w:r w:rsidRPr="00AD0580">
          <w:t>Second Year:</w:t>
        </w:r>
      </w:ins>
    </w:p>
    <w:p w:rsidR="00025DCF" w:rsidRPr="00AD0580" w:rsidRDefault="00DB46BF" w:rsidP="00025DCF">
      <w:pPr>
        <w:pStyle w:val="alphapara"/>
        <w:ind w:firstLine="0"/>
        <w:rPr>
          <w:ins w:id="112" w:author="Amie Jamieson" w:date="2017-03-01T13:33:00Z"/>
          <w:sz w:val="26"/>
          <w:szCs w:val="26"/>
        </w:rPr>
      </w:pPr>
      <m:oMathPara>
        <m:oMath>
          <w:ins w:id="113" w:author="Amie Jamieson" w:date="2017-03-01T13:33:00Z">
            <m:r>
              <w:rPr>
                <w:rFonts w:ascii="Cambria Math" w:hAnsi="Cambria Math"/>
                <w:noProof/>
                <w:sz w:val="26"/>
                <w:szCs w:val="26"/>
              </w:rPr>
              <m:t>+1.909</m:t>
            </m:r>
          </w:ins>
          <m:rad>
            <m:radPr>
              <m:degHide m:val="on"/>
              <m:ctrlPr>
                <w:ins w:id="114" w:author="Amie Jamieson" w:date="2017-03-01T13:33:00Z">
                  <w:rPr>
                    <w:rFonts w:ascii="Cambria Math" w:hAnsi="Cambria Math"/>
                    <w:i/>
                    <w:noProof/>
                    <w:sz w:val="26"/>
                    <w:szCs w:val="26"/>
                  </w:rPr>
                </w:ins>
              </m:ctrlPr>
            </m:radPr>
            <m:deg/>
            <m:e>
              <m:sSup>
                <m:sSupPr>
                  <m:ctrlPr>
                    <w:ins w:id="115" w:author="Amie Jamieson" w:date="2017-03-01T13:33:00Z">
                      <w:rPr>
                        <w:rFonts w:ascii="Cambria Math" w:hAnsi="Cambria Math"/>
                        <w:i/>
                        <w:noProof/>
                        <w:sz w:val="26"/>
                        <w:szCs w:val="26"/>
                      </w:rPr>
                    </w:ins>
                  </m:ctrlPr>
                </m:sSupPr>
                <m:e>
                  <w:ins w:id="116" w:author="Amie Jamieson" w:date="2017-03-01T13:33:00Z">
                    <m:r>
                      <m:rPr>
                        <m:scr m:val="script"/>
                      </m:rPr>
                      <w:rPr>
                        <w:rFonts w:ascii="Cambria Math" w:hAnsi="Cambria Math"/>
                        <w:noProof/>
                        <w:sz w:val="26"/>
                        <w:szCs w:val="26"/>
                      </w:rPr>
                      <m:t>e</m:t>
                    </m:r>
                  </w:ins>
                </m:e>
                <m:sup>
                  <w:ins w:id="117" w:author="Amie Jamieson" w:date="2017-03-01T13:33:00Z">
                    <m:r>
                      <w:rPr>
                        <w:rFonts w:ascii="Cambria Math" w:hAnsi="Cambria Math"/>
                        <w:noProof/>
                        <w:sz w:val="26"/>
                        <w:szCs w:val="26"/>
                      </w:rPr>
                      <m:t>10.9729 + .6514</m:t>
                    </m:r>
                  </w:ins>
                  <m:d>
                    <m:dPr>
                      <m:ctrlPr>
                        <w:ins w:id="118" w:author="Amie Jamieson" w:date="2017-03-01T13:33:00Z">
                          <w:rPr>
                            <w:rFonts w:ascii="Cambria Math" w:hAnsi="Cambria Math"/>
                            <w:i/>
                            <w:noProof/>
                            <w:sz w:val="26"/>
                            <w:szCs w:val="26"/>
                          </w:rPr>
                        </w:ins>
                      </m:ctrlPr>
                    </m:dPr>
                    <m:e>
                      <w:ins w:id="119" w:author="Amie Jamieson" w:date="2017-03-01T13:33:00Z">
                        <m:r>
                          <w:rPr>
                            <w:rFonts w:ascii="Cambria Math" w:hAnsi="Cambria Math"/>
                            <w:noProof/>
                            <w:sz w:val="26"/>
                            <w:szCs w:val="26"/>
                          </w:rPr>
                          <m:t>ln</m:t>
                        </m:r>
                      </w:ins>
                      <m:d>
                        <m:dPr>
                          <m:ctrlPr>
                            <w:ins w:id="120" w:author="Amie Jamieson" w:date="2017-03-01T13:33:00Z">
                              <w:rPr>
                                <w:rFonts w:ascii="Cambria Math" w:hAnsi="Cambria Math"/>
                                <w:i/>
                                <w:noProof/>
                                <w:sz w:val="26"/>
                                <w:szCs w:val="26"/>
                              </w:rPr>
                            </w:ins>
                          </m:ctrlPr>
                        </m:dPr>
                        <m:e>
                          <m:d>
                            <m:dPr>
                              <m:begChr m:val="|"/>
                              <m:endChr m:val="|"/>
                              <m:ctrlPr>
                                <w:ins w:id="121" w:author="Amie Jamieson" w:date="2017-03-01T13:33:00Z">
                                  <w:rPr>
                                    <w:rFonts w:ascii="Cambria Math" w:hAnsi="Cambria Math"/>
                                    <w:i/>
                                    <w:noProof/>
                                    <w:sz w:val="26"/>
                                    <w:szCs w:val="26"/>
                                  </w:rPr>
                                </w:ins>
                              </m:ctrlPr>
                            </m:dPr>
                            <m:e>
                              <m:sSub>
                                <m:sSubPr>
                                  <m:ctrlPr>
                                    <w:ins w:id="122" w:author="Amie Jamieson" w:date="2017-03-01T13:33:00Z">
                                      <w:rPr>
                                        <w:rFonts w:ascii="Cambria Math" w:hAnsi="Cambria Math"/>
                                        <w:i/>
                                        <w:noProof/>
                                        <w:sz w:val="26"/>
                                        <w:szCs w:val="26"/>
                                      </w:rPr>
                                    </w:ins>
                                  </m:ctrlPr>
                                </m:sSubPr>
                                <m:e>
                                  <w:ins w:id="123" w:author="Amie Jamieson" w:date="2017-03-01T13:33:00Z">
                                    <m:r>
                                      <w:rPr>
                                        <w:rFonts w:ascii="Cambria Math" w:hAnsi="Cambria Math"/>
                                        <w:noProof/>
                                        <w:sz w:val="26"/>
                                        <w:szCs w:val="26"/>
                                      </w:rPr>
                                      <m:t>P</m:t>
                                    </m:r>
                                  </w:ins>
                                </m:e>
                                <m:sub>
                                  <w:ins w:id="124" w:author="Amie Jamieson" w:date="2017-03-01T13:33:00Z">
                                    <m:r>
                                      <w:rPr>
                                        <w:rFonts w:ascii="Cambria Math" w:hAnsi="Cambria Math"/>
                                        <w:noProof/>
                                        <w:sz w:val="26"/>
                                        <w:szCs w:val="26"/>
                                      </w:rPr>
                                      <m:t>ijt</m:t>
                                    </m:r>
                                  </w:ins>
                                </m:sub>
                              </m:sSub>
                            </m:e>
                          </m:d>
                          <w:ins w:id="125" w:author="Amie Jamieson" w:date="2017-03-01T13:33:00Z">
                            <m:r>
                              <m:rPr>
                                <m:scr m:val="script"/>
                              </m:rPr>
                              <w:rPr>
                                <w:rFonts w:ascii="Cambria Math" w:hAnsi="Cambria Math"/>
                                <w:noProof/>
                                <w:sz w:val="26"/>
                                <w:szCs w:val="26"/>
                              </w:rPr>
                              <m:t xml:space="preserve"> + e</m:t>
                            </m:r>
                          </w:ins>
                        </m:e>
                      </m:d>
                    </m:e>
                  </m:d>
                  <w:ins w:id="126" w:author="Amie Jamieson" w:date="2017-03-01T13:33:00Z">
                    <m:r>
                      <w:rPr>
                        <w:rFonts w:ascii="Cambria Math" w:hAnsi="Cambria Math"/>
                        <w:noProof/>
                        <w:sz w:val="26"/>
                        <w:szCs w:val="26"/>
                      </w:rPr>
                      <m:t xml:space="preserve"> + .6633 * Zone J + 1.1607 * Zone K</m:t>
                    </m:r>
                  </w:ins>
                </m:sup>
              </m:sSup>
            </m:e>
          </m:rad>
        </m:oMath>
      </m:oMathPara>
    </w:p>
    <w:p w:rsidR="00025DCF" w:rsidRPr="00AD0580" w:rsidRDefault="00DB46BF" w:rsidP="00025DCF">
      <w:pPr>
        <w:pStyle w:val="alphapara"/>
        <w:ind w:firstLine="0"/>
        <w:rPr>
          <w:ins w:id="127" w:author="Amie Jamieson" w:date="2017-03-01T13:34:00Z"/>
        </w:rPr>
      </w:pPr>
      <w:ins w:id="128" w:author="Amie Jamieson" w:date="2017-03-01T13:34:00Z">
        <w:r w:rsidRPr="00AD0580">
          <w:t>where:</w:t>
        </w:r>
      </w:ins>
    </w:p>
    <w:p w:rsidR="00025DCF" w:rsidRPr="00AD0580" w:rsidRDefault="00DB46BF" w:rsidP="005644BD">
      <w:pPr>
        <w:pStyle w:val="equationtext"/>
        <w:tabs>
          <w:tab w:val="clear" w:pos="1620"/>
          <w:tab w:val="left" w:pos="2520"/>
        </w:tabs>
        <w:spacing w:before="0" w:after="240"/>
        <w:ind w:left="2520" w:hanging="1800"/>
        <w:rPr>
          <w:ins w:id="129" w:author="Amie Jamieson" w:date="2017-03-01T13:16:00Z"/>
        </w:rPr>
      </w:pPr>
      <w:ins w:id="130" w:author="Amie Jamieson" w:date="2017-03-01T13:34:00Z">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 c</w:t>
        </w:r>
        <w:r w:rsidRPr="00AD0580">
          <w:t>learing price of a one-year TCC in the final</w:t>
        </w:r>
      </w:ins>
      <w:ins w:id="131" w:author="Amie Jamieson" w:date="2017-03-01T13:35:00Z">
        <w:r w:rsidRPr="00AD0580">
          <w:t xml:space="preserve"> round of the one-year Sub-Auction that directly followed the two-year Sub-Auction in which the TCC was purchased with the same POI and POW combination as the two-year TCC</w:t>
        </w:r>
      </w:ins>
    </w:p>
    <w:p w:rsidR="00505FAF" w:rsidRDefault="00DB46BF" w:rsidP="00D14E90">
      <w:pPr>
        <w:pStyle w:val="alphapara"/>
      </w:pPr>
      <w:ins w:id="132" w:author="Amie Jamieson" w:date="2017-03-01T13:36:00Z">
        <w:r>
          <w:t>(7)</w:t>
        </w:r>
        <w:r>
          <w:tab/>
          <w:t xml:space="preserve">upon </w:t>
        </w:r>
      </w:ins>
      <w:r>
        <w:t xml:space="preserve">ISO receipt of payment for the </w:t>
      </w:r>
      <w:r>
        <w:t xml:space="preserve">second year of the two-year TCC until </w:t>
      </w:r>
      <w:ins w:id="133" w:author="Amie Jamieson" w:date="2017-03-01T13:36:00Z">
        <w:r w:rsidRPr="007D21A5">
          <w:t>completion of the final round of the one-year Sub-Auction in the next Centralized TCC Auction,</w:t>
        </w:r>
      </w:ins>
      <w:del w:id="134" w:author="Amie Jamieson" w:date="2017-03-01T13:36:00Z">
        <w:r>
          <w:delText>commencement of year two of the two-year TCC</w:delText>
        </w:r>
      </w:del>
      <w:r>
        <w:t>, the sum of the first year and second year amounts, which will be calculated as</w:t>
      </w:r>
      <w:r>
        <w:t xml:space="preserve"> follows:</w:t>
      </w:r>
    </w:p>
    <w:p w:rsidR="00505FAF" w:rsidRDefault="00DB46BF">
      <w:pPr>
        <w:ind w:left="1440"/>
        <w:rPr>
          <w:u w:val="single"/>
        </w:rPr>
      </w:pPr>
      <w:r>
        <w:rPr>
          <w:u w:val="single"/>
        </w:rPr>
        <w:t>First Year</w:t>
      </w:r>
      <w:r>
        <w:t>:</w:t>
      </w:r>
    </w:p>
    <w:p w:rsidR="00505FAF" w:rsidRDefault="00DB46BF">
      <w:pPr>
        <w:pStyle w:val="equationtext"/>
        <w:tabs>
          <w:tab w:val="clear" w:pos="1620"/>
          <w:tab w:val="clear" w:pos="2160"/>
          <w:tab w:val="left" w:pos="1800"/>
          <w:tab w:val="left" w:pos="2880"/>
        </w:tabs>
        <w:ind w:left="1440" w:firstLine="0"/>
        <w:rPr>
          <w:del w:id="135" w:author="Amie Jamieson" w:date="2017-03-01T13:36:00Z"/>
        </w:rPr>
      </w:pPr>
      <w:del w:id="136" w:author="Amie Jamieson" w:date="2017-03-01T13:36:00Z">
        <w:r>
          <w:delText>the amount calculated in accordance with the one-year TCC formula set forth in Section 26.4.2.4.1.5 below</w:delText>
        </w:r>
      </w:del>
    </w:p>
    <w:p w:rsidR="00505FAF" w:rsidRDefault="00DB46BF">
      <w:pPr>
        <w:pStyle w:val="Bodypara"/>
        <w:ind w:left="1440" w:firstLine="0"/>
        <w:rPr>
          <w:del w:id="137" w:author="Amie Jamieson" w:date="2017-03-01T13:36:00Z"/>
        </w:rPr>
      </w:pPr>
      <w:del w:id="138" w:author="Amie Jamieson" w:date="2017-03-01T13:36:00Z">
        <w:r>
          <w:delText>where:</w:delText>
        </w:r>
      </w:del>
    </w:p>
    <w:p w:rsidR="00505FAF" w:rsidRDefault="00DB46BF">
      <w:pPr>
        <w:pStyle w:val="equationtext"/>
        <w:tabs>
          <w:tab w:val="clear" w:pos="1620"/>
          <w:tab w:val="left" w:pos="2520"/>
        </w:tabs>
        <w:ind w:left="2520" w:hanging="1800"/>
        <w:rPr>
          <w:del w:id="139" w:author="Amie Jamieson" w:date="2017-03-01T13:36:00Z"/>
        </w:rPr>
      </w:pPr>
      <w:del w:id="140" w:author="Amie Jamieson" w:date="2017-03-01T13:36:00Z">
        <w:r>
          <w:delText>P</w:delText>
        </w:r>
        <w:r>
          <w:rPr>
            <w:vertAlign w:val="subscript"/>
          </w:rPr>
          <w:delText>ijt</w:delText>
        </w:r>
        <w:r>
          <w:tab/>
          <w:delText>=</w:delText>
        </w:r>
        <w:r>
          <w:tab/>
          <w:delText xml:space="preserve">market clearing price of a one-year TCC in the final round of the one-year Sub-Auction in the prior equivalent </w:delText>
        </w:r>
        <w:r>
          <w:delText>Capability Period Centralized TCC Auction with the same POI and POW combination as the two-year TCC</w:delText>
        </w:r>
      </w:del>
    </w:p>
    <w:p w:rsidR="000903C7" w:rsidRPr="000903C7" w:rsidRDefault="00DB46BF">
      <w:pPr>
        <w:pStyle w:val="equationtext"/>
        <w:tabs>
          <w:tab w:val="clear" w:pos="1620"/>
          <w:tab w:val="clear" w:pos="2160"/>
        </w:tabs>
        <w:spacing w:after="0"/>
        <w:ind w:left="1440" w:firstLine="0"/>
        <w:rPr>
          <w:ins w:id="141" w:author="Amie Jamieson" w:date="2017-03-01T13:37:00Z"/>
        </w:rPr>
      </w:pPr>
      <w:ins w:id="142" w:author="Amie Jamieson" w:date="2017-03-01T13:37:00Z">
        <w:r w:rsidRPr="000903C7">
          <w:t>the amount calculated in accordance with the appropriate Balance-of-Period Auction holding requirement formula set forth in Section 26.4.2.4.1.6 below</w:t>
        </w:r>
      </w:ins>
    </w:p>
    <w:p w:rsidR="00505FAF" w:rsidRDefault="00DB46BF">
      <w:pPr>
        <w:pStyle w:val="equationtext"/>
        <w:tabs>
          <w:tab w:val="clear" w:pos="1620"/>
          <w:tab w:val="clear" w:pos="2160"/>
        </w:tabs>
        <w:spacing w:after="0"/>
        <w:ind w:left="1440" w:firstLine="0"/>
        <w:rPr>
          <w:u w:val="single"/>
        </w:rPr>
      </w:pPr>
      <w:r>
        <w:rPr>
          <w:u w:val="single"/>
        </w:rPr>
        <w:t>Secon</w:t>
      </w:r>
      <w:r>
        <w:rPr>
          <w:u w:val="single"/>
        </w:rPr>
        <w:t>d Year</w:t>
      </w:r>
      <w:r>
        <w:t>:</w:t>
      </w:r>
    </w:p>
    <w:p w:rsidR="00505FAF" w:rsidRDefault="00DB46BF">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DB46BF">
      <w:pPr>
        <w:pStyle w:val="Bodypara"/>
        <w:ind w:left="1440" w:firstLine="0"/>
      </w:pPr>
      <w:r>
        <w:t>where:</w:t>
      </w:r>
    </w:p>
    <w:p w:rsidR="00505FAF" w:rsidRPr="00AC2603" w:rsidRDefault="00DB46BF">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equivalent Capability Period</w:t>
      </w:r>
      <w:r>
        <w:t xml:space="preserve"> Centralized TCC Auction with the same POI and POW combination as the two-</w:t>
      </w:r>
      <w:r w:rsidRPr="00AC2603">
        <w:t>year TCC</w:t>
      </w:r>
    </w:p>
    <w:p w:rsidR="00505FAF" w:rsidRPr="00AD0580" w:rsidRDefault="00DB46BF">
      <w:pPr>
        <w:pStyle w:val="alphapara"/>
      </w:pPr>
      <w:r w:rsidRPr="00AC2603">
        <w:t>(</w:t>
      </w:r>
      <w:ins w:id="143" w:author="Amie Jamieson" w:date="2017-03-01T13:39:00Z">
        <w:r w:rsidRPr="00AC2603">
          <w:t>8</w:t>
        </w:r>
      </w:ins>
      <w:del w:id="144" w:author="Amie Jamieson" w:date="2017-03-01T13:39:00Z">
        <w:r w:rsidRPr="00AC2603">
          <w:delText>5</w:delText>
        </w:r>
      </w:del>
      <w:r w:rsidRPr="00AC2603">
        <w:t>)</w:t>
      </w:r>
      <w:r w:rsidRPr="00AC2603">
        <w:tab/>
      </w:r>
      <w:r w:rsidRPr="00AD0580">
        <w:t xml:space="preserve">upon </w:t>
      </w:r>
      <w:ins w:id="145" w:author="Amie Jamieson" w:date="2017-03-01T13:39:00Z">
        <w:r w:rsidRPr="00AD0580">
          <w:t xml:space="preserve">completion of the final round of the one-year Sub-Auction for the second </w:t>
        </w:r>
      </w:ins>
      <w:del w:id="146" w:author="Amie Jamieson" w:date="2017-03-01T13:39:00Z">
        <w:r w:rsidRPr="00AD0580">
          <w:rPr>
            <w:bCs/>
          </w:rPr>
          <w:delText>commencement</w:delText>
        </w:r>
        <w:r w:rsidRPr="00AD0580">
          <w:delText xml:space="preserve"> of </w:delText>
        </w:r>
      </w:del>
      <w:r w:rsidRPr="00AD0580">
        <w:t xml:space="preserve">year </w:t>
      </w:r>
      <w:del w:id="147" w:author="Amie Jamieson" w:date="2017-03-01T13:39:00Z">
        <w:r w:rsidRPr="00AD0580">
          <w:delText xml:space="preserve">two </w:delText>
        </w:r>
      </w:del>
      <w:r w:rsidRPr="00AD0580">
        <w:t xml:space="preserve">of </w:t>
      </w:r>
      <w:del w:id="148" w:author="Amie Jamieson" w:date="2017-03-01T13:39:00Z">
        <w:r w:rsidRPr="00AD0580">
          <w:delText xml:space="preserve">a </w:delText>
        </w:r>
      </w:del>
      <w:ins w:id="149" w:author="Amie Jamieson" w:date="2017-03-01T13:39:00Z">
        <w:r w:rsidRPr="00AD0580">
          <w:t xml:space="preserve">the </w:t>
        </w:r>
      </w:ins>
      <w:r w:rsidRPr="00AD0580">
        <w:t xml:space="preserve">two-year TCC until </w:t>
      </w:r>
      <w:ins w:id="150" w:author="Amie Jamieson" w:date="2017-03-01T13:39:00Z">
        <w:r w:rsidRPr="00AD0580">
          <w:t>completion of the Balance-of-Period A</w:t>
        </w:r>
        <w:r w:rsidRPr="00AD0580">
          <w:t xml:space="preserve">uction for the first month of the second year </w:t>
        </w:r>
      </w:ins>
      <w:del w:id="151" w:author="Amie Jamieson" w:date="2017-03-01T13:39:00Z">
        <w:r w:rsidRPr="00AD0580">
          <w:delText>commencement of the final six months</w:delText>
        </w:r>
      </w:del>
      <w:r w:rsidRPr="00AD0580">
        <w:t xml:space="preserve"> of the two-year TCC</w:t>
      </w:r>
      <w:ins w:id="152" w:author="Amie Jamieson" w:date="2017-03-01T13:40:00Z">
        <w:r w:rsidRPr="00AD0580">
          <w:t>, the sum of the first year and second year amounts, which will be calculated as follows:</w:t>
        </w:r>
      </w:ins>
      <w:r w:rsidRPr="00AD0580">
        <w:t>:</w:t>
      </w:r>
    </w:p>
    <w:p w:rsidR="000C5649" w:rsidRPr="00AD0580" w:rsidRDefault="00DB46BF" w:rsidP="00BD6EC7">
      <w:pPr>
        <w:pStyle w:val="equationtext"/>
        <w:tabs>
          <w:tab w:val="clear" w:pos="1620"/>
          <w:tab w:val="clear" w:pos="2160"/>
        </w:tabs>
        <w:spacing w:before="0" w:after="0"/>
        <w:ind w:left="1440" w:firstLine="0"/>
        <w:rPr>
          <w:ins w:id="153" w:author="Amie Jamieson" w:date="2017-03-01T13:40:00Z"/>
        </w:rPr>
      </w:pPr>
      <w:ins w:id="154" w:author="Amie Jamieson" w:date="2017-03-01T13:40:00Z">
        <w:r w:rsidRPr="00AD0580">
          <w:rPr>
            <w:u w:val="single"/>
          </w:rPr>
          <w:t>First</w:t>
        </w:r>
        <w:r w:rsidRPr="00AD0580">
          <w:t xml:space="preserve"> Year: </w:t>
        </w:r>
      </w:ins>
    </w:p>
    <w:p w:rsidR="000C5649" w:rsidRPr="00AD0580" w:rsidRDefault="00DB46BF" w:rsidP="000C5649">
      <w:pPr>
        <w:pStyle w:val="equationtext"/>
        <w:tabs>
          <w:tab w:val="clear" w:pos="1620"/>
          <w:tab w:val="clear" w:pos="2160"/>
          <w:tab w:val="left" w:pos="1800"/>
          <w:tab w:val="left" w:pos="2880"/>
        </w:tabs>
        <w:ind w:left="1440" w:firstLine="0"/>
        <w:rPr>
          <w:ins w:id="155" w:author="Amie Jamieson" w:date="2017-03-01T13:40:00Z"/>
        </w:rPr>
      </w:pPr>
      <w:ins w:id="156" w:author="Amie Jamieson" w:date="2017-03-01T13:40:00Z">
        <w:r w:rsidRPr="00AD0580">
          <w:t>the</w:t>
        </w:r>
        <w:r w:rsidRPr="00AD0580">
          <w:t xml:space="preserve"> amount calculated in accordance with the appropriate Balance-of-Period Auction holding requirement formula set forth in Section 26.4.2.4.1.6 below </w:t>
        </w:r>
      </w:ins>
    </w:p>
    <w:p w:rsidR="000C5649" w:rsidRPr="00AD0580" w:rsidRDefault="00DB46BF" w:rsidP="000C5649">
      <w:pPr>
        <w:pStyle w:val="equationtext"/>
        <w:tabs>
          <w:tab w:val="clear" w:pos="1620"/>
          <w:tab w:val="clear" w:pos="2160"/>
        </w:tabs>
        <w:spacing w:after="0"/>
        <w:ind w:left="1440" w:firstLine="0"/>
        <w:rPr>
          <w:ins w:id="157" w:author="Amie Jamieson" w:date="2017-03-01T13:40:00Z"/>
        </w:rPr>
      </w:pPr>
      <w:ins w:id="158" w:author="Amie Jamieson" w:date="2017-03-01T13:40:00Z">
        <w:r w:rsidRPr="00AD0580">
          <w:rPr>
            <w:u w:val="single"/>
          </w:rPr>
          <w:t>Second Year</w:t>
        </w:r>
        <w:r w:rsidRPr="00AD0580">
          <w:t xml:space="preserve">: </w:t>
        </w:r>
      </w:ins>
    </w:p>
    <w:p w:rsidR="00505FAF" w:rsidRPr="00AD0580" w:rsidRDefault="00DB46BF" w:rsidP="000C5649">
      <w:pPr>
        <w:pStyle w:val="equationtext"/>
        <w:tabs>
          <w:tab w:val="clear" w:pos="1620"/>
        </w:tabs>
        <w:ind w:left="1440" w:firstLine="0"/>
      </w:pPr>
      <w:r w:rsidRPr="00AD0580">
        <w:t>the amount calculated in accordance with the one-year TCC formula set forth in Section 26.4.2</w:t>
      </w:r>
      <w:r w:rsidRPr="00AD0580">
        <w:t>.4.1.5 below</w:t>
      </w:r>
    </w:p>
    <w:p w:rsidR="00505FAF" w:rsidRPr="00AD0580" w:rsidRDefault="00DB46BF">
      <w:pPr>
        <w:pStyle w:val="Bodypara"/>
        <w:ind w:left="2160" w:hanging="720"/>
      </w:pPr>
      <w:r w:rsidRPr="00AD0580">
        <w:t>where:</w:t>
      </w:r>
    </w:p>
    <w:p w:rsidR="00505FAF" w:rsidRDefault="00DB46BF">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completed one-year Sub</w:t>
      </w:r>
      <w:r>
        <w:rPr>
          <w:strike/>
        </w:rPr>
        <w:t xml:space="preserve"> </w:t>
      </w:r>
      <w:r>
        <w:t>Auction with the same POI and POW combination as the two-year TCC</w:t>
      </w:r>
    </w:p>
    <w:p w:rsidR="00BD6EC7" w:rsidRPr="00BD6EC7" w:rsidRDefault="00DB46BF" w:rsidP="00BD6EC7">
      <w:pPr>
        <w:pStyle w:val="alphapara"/>
        <w:rPr>
          <w:ins w:id="159" w:author="Amie Jamieson" w:date="2017-03-01T13:43:00Z"/>
          <w:bCs/>
        </w:rPr>
      </w:pPr>
      <w:bookmarkStart w:id="160" w:name="_Toc263691839"/>
      <w:r>
        <w:rPr>
          <w:bCs/>
        </w:rPr>
        <w:t>(</w:t>
      </w:r>
      <w:ins w:id="161" w:author="Amie Jamieson" w:date="2017-03-01T13:41:00Z">
        <w:r>
          <w:rPr>
            <w:bCs/>
          </w:rPr>
          <w:t>9</w:t>
        </w:r>
      </w:ins>
      <w:del w:id="162" w:author="Amie Jamieson" w:date="2017-03-01T13:41:00Z">
        <w:r>
          <w:rPr>
            <w:bCs/>
          </w:rPr>
          <w:delText>6</w:delText>
        </w:r>
      </w:del>
      <w:r>
        <w:rPr>
          <w:bCs/>
        </w:rPr>
        <w:t>)</w:t>
      </w:r>
      <w:r>
        <w:rPr>
          <w:bCs/>
        </w:rPr>
        <w:tab/>
      </w:r>
      <w:bookmarkStart w:id="163" w:name="OLE_LINK3"/>
      <w:r>
        <w:rPr>
          <w:bCs/>
        </w:rPr>
        <w:t xml:space="preserve">upon </w:t>
      </w:r>
      <w:ins w:id="164" w:author="Amie Jamieson" w:date="2017-03-01T13:42:00Z">
        <w:r w:rsidRPr="00BD6EC7">
          <w:rPr>
            <w:bCs/>
          </w:rPr>
          <w:t>completion of the Balance-of-Period Auction for th</w:t>
        </w:r>
        <w:r w:rsidRPr="00BD6EC7">
          <w:rPr>
            <w:bCs/>
          </w:rPr>
          <w:t>e first month of the second year of the</w:t>
        </w:r>
      </w:ins>
      <w:del w:id="165" w:author="Amie Jamieson" w:date="2017-03-01T13:42:00Z">
        <w:r>
          <w:rPr>
            <w:bCs/>
          </w:rPr>
          <w:delText>commencement of the final six months of a</w:delText>
        </w:r>
      </w:del>
      <w:r>
        <w:rPr>
          <w:bCs/>
        </w:rPr>
        <w:t xml:space="preserve"> two-year TCC until </w:t>
      </w:r>
      <w:ins w:id="166" w:author="Amie Jamieson" w:date="2017-03-01T13:42:00Z">
        <w:r>
          <w:rPr>
            <w:bCs/>
          </w:rPr>
          <w:t xml:space="preserve">completion </w:t>
        </w:r>
      </w:ins>
      <w:del w:id="167" w:author="Amie Jamieson" w:date="2017-03-01T13:42:00Z">
        <w:r>
          <w:rPr>
            <w:bCs/>
          </w:rPr>
          <w:delText xml:space="preserve">commencement </w:delText>
        </w:r>
      </w:del>
      <w:r>
        <w:rPr>
          <w:bCs/>
        </w:rPr>
        <w:t xml:space="preserve">of the final </w:t>
      </w:r>
      <w:del w:id="168" w:author="Amie Jamieson" w:date="2017-03-01T13:42:00Z">
        <w:r>
          <w:rPr>
            <w:bCs/>
          </w:rPr>
          <w:delText xml:space="preserve">month </w:delText>
        </w:r>
      </w:del>
      <w:ins w:id="169" w:author="Amie Jamieson" w:date="2017-03-01T13:42:00Z">
        <w:r>
          <w:rPr>
            <w:bCs/>
          </w:rPr>
          <w:t xml:space="preserve">round </w:t>
        </w:r>
      </w:ins>
      <w:r>
        <w:rPr>
          <w:bCs/>
        </w:rPr>
        <w:t>of the</w:t>
      </w:r>
      <w:del w:id="170" w:author="Amie Jamieson" w:date="2017-03-01T13:43:00Z">
        <w:r>
          <w:rPr>
            <w:bCs/>
          </w:rPr>
          <w:delText xml:space="preserve"> two-year TCC:</w:delText>
        </w:r>
      </w:del>
      <w:ins w:id="171" w:author="Amie Jamieson" w:date="2017-03-01T13:43:00Z">
        <w:r w:rsidRPr="00BD6EC7">
          <w:t xml:space="preserve"> </w:t>
        </w:r>
        <w:r w:rsidRPr="00BD6EC7">
          <w:rPr>
            <w:bCs/>
          </w:rPr>
          <w:t>six-month Sub-Auction in the next Centralized TCC Auction, the sum of the first year a</w:t>
        </w:r>
        <w:r w:rsidRPr="00BD6EC7">
          <w:rPr>
            <w:bCs/>
          </w:rPr>
          <w:t>nd second year amounts, which will be calculated as follows:</w:t>
        </w:r>
      </w:ins>
    </w:p>
    <w:p w:rsidR="00BD6EC7" w:rsidRPr="00BD6EC7" w:rsidRDefault="00DB46BF" w:rsidP="00BD6EC7">
      <w:pPr>
        <w:pStyle w:val="equationtext"/>
        <w:tabs>
          <w:tab w:val="clear" w:pos="1620"/>
          <w:tab w:val="clear" w:pos="2160"/>
        </w:tabs>
        <w:spacing w:before="0" w:after="0"/>
        <w:ind w:left="1440" w:firstLine="0"/>
        <w:rPr>
          <w:ins w:id="172" w:author="Amie Jamieson" w:date="2017-03-01T13:43:00Z"/>
          <w:bCs/>
        </w:rPr>
      </w:pPr>
      <w:ins w:id="173" w:author="Amie Jamieson" w:date="2017-03-01T13:43:00Z">
        <w:r w:rsidRPr="00BD6EC7">
          <w:rPr>
            <w:bCs/>
          </w:rPr>
          <w:t xml:space="preserve">First </w:t>
        </w:r>
        <w:r w:rsidRPr="00BD6EC7">
          <w:rPr>
            <w:u w:val="single"/>
          </w:rPr>
          <w:t>Year</w:t>
        </w:r>
        <w:r w:rsidRPr="00BD6EC7">
          <w:rPr>
            <w:bCs/>
          </w:rPr>
          <w:t>:</w:t>
        </w:r>
      </w:ins>
    </w:p>
    <w:p w:rsidR="00BD6EC7" w:rsidRPr="00BD6EC7" w:rsidRDefault="00DB46BF" w:rsidP="00BD6EC7">
      <w:pPr>
        <w:pStyle w:val="equationtext"/>
        <w:tabs>
          <w:tab w:val="clear" w:pos="1620"/>
        </w:tabs>
        <w:spacing w:before="240" w:after="240"/>
        <w:ind w:left="1440" w:firstLine="0"/>
        <w:rPr>
          <w:ins w:id="174" w:author="Amie Jamieson" w:date="2017-03-01T13:43:00Z"/>
          <w:bCs/>
        </w:rPr>
      </w:pPr>
      <w:ins w:id="175" w:author="Amie Jamieson" w:date="2017-03-01T13:43:00Z">
        <w:r w:rsidRPr="00BD6EC7">
          <w:rPr>
            <w:bCs/>
          </w:rPr>
          <w:t xml:space="preserve">the amount </w:t>
        </w:r>
        <w:r w:rsidRPr="00BD6EC7">
          <w:t>calculated</w:t>
        </w:r>
        <w:r w:rsidRPr="00BD6EC7">
          <w:rPr>
            <w:bCs/>
          </w:rPr>
          <w:t xml:space="preserve"> in accordance with the appropriate Balance-of-Period Auction holding requirement formula set forth in Section 26.4.2.4.1.6 below</w:t>
        </w:r>
      </w:ins>
    </w:p>
    <w:p w:rsidR="00BD6EC7" w:rsidRPr="00BD6EC7" w:rsidRDefault="00DB46BF" w:rsidP="00BD6EC7">
      <w:pPr>
        <w:pStyle w:val="equationtext"/>
        <w:tabs>
          <w:tab w:val="clear" w:pos="1620"/>
          <w:tab w:val="clear" w:pos="2160"/>
        </w:tabs>
        <w:spacing w:before="0" w:after="0"/>
        <w:ind w:left="1440" w:firstLine="0"/>
        <w:rPr>
          <w:ins w:id="176" w:author="Amie Jamieson" w:date="2017-03-01T13:43:00Z"/>
          <w:bCs/>
        </w:rPr>
      </w:pPr>
      <w:ins w:id="177" w:author="Amie Jamieson" w:date="2017-03-01T13:43:00Z">
        <w:r w:rsidRPr="00BD6EC7">
          <w:rPr>
            <w:bCs/>
          </w:rPr>
          <w:t>Second Year:</w:t>
        </w:r>
      </w:ins>
    </w:p>
    <w:p w:rsidR="00505FAF" w:rsidRDefault="00DB46BF" w:rsidP="00BD6EC7">
      <w:pPr>
        <w:pStyle w:val="equationtext"/>
        <w:tabs>
          <w:tab w:val="clear" w:pos="1620"/>
        </w:tabs>
        <w:spacing w:before="240" w:after="240"/>
        <w:ind w:left="1440" w:firstLine="0"/>
        <w:rPr>
          <w:ins w:id="178" w:author="Amie Jamieson" w:date="2017-03-01T13:44:00Z"/>
          <w:bCs/>
        </w:rPr>
      </w:pPr>
      <w:ins w:id="179" w:author="Amie Jamieson" w:date="2017-03-01T13:43:00Z">
        <w:r w:rsidRPr="00BD6EC7">
          <w:rPr>
            <w:bCs/>
          </w:rPr>
          <w:t>the</w:t>
        </w:r>
        <w:r w:rsidRPr="00BD6EC7">
          <w:rPr>
            <w:bCs/>
          </w:rPr>
          <w:t xml:space="preserve"> amount calculated in accordance with the appropriate Balance-of-Period Auction holding requirement formula set forth in Section 26.4.2.4.1.6 below</w:t>
        </w:r>
      </w:ins>
    </w:p>
    <w:p w:rsidR="00BD6EC7" w:rsidRDefault="00DB46BF" w:rsidP="00BD6EC7">
      <w:pPr>
        <w:pStyle w:val="alphapara"/>
        <w:rPr>
          <w:bCs/>
        </w:rPr>
      </w:pPr>
      <w:ins w:id="180" w:author="Amie Jamieson" w:date="2017-03-01T13:44:00Z">
        <w:r w:rsidRPr="00BD6EC7">
          <w:rPr>
            <w:bCs/>
          </w:rPr>
          <w:t xml:space="preserve">(10) </w:t>
        </w:r>
        <w:r>
          <w:rPr>
            <w:bCs/>
          </w:rPr>
          <w:tab/>
        </w:r>
        <w:r w:rsidRPr="00BD6EC7">
          <w:rPr>
            <w:bCs/>
          </w:rPr>
          <w:t>upon completion of the final round of the six-month Sub-Auction for the final six months of the two-ye</w:t>
        </w:r>
        <w:r w:rsidRPr="00BD6EC7">
          <w:rPr>
            <w:bCs/>
          </w:rPr>
          <w:t>ar TCC until completion of the Balance-of-Period Auction immediately preceding the final six months of the two-year TCC:</w:t>
        </w:r>
      </w:ins>
    </w:p>
    <w:p w:rsidR="00505FAF" w:rsidRDefault="00DB46BF" w:rsidP="00BD6EC7">
      <w:pPr>
        <w:pStyle w:val="subhead"/>
        <w:spacing w:before="0"/>
        <w:ind w:left="1440"/>
        <w:rPr>
          <w:b w:val="0"/>
        </w:rPr>
      </w:pPr>
      <w:r>
        <w:rPr>
          <w:b w:val="0"/>
        </w:rPr>
        <w:t>the amount calculated in accordance with the six-month TCC formula set forth in Section 26.4.2.4.1.5  below</w:t>
      </w:r>
    </w:p>
    <w:p w:rsidR="00505FAF" w:rsidRDefault="00DB46BF">
      <w:pPr>
        <w:pStyle w:val="Bodypara"/>
        <w:ind w:left="720" w:firstLine="0"/>
      </w:pPr>
      <w:r>
        <w:tab/>
        <w:t>where:</w:t>
      </w:r>
    </w:p>
    <w:p w:rsidR="00505FAF" w:rsidRDefault="00DB46BF">
      <w:pPr>
        <w:pStyle w:val="equationtext"/>
        <w:tabs>
          <w:tab w:val="clear" w:pos="1620"/>
          <w:tab w:val="left" w:pos="2520"/>
        </w:tabs>
        <w:ind w:left="2520" w:hanging="1800"/>
      </w:pPr>
      <w:r>
        <w:t>P</w:t>
      </w:r>
      <w:r>
        <w:rPr>
          <w:vertAlign w:val="subscript"/>
        </w:rPr>
        <w:t>ijt</w:t>
      </w:r>
      <w:r>
        <w:tab/>
        <w:t>=</w:t>
      </w:r>
      <w:r>
        <w:tab/>
        <w:t>market clear</w:t>
      </w:r>
      <w:r>
        <w:t>ing price of a six-month TCC in the final round of the most recently completed six-month Sub-Auction with the same POI and POW combination as the two-year TCC</w:t>
      </w:r>
    </w:p>
    <w:bookmarkEnd w:id="163"/>
    <w:p w:rsidR="00505FAF" w:rsidRDefault="00DB46BF">
      <w:pPr>
        <w:pStyle w:val="alphapara"/>
        <w:rPr>
          <w:bCs/>
        </w:rPr>
      </w:pPr>
      <w:r>
        <w:rPr>
          <w:bCs/>
        </w:rPr>
        <w:t>(</w:t>
      </w:r>
      <w:ins w:id="181" w:author="Amie Jamieson" w:date="2017-03-01T13:45:00Z">
        <w:r>
          <w:rPr>
            <w:bCs/>
          </w:rPr>
          <w:t>11</w:t>
        </w:r>
      </w:ins>
      <w:del w:id="182" w:author="Amie Jamieson" w:date="2017-03-01T13:45:00Z">
        <w:r>
          <w:rPr>
            <w:bCs/>
          </w:rPr>
          <w:delText>7</w:delText>
        </w:r>
      </w:del>
      <w:r>
        <w:rPr>
          <w:bCs/>
        </w:rPr>
        <w:t>)</w:t>
      </w:r>
      <w:r>
        <w:rPr>
          <w:bCs/>
        </w:rPr>
        <w:tab/>
        <w:t xml:space="preserve">upon </w:t>
      </w:r>
      <w:ins w:id="183" w:author="Amie Jamieson" w:date="2017-03-01T13:46:00Z">
        <w:r w:rsidRPr="00BD6EC7">
          <w:rPr>
            <w:bCs/>
          </w:rPr>
          <w:t>completion of the Balance-of-Period Auction for the first month</w:t>
        </w:r>
        <w:r>
          <w:rPr>
            <w:bCs/>
          </w:rPr>
          <w:t xml:space="preserve"> </w:t>
        </w:r>
      </w:ins>
      <w:del w:id="184" w:author="Amie Jamieson" w:date="2017-03-01T13:46:00Z">
        <w:r>
          <w:rPr>
            <w:bCs/>
          </w:rPr>
          <w:delText xml:space="preserve">commencement </w:delText>
        </w:r>
      </w:del>
      <w:r>
        <w:rPr>
          <w:bCs/>
        </w:rPr>
        <w:t>of the fi</w:t>
      </w:r>
      <w:r>
        <w:rPr>
          <w:bCs/>
        </w:rPr>
        <w:t xml:space="preserve">nal </w:t>
      </w:r>
      <w:ins w:id="185" w:author="Amie Jamieson" w:date="2017-03-01T13:46:00Z">
        <w:r>
          <w:rPr>
            <w:bCs/>
          </w:rPr>
          <w:t xml:space="preserve">six </w:t>
        </w:r>
      </w:ins>
      <w:r>
        <w:rPr>
          <w:bCs/>
        </w:rPr>
        <w:t>month</w:t>
      </w:r>
      <w:ins w:id="186" w:author="Amie Jamieson" w:date="2017-03-01T13:46:00Z">
        <w:r>
          <w:rPr>
            <w:bCs/>
          </w:rPr>
          <w:t>s</w:t>
        </w:r>
      </w:ins>
      <w:r>
        <w:rPr>
          <w:bCs/>
        </w:rPr>
        <w:t xml:space="preserve"> of a two-year TCC:</w:t>
      </w:r>
    </w:p>
    <w:p w:rsidR="00505FAF" w:rsidRDefault="00DB46BF">
      <w:pPr>
        <w:pStyle w:val="subhead"/>
        <w:ind w:left="1440"/>
        <w:rPr>
          <w:b w:val="0"/>
        </w:rPr>
      </w:pPr>
      <w:r>
        <w:rPr>
          <w:b w:val="0"/>
        </w:rPr>
        <w:t xml:space="preserve">the amount calculated in accordance with the </w:t>
      </w:r>
      <w:del w:id="187" w:author="Amie Jamieson" w:date="2017-03-01T13:46:00Z">
        <w:r>
          <w:rPr>
            <w:b w:val="0"/>
          </w:rPr>
          <w:delText>one-month</w:delText>
        </w:r>
      </w:del>
      <w:ins w:id="188" w:author="Amie Jamieson" w:date="2017-03-01T13:46:00Z">
        <w:r>
          <w:rPr>
            <w:b w:val="0"/>
          </w:rPr>
          <w:t>Balance-of-Period</w:t>
        </w:r>
      </w:ins>
      <w:r>
        <w:rPr>
          <w:b w:val="0"/>
        </w:rPr>
        <w:t xml:space="preserve"> TCC formula</w:t>
      </w:r>
      <w:ins w:id="189" w:author="Amie Jamieson" w:date="2017-03-01T13:46:00Z">
        <w:r>
          <w:rPr>
            <w:b w:val="0"/>
          </w:rPr>
          <w:t>s</w:t>
        </w:r>
      </w:ins>
      <w:r>
        <w:rPr>
          <w:b w:val="0"/>
        </w:rPr>
        <w:t xml:space="preserve"> set forth in Section 26.4.2.4.1.5 below</w:t>
      </w:r>
    </w:p>
    <w:p w:rsidR="00505FAF" w:rsidRDefault="00DB46BF" w:rsidP="00BD6EC7">
      <w:pPr>
        <w:pStyle w:val="Bodypara"/>
        <w:ind w:left="1440" w:hanging="720"/>
        <w:rPr>
          <w:del w:id="190" w:author="Amie Jamieson" w:date="2017-03-01T13:46:00Z"/>
        </w:rPr>
      </w:pPr>
      <w:r>
        <w:tab/>
      </w:r>
      <w:del w:id="191" w:author="Amie Jamieson" w:date="2017-03-01T13:46:00Z">
        <w:r>
          <w:delText>where:</w:delText>
        </w:r>
      </w:del>
    </w:p>
    <w:p w:rsidR="00505FAF" w:rsidRDefault="00DB46BF" w:rsidP="00BD6EC7">
      <w:pPr>
        <w:pStyle w:val="Bodypara"/>
        <w:ind w:left="1440" w:hanging="720"/>
      </w:pPr>
      <w:del w:id="192" w:author="Amie Jamieson" w:date="2017-03-01T13:46:00Z">
        <w:r>
          <w:delText>P</w:delText>
        </w:r>
        <w:r>
          <w:rPr>
            <w:vertAlign w:val="subscript"/>
          </w:rPr>
          <w:delText>ijt</w:delText>
        </w:r>
        <w:r>
          <w:tab/>
          <w:delText>=</w:delText>
        </w:r>
        <w:r>
          <w:tab/>
          <w:delText xml:space="preserve">market clearing price of a one-month TCC in the most recently completed monthly </w:delText>
        </w:r>
        <w:r>
          <w:delText>reconfiguration auction with the same POI and POW combination as the two-year TCC</w:delText>
        </w:r>
      </w:del>
    </w:p>
    <w:p w:rsidR="00505FAF" w:rsidRDefault="00DB46BF">
      <w:pPr>
        <w:pStyle w:val="Heading4"/>
      </w:pPr>
      <w:r>
        <w:t>26.4.2.4.1.2</w:t>
      </w:r>
      <w:r>
        <w:tab/>
        <w:t>One-Year TCCs:</w:t>
      </w:r>
    </w:p>
    <w:bookmarkEnd w:id="160"/>
    <w:p w:rsidR="00505FAF" w:rsidRDefault="00DB46BF">
      <w:pPr>
        <w:pStyle w:val="alphapara"/>
        <w:rPr>
          <w:bCs/>
        </w:rPr>
      </w:pPr>
      <w:r>
        <w:rPr>
          <w:bCs/>
        </w:rPr>
        <w:t>(1)</w:t>
      </w:r>
      <w:r>
        <w:rPr>
          <w:bCs/>
        </w:rPr>
        <w:tab/>
        <w:t>upon initial award of a one-year TCC until completion of the final round of the current one-year Sub-Auction:</w:t>
      </w:r>
    </w:p>
    <w:p w:rsidR="00505FAF" w:rsidRDefault="00DB46BF">
      <w:pPr>
        <w:pStyle w:val="subhead"/>
        <w:keepNext w:val="0"/>
        <w:widowControl w:val="0"/>
        <w:spacing w:before="120" w:after="120"/>
        <w:ind w:left="1440"/>
        <w:rPr>
          <w:b w:val="0"/>
        </w:rPr>
      </w:pPr>
      <w:r>
        <w:rPr>
          <w:b w:val="0"/>
        </w:rPr>
        <w:t>the amount calculated in accorda</w:t>
      </w:r>
      <w:r>
        <w:rPr>
          <w:b w:val="0"/>
        </w:rPr>
        <w:t>nce with the one-year TCC formula set forth in Section 26.4.2.4.1.5 below</w:t>
      </w:r>
    </w:p>
    <w:p w:rsidR="00505FAF" w:rsidRDefault="00DB46BF">
      <w:pPr>
        <w:pStyle w:val="alphapara"/>
        <w:rPr>
          <w:bCs/>
        </w:rPr>
      </w:pPr>
      <w:r>
        <w:rPr>
          <w:bCs/>
        </w:rPr>
        <w:t>(2)</w:t>
      </w:r>
      <w:r>
        <w:rPr>
          <w:bCs/>
        </w:rPr>
        <w:tab/>
        <w:t xml:space="preserve">upon completion of the final round of the current one-year Sub-Auction until </w:t>
      </w:r>
      <w:ins w:id="193" w:author="Amie Jamieson" w:date="2017-03-01T13:47:00Z">
        <w:r w:rsidRPr="003E6D4B">
          <w:rPr>
            <w:bCs/>
          </w:rPr>
          <w:t>completion of the Balance-of-Period Auction for the first month</w:t>
        </w:r>
        <w:r>
          <w:rPr>
            <w:bCs/>
          </w:rPr>
          <w:t xml:space="preserve"> </w:t>
        </w:r>
      </w:ins>
      <w:del w:id="194" w:author="Amie Jamieson" w:date="2017-03-01T13:47:00Z">
        <w:r>
          <w:rPr>
            <w:bCs/>
          </w:rPr>
          <w:delText xml:space="preserve">commencement </w:delText>
        </w:r>
      </w:del>
      <w:r>
        <w:rPr>
          <w:bCs/>
        </w:rPr>
        <w:t xml:space="preserve">of the </w:t>
      </w:r>
      <w:del w:id="195" w:author="Amie Jamieson" w:date="2017-03-01T13:47:00Z">
        <w:r>
          <w:rPr>
            <w:bCs/>
          </w:rPr>
          <w:delText xml:space="preserve">final six months </w:delText>
        </w:r>
        <w:r>
          <w:rPr>
            <w:bCs/>
          </w:rPr>
          <w:delText xml:space="preserve">of the </w:delText>
        </w:r>
      </w:del>
      <w:r>
        <w:rPr>
          <w:bCs/>
        </w:rPr>
        <w:t>one-year TCC:</w:t>
      </w:r>
    </w:p>
    <w:p w:rsidR="00505FAF" w:rsidRDefault="00DB46BF">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DB46BF">
      <w:pPr>
        <w:pStyle w:val="Bodypara"/>
        <w:spacing w:line="240" w:lineRule="auto"/>
        <w:ind w:left="1440" w:firstLine="0"/>
      </w:pPr>
    </w:p>
    <w:p w:rsidR="00505FAF" w:rsidRDefault="00DB46BF">
      <w:pPr>
        <w:pStyle w:val="Bodypara"/>
        <w:ind w:left="1440" w:firstLine="0"/>
      </w:pPr>
      <w:r>
        <w:t>where:</w:t>
      </w:r>
    </w:p>
    <w:p w:rsidR="00505FAF" w:rsidRDefault="00DB46BF">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current one-year Sub-Auction with the same POI </w:t>
      </w:r>
      <w:r>
        <w:t>and POW combination as the one-year TCC</w:t>
      </w:r>
    </w:p>
    <w:p w:rsidR="00505FAF" w:rsidRPr="00AD0580" w:rsidRDefault="00DB46BF">
      <w:pPr>
        <w:pStyle w:val="alphapara"/>
        <w:rPr>
          <w:ins w:id="196" w:author="Amie Jamieson" w:date="2017-03-01T13:48:00Z"/>
          <w:bCs/>
        </w:rPr>
      </w:pPr>
      <w:r>
        <w:rPr>
          <w:bCs/>
        </w:rPr>
        <w:t>(3)</w:t>
      </w:r>
      <w:r>
        <w:rPr>
          <w:bCs/>
        </w:rPr>
        <w:tab/>
        <w:t xml:space="preserve">upon </w:t>
      </w:r>
      <w:del w:id="197" w:author="Amie Jamieson" w:date="2017-03-01T13:47:00Z">
        <w:r>
          <w:rPr>
            <w:bCs/>
          </w:rPr>
          <w:delText xml:space="preserve">commencement </w:delText>
        </w:r>
      </w:del>
      <w:ins w:id="198" w:author="Amie Jamieson" w:date="2017-03-01T13:47:00Z">
        <w:r>
          <w:rPr>
            <w:bCs/>
          </w:rPr>
          <w:t xml:space="preserve">completion </w:t>
        </w:r>
        <w:r w:rsidRPr="005214C8">
          <w:rPr>
            <w:bCs/>
          </w:rPr>
          <w:t>of the Balance-of-Period Auction for the first month of the one-year TCC until completion</w:t>
        </w:r>
      </w:ins>
      <w:ins w:id="199" w:author="Amie Jamieson" w:date="2017-03-01T13:48:00Z">
        <w:r>
          <w:rPr>
            <w:bCs/>
          </w:rPr>
          <w:t xml:space="preserve"> </w:t>
        </w:r>
      </w:ins>
      <w:r>
        <w:rPr>
          <w:bCs/>
        </w:rPr>
        <w:t xml:space="preserve">of the final </w:t>
      </w:r>
      <w:ins w:id="200" w:author="Amie Jamieson" w:date="2017-03-01T13:48:00Z">
        <w:r>
          <w:rPr>
            <w:bCs/>
          </w:rPr>
          <w:t xml:space="preserve">round of the </w:t>
        </w:r>
      </w:ins>
      <w:r>
        <w:rPr>
          <w:bCs/>
        </w:rPr>
        <w:t>six month</w:t>
      </w:r>
      <w:del w:id="201" w:author="Amie Jamieson" w:date="2017-03-01T13:48:00Z">
        <w:r>
          <w:rPr>
            <w:bCs/>
          </w:rPr>
          <w:delText>s</w:delText>
        </w:r>
      </w:del>
      <w:r>
        <w:rPr>
          <w:bCs/>
        </w:rPr>
        <w:t xml:space="preserve"> </w:t>
      </w:r>
      <w:ins w:id="202" w:author="Amie Jamieson" w:date="2017-03-01T13:48:00Z">
        <w:r>
          <w:rPr>
            <w:bCs/>
          </w:rPr>
          <w:t xml:space="preserve">Sub-Auction in the next </w:t>
        </w:r>
        <w:r w:rsidRPr="00AD0580">
          <w:rPr>
            <w:bCs/>
          </w:rPr>
          <w:t>Centralized TCC Auction</w:t>
        </w:r>
      </w:ins>
      <w:del w:id="203" w:author="Amie Jamieson" w:date="2017-03-01T13:48:00Z">
        <w:r w:rsidRPr="00AD0580">
          <w:rPr>
            <w:bCs/>
          </w:rPr>
          <w:delText xml:space="preserve">of a </w:delText>
        </w:r>
        <w:r w:rsidRPr="00AD0580">
          <w:rPr>
            <w:bCs/>
          </w:rPr>
          <w:delText>one-year TCC until commencement of the final month of the one-year TCC</w:delText>
        </w:r>
      </w:del>
      <w:r w:rsidRPr="00AD0580">
        <w:rPr>
          <w:bCs/>
        </w:rPr>
        <w:t>:</w:t>
      </w:r>
    </w:p>
    <w:p w:rsidR="005214C8" w:rsidRPr="00AD0580" w:rsidRDefault="00DB46BF" w:rsidP="005214C8">
      <w:pPr>
        <w:pStyle w:val="subhead"/>
        <w:keepNext w:val="0"/>
        <w:widowControl w:val="0"/>
        <w:spacing w:before="0"/>
        <w:ind w:left="1440"/>
        <w:rPr>
          <w:ins w:id="204" w:author="Amie Jamieson" w:date="2017-03-01T13:49:00Z"/>
          <w:b w:val="0"/>
        </w:rPr>
      </w:pPr>
      <w:ins w:id="205" w:author="Amie Jamieson" w:date="2017-03-01T13:48:00Z">
        <w:r w:rsidRPr="00AD0580">
          <w:rPr>
            <w:b w:val="0"/>
          </w:rPr>
          <w:t>the amount calculated in accordance with the appropriate Balance-of-Period Auction holding requirement formula set forth in Section 26.4.2.4.1.6 below</w:t>
        </w:r>
      </w:ins>
    </w:p>
    <w:p w:rsidR="005214C8" w:rsidRPr="005214C8" w:rsidRDefault="00DB46BF" w:rsidP="005214C8">
      <w:pPr>
        <w:pStyle w:val="alphapara"/>
        <w:rPr>
          <w:b/>
          <w:bCs/>
        </w:rPr>
      </w:pPr>
      <w:ins w:id="206" w:author="Amie Jamieson" w:date="2017-03-01T13:49:00Z">
        <w:r w:rsidRPr="00AD0580">
          <w:rPr>
            <w:bCs/>
          </w:rPr>
          <w:t xml:space="preserve">(4) </w:t>
        </w:r>
        <w:r w:rsidRPr="00AD0580">
          <w:rPr>
            <w:bCs/>
          </w:rPr>
          <w:tab/>
          <w:t>upon completion of the final</w:t>
        </w:r>
        <w:r w:rsidRPr="00AD0580">
          <w:rPr>
            <w:bCs/>
          </w:rPr>
          <w:t xml:space="preserve"> round of the six-month Sub-Auction</w:t>
        </w:r>
        <w:r w:rsidRPr="005214C8">
          <w:rPr>
            <w:bCs/>
          </w:rPr>
          <w:t xml:space="preserve"> for the final six months of a one-year TCC until completion of the Balance-of-Period Auction immediately preceding the final six months of a one-year TCC:</w:t>
        </w:r>
      </w:ins>
    </w:p>
    <w:p w:rsidR="00505FAF" w:rsidRDefault="00DB46BF">
      <w:pPr>
        <w:pStyle w:val="subhead"/>
        <w:spacing w:before="0"/>
        <w:ind w:left="1440"/>
        <w:rPr>
          <w:b w:val="0"/>
        </w:rPr>
      </w:pPr>
      <w:r>
        <w:rPr>
          <w:b w:val="0"/>
        </w:rPr>
        <w:t>the amount calculated in accordance with the six-month TCC formul</w:t>
      </w:r>
      <w:r>
        <w:rPr>
          <w:b w:val="0"/>
        </w:rPr>
        <w:t>a set forth in Section 26.4.2.4.1.5 below</w:t>
      </w:r>
    </w:p>
    <w:p w:rsidR="00505FAF" w:rsidRDefault="00DB46BF">
      <w:pPr>
        <w:pStyle w:val="Bodypara"/>
        <w:widowControl w:val="0"/>
        <w:ind w:left="720" w:firstLine="0"/>
      </w:pPr>
      <w:r>
        <w:tab/>
        <w:t>where:</w:t>
      </w:r>
    </w:p>
    <w:p w:rsidR="00505FAF" w:rsidRDefault="00DB46BF">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one-year TCC</w:t>
      </w:r>
    </w:p>
    <w:p w:rsidR="00505FAF" w:rsidRDefault="00DB46BF">
      <w:pPr>
        <w:pStyle w:val="alphapara"/>
        <w:rPr>
          <w:bCs/>
        </w:rPr>
      </w:pPr>
      <w:r>
        <w:rPr>
          <w:bCs/>
        </w:rPr>
        <w:t>(</w:t>
      </w:r>
      <w:ins w:id="207" w:author="Amie Jamieson" w:date="2017-03-01T13:49:00Z">
        <w:r>
          <w:rPr>
            <w:bCs/>
          </w:rPr>
          <w:t>5</w:t>
        </w:r>
      </w:ins>
      <w:del w:id="208" w:author="Amie Jamieson" w:date="2017-03-01T13:49:00Z">
        <w:r>
          <w:rPr>
            <w:bCs/>
          </w:rPr>
          <w:delText>4</w:delText>
        </w:r>
      </w:del>
      <w:r>
        <w:rPr>
          <w:bCs/>
        </w:rPr>
        <w:t>)</w:t>
      </w:r>
      <w:r>
        <w:rPr>
          <w:bCs/>
        </w:rPr>
        <w:tab/>
        <w:t xml:space="preserve">upon </w:t>
      </w:r>
      <w:del w:id="209" w:author="Amie Jamieson" w:date="2017-03-01T13:49:00Z">
        <w:r>
          <w:rPr>
            <w:bCs/>
          </w:rPr>
          <w:delText xml:space="preserve">commencement </w:delText>
        </w:r>
      </w:del>
      <w:ins w:id="210" w:author="Amie Jamieson" w:date="2017-03-01T13:49:00Z">
        <w:r>
          <w:rPr>
            <w:bCs/>
          </w:rPr>
          <w:t>compl</w:t>
        </w:r>
        <w:r>
          <w:rPr>
            <w:bCs/>
          </w:rPr>
          <w:t xml:space="preserve">etion </w:t>
        </w:r>
      </w:ins>
      <w:r>
        <w:rPr>
          <w:bCs/>
        </w:rPr>
        <w:t>of the</w:t>
      </w:r>
      <w:ins w:id="211" w:author="Amie Jamieson" w:date="2017-03-01T13:50:00Z">
        <w:r>
          <w:rPr>
            <w:bCs/>
          </w:rPr>
          <w:t xml:space="preserve"> </w:t>
        </w:r>
        <w:r w:rsidRPr="005214C8">
          <w:rPr>
            <w:bCs/>
          </w:rPr>
          <w:t>Balance-of-Period Auction for the first month of the</w:t>
        </w:r>
      </w:ins>
      <w:r>
        <w:rPr>
          <w:bCs/>
        </w:rPr>
        <w:t xml:space="preserve"> final </w:t>
      </w:r>
      <w:ins w:id="212" w:author="Amie Jamieson" w:date="2017-03-01T13:50:00Z">
        <w:r>
          <w:rPr>
            <w:bCs/>
          </w:rPr>
          <w:t xml:space="preserve">six </w:t>
        </w:r>
      </w:ins>
      <w:r>
        <w:rPr>
          <w:bCs/>
        </w:rPr>
        <w:t>month</w:t>
      </w:r>
      <w:ins w:id="213" w:author="Amie Jamieson" w:date="2017-03-01T13:50:00Z">
        <w:r>
          <w:rPr>
            <w:bCs/>
          </w:rPr>
          <w:t>s</w:t>
        </w:r>
      </w:ins>
      <w:r>
        <w:rPr>
          <w:bCs/>
        </w:rPr>
        <w:t xml:space="preserve"> of a one-year TCC:</w:t>
      </w:r>
    </w:p>
    <w:p w:rsidR="00505FAF" w:rsidRDefault="00DB46BF">
      <w:pPr>
        <w:pStyle w:val="subhead"/>
        <w:spacing w:before="0"/>
        <w:ind w:left="1440"/>
        <w:rPr>
          <w:b w:val="0"/>
        </w:rPr>
      </w:pPr>
      <w:r>
        <w:rPr>
          <w:b w:val="0"/>
        </w:rPr>
        <w:t xml:space="preserve">the amount calculated in accordance with the </w:t>
      </w:r>
      <w:ins w:id="214" w:author="Amie Jamieson" w:date="2017-03-01T13:50:00Z">
        <w:r w:rsidRPr="005214C8">
          <w:rPr>
            <w:b w:val="0"/>
          </w:rPr>
          <w:t>appropriate Balance-of-Period Auction holding requirement</w:t>
        </w:r>
      </w:ins>
      <w:del w:id="215" w:author="Amie Jamieson" w:date="2017-03-01T13:50:00Z">
        <w:r>
          <w:rPr>
            <w:b w:val="0"/>
          </w:rPr>
          <w:delText xml:space="preserve">one-month TCC </w:delText>
        </w:r>
      </w:del>
      <w:r>
        <w:rPr>
          <w:b w:val="0"/>
        </w:rPr>
        <w:t>formula</w:t>
      </w:r>
      <w:r>
        <w:rPr>
          <w:b w:val="0"/>
        </w:rPr>
        <w:t xml:space="preserve"> set forth in Section 26.4.2.4.1.</w:t>
      </w:r>
      <w:del w:id="216" w:author="Amie Jamieson" w:date="2017-03-01T13:50:00Z">
        <w:r>
          <w:rPr>
            <w:b w:val="0"/>
          </w:rPr>
          <w:delText>5</w:delText>
        </w:r>
      </w:del>
      <w:ins w:id="217" w:author="Amie Jamieson" w:date="2017-03-01T13:50:00Z">
        <w:r>
          <w:rPr>
            <w:b w:val="0"/>
          </w:rPr>
          <w:t>6</w:t>
        </w:r>
      </w:ins>
      <w:r>
        <w:rPr>
          <w:b w:val="0"/>
        </w:rPr>
        <w:t xml:space="preserve"> below</w:t>
      </w:r>
    </w:p>
    <w:p w:rsidR="00505FAF" w:rsidRDefault="00DB46BF" w:rsidP="00AD0580">
      <w:pPr>
        <w:pStyle w:val="Heading4"/>
        <w:rPr>
          <w:del w:id="218" w:author="Amie Jamieson" w:date="2017-03-01T13:50:00Z"/>
        </w:rPr>
      </w:pPr>
      <w:del w:id="219" w:author="Amie Jamieson" w:date="2017-03-01T14:51:00Z">
        <w:r>
          <w:tab/>
        </w:r>
      </w:del>
      <w:del w:id="220" w:author="Amie Jamieson" w:date="2017-03-01T13:50:00Z">
        <w:r>
          <w:delText>where:</w:delText>
        </w:r>
      </w:del>
    </w:p>
    <w:p w:rsidR="00505FAF" w:rsidRDefault="00DB46BF" w:rsidP="00AD0580">
      <w:pPr>
        <w:pStyle w:val="Heading4"/>
        <w:rPr>
          <w:del w:id="221" w:author="Amie Jamieson" w:date="2017-03-01T14:51:00Z"/>
        </w:rPr>
      </w:pPr>
      <w:del w:id="222" w:author="Amie Jamieson" w:date="2017-03-01T13:50:00Z">
        <w:r>
          <w:delText>P</w:delText>
        </w:r>
        <w:r w:rsidRPr="00AD0580">
          <w:delText>ijt</w:delText>
        </w:r>
        <w:r>
          <w:tab/>
          <w:delText>=</w:delText>
        </w:r>
        <w:r>
          <w:tab/>
          <w:delText>market clearing price of a one-month TCC in the most recently completed monthly reconfiguration auction with the same POI and POW combination as the one-year TCC</w:delText>
        </w:r>
      </w:del>
    </w:p>
    <w:p w:rsidR="00505FAF" w:rsidRDefault="00DB46BF" w:rsidP="00AD0580">
      <w:pPr>
        <w:pStyle w:val="Heading4"/>
      </w:pPr>
      <w:r>
        <w:t>26.4.2.4.1.3</w:t>
      </w:r>
      <w:r>
        <w:tab/>
        <w:t>Six-Month TCCs:</w:t>
      </w:r>
    </w:p>
    <w:p w:rsidR="00505FAF" w:rsidRDefault="00DB46BF">
      <w:pPr>
        <w:pStyle w:val="alphapara"/>
        <w:rPr>
          <w:bCs/>
        </w:rPr>
      </w:pPr>
      <w:r>
        <w:rPr>
          <w:bCs/>
        </w:rPr>
        <w:t>(1)</w:t>
      </w:r>
      <w:r>
        <w:rPr>
          <w:bCs/>
        </w:rPr>
        <w:tab/>
        <w:t>upon</w:t>
      </w:r>
      <w:r>
        <w:rPr>
          <w:bCs/>
        </w:rPr>
        <w:t xml:space="preserve"> initial award of a six-month TCC until completion of the final round of the current six-month Sub-Auction:</w:t>
      </w:r>
    </w:p>
    <w:p w:rsidR="00505FAF" w:rsidRDefault="00DB46BF">
      <w:pPr>
        <w:pStyle w:val="subhead"/>
        <w:spacing w:before="0"/>
        <w:ind w:left="1440"/>
        <w:rPr>
          <w:b w:val="0"/>
        </w:rPr>
      </w:pPr>
      <w:r>
        <w:rPr>
          <w:b w:val="0"/>
        </w:rPr>
        <w:t>the amount calculated in accordance with the six-month TCC formula set forth in Section 26.4.2.4.1.5 below</w:t>
      </w:r>
    </w:p>
    <w:p w:rsidR="00505FAF" w:rsidRDefault="00DB46BF">
      <w:pPr>
        <w:pStyle w:val="alphapara"/>
        <w:rPr>
          <w:bCs/>
        </w:rPr>
      </w:pPr>
      <w:r>
        <w:rPr>
          <w:bCs/>
        </w:rPr>
        <w:t>(2)</w:t>
      </w:r>
      <w:r>
        <w:rPr>
          <w:bCs/>
        </w:rPr>
        <w:tab/>
        <w:t>upon completion of the final round of</w:t>
      </w:r>
      <w:r>
        <w:rPr>
          <w:bCs/>
        </w:rPr>
        <w:t xml:space="preserve"> the current six-month Sub-Auction until </w:t>
      </w:r>
      <w:del w:id="223" w:author="Amie Jamieson" w:date="2017-03-01T13:51:00Z">
        <w:r>
          <w:rPr>
            <w:bCs/>
          </w:rPr>
          <w:tab/>
          <w:delText xml:space="preserve">commencement </w:delText>
        </w:r>
      </w:del>
      <w:ins w:id="224" w:author="Amie Jamieson" w:date="2017-03-01T13:51:00Z">
        <w:r>
          <w:rPr>
            <w:bCs/>
          </w:rPr>
          <w:t xml:space="preserve">completion of the </w:t>
        </w:r>
        <w:r w:rsidRPr="00621AAD">
          <w:rPr>
            <w:bCs/>
          </w:rPr>
          <w:t>Balance-of-Period Auction for the first month</w:t>
        </w:r>
        <w:r>
          <w:rPr>
            <w:bCs/>
          </w:rPr>
          <w:t xml:space="preserve"> </w:t>
        </w:r>
      </w:ins>
      <w:r>
        <w:rPr>
          <w:bCs/>
        </w:rPr>
        <w:t xml:space="preserve">of </w:t>
      </w:r>
      <w:del w:id="225" w:author="Amie Jamieson" w:date="2017-03-01T13:51:00Z">
        <w:r>
          <w:rPr>
            <w:bCs/>
          </w:rPr>
          <w:delText xml:space="preserve">the final month of </w:delText>
        </w:r>
      </w:del>
      <w:r>
        <w:rPr>
          <w:bCs/>
        </w:rPr>
        <w:t>a six-month TCC:</w:t>
      </w:r>
    </w:p>
    <w:p w:rsidR="00505FAF" w:rsidRDefault="00DB46BF">
      <w:pPr>
        <w:pStyle w:val="subhead"/>
        <w:keepLines/>
        <w:spacing w:before="0"/>
        <w:ind w:left="1440"/>
        <w:rPr>
          <w:b w:val="0"/>
        </w:rPr>
      </w:pPr>
      <w:r>
        <w:rPr>
          <w:b w:val="0"/>
        </w:rPr>
        <w:t>the</w:t>
      </w:r>
      <w:r>
        <w:rPr>
          <w:b w:val="0"/>
        </w:rPr>
        <w:t xml:space="preserve"> amount calculated in accordance with the six-month TCC formula set forth in Section 26.4.2.4.1.5 below</w:t>
      </w:r>
    </w:p>
    <w:p w:rsidR="00505FAF" w:rsidRDefault="00DB46BF">
      <w:pPr>
        <w:pStyle w:val="Bodypara"/>
        <w:widowControl w:val="0"/>
        <w:ind w:left="720" w:firstLine="0"/>
      </w:pPr>
      <w:r>
        <w:tab/>
        <w:t>where:</w:t>
      </w:r>
    </w:p>
    <w:p w:rsidR="00505FAF" w:rsidRDefault="00DB46BF">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w:t>
      </w:r>
      <w:r>
        <w:t xml:space="preserve"> the one-year TCC</w:t>
      </w:r>
    </w:p>
    <w:p w:rsidR="00505FAF" w:rsidRDefault="00DB46BF">
      <w:pPr>
        <w:pStyle w:val="Bodypara"/>
        <w:widowControl w:val="0"/>
        <w:tabs>
          <w:tab w:val="left" w:pos="2160"/>
        </w:tabs>
        <w:spacing w:line="240" w:lineRule="auto"/>
        <w:ind w:left="2880" w:hanging="1440"/>
      </w:pPr>
    </w:p>
    <w:p w:rsidR="00505FAF" w:rsidRDefault="00DB46BF">
      <w:pPr>
        <w:pStyle w:val="alphapara"/>
        <w:rPr>
          <w:bCs/>
        </w:rPr>
      </w:pPr>
      <w:r>
        <w:rPr>
          <w:bCs/>
        </w:rPr>
        <w:t>(3)</w:t>
      </w:r>
      <w:r>
        <w:rPr>
          <w:bCs/>
        </w:rPr>
        <w:tab/>
        <w:t xml:space="preserve">upon </w:t>
      </w:r>
      <w:del w:id="226" w:author="Amie Jamieson" w:date="2017-03-01T13:51:00Z">
        <w:r>
          <w:rPr>
            <w:bCs/>
          </w:rPr>
          <w:delText xml:space="preserve">commencement </w:delText>
        </w:r>
      </w:del>
      <w:ins w:id="227" w:author="Amie Jamieson" w:date="2017-03-01T13:51:00Z">
        <w:r>
          <w:rPr>
            <w:bCs/>
          </w:rPr>
          <w:t xml:space="preserve">completion </w:t>
        </w:r>
      </w:ins>
      <w:ins w:id="228" w:author="Amie Jamieson" w:date="2017-03-01T13:52:00Z">
        <w:r w:rsidRPr="00621AAD">
          <w:rPr>
            <w:bCs/>
          </w:rPr>
          <w:t>of the Balance-of-Period Auction for the first</w:t>
        </w:r>
        <w:r>
          <w:rPr>
            <w:bCs/>
          </w:rPr>
          <w:t xml:space="preserve"> </w:t>
        </w:r>
      </w:ins>
      <w:del w:id="229" w:author="Amie Jamieson" w:date="2017-03-01T13:52:00Z">
        <w:r>
          <w:rPr>
            <w:bCs/>
          </w:rPr>
          <w:delText xml:space="preserve">of the final </w:delText>
        </w:r>
      </w:del>
      <w:r>
        <w:rPr>
          <w:bCs/>
        </w:rPr>
        <w:t>month of a six-month TCC:</w:t>
      </w:r>
    </w:p>
    <w:p w:rsidR="00505FAF" w:rsidRDefault="00DB46BF" w:rsidP="00AD0580">
      <w:pPr>
        <w:pStyle w:val="subhead"/>
        <w:keepNext w:val="0"/>
        <w:spacing w:before="0"/>
        <w:ind w:left="1440"/>
        <w:rPr>
          <w:del w:id="230" w:author="Amie Jamieson" w:date="2017-03-01T14:51:00Z"/>
          <w:b w:val="0"/>
        </w:rPr>
      </w:pPr>
      <w:r>
        <w:rPr>
          <w:b w:val="0"/>
        </w:rPr>
        <w:t xml:space="preserve">the amount calculated in accordance with the </w:t>
      </w:r>
      <w:del w:id="231" w:author="Amie Jamieson" w:date="2017-03-01T13:52:00Z">
        <w:r>
          <w:rPr>
            <w:b w:val="0"/>
          </w:rPr>
          <w:delText xml:space="preserve">one-month TCC </w:delText>
        </w:r>
      </w:del>
      <w:ins w:id="232" w:author="Amie Jamieson" w:date="2017-03-01T13:52:00Z">
        <w:r>
          <w:rPr>
            <w:b w:val="0"/>
          </w:rPr>
          <w:t xml:space="preserve">Balance-of-Period Auction </w:t>
        </w:r>
      </w:ins>
      <w:r>
        <w:rPr>
          <w:b w:val="0"/>
        </w:rPr>
        <w:t>formula set forth in Section 26.4</w:t>
      </w:r>
      <w:r>
        <w:rPr>
          <w:b w:val="0"/>
        </w:rPr>
        <w:t>.2.4.1.</w:t>
      </w:r>
      <w:ins w:id="233" w:author="Amie Jamieson" w:date="2017-03-01T13:52:00Z">
        <w:r>
          <w:rPr>
            <w:b w:val="0"/>
          </w:rPr>
          <w:t>6.1</w:t>
        </w:r>
      </w:ins>
      <w:del w:id="234" w:author="Amie Jamieson" w:date="2017-03-01T13:52:00Z">
        <w:r>
          <w:rPr>
            <w:b w:val="0"/>
          </w:rPr>
          <w:delText>5</w:delText>
        </w:r>
      </w:del>
      <w:r>
        <w:rPr>
          <w:b w:val="0"/>
        </w:rPr>
        <w:t xml:space="preserve"> below</w:t>
      </w:r>
    </w:p>
    <w:p w:rsidR="00505FAF" w:rsidRDefault="00DB46BF" w:rsidP="00AD0580">
      <w:pPr>
        <w:pStyle w:val="subhead"/>
        <w:keepNext w:val="0"/>
        <w:spacing w:before="0"/>
        <w:ind w:left="1440"/>
        <w:rPr>
          <w:del w:id="235" w:author="Amie Jamieson" w:date="2017-03-01T13:52:00Z"/>
        </w:rPr>
      </w:pPr>
      <w:r>
        <w:tab/>
      </w:r>
      <w:del w:id="236" w:author="Amie Jamieson" w:date="2017-03-01T13:52:00Z">
        <w:r>
          <w:delText>where:</w:delText>
        </w:r>
      </w:del>
    </w:p>
    <w:p w:rsidR="00505FAF" w:rsidRDefault="00DB46BF" w:rsidP="00AD0580">
      <w:pPr>
        <w:pStyle w:val="subhead"/>
        <w:keepNext w:val="0"/>
      </w:pPr>
      <w:del w:id="237" w:author="Amie Jamieson" w:date="2017-03-01T13:52:00Z">
        <w:r>
          <w:delText>P</w:delText>
        </w:r>
        <w:r>
          <w:rPr>
            <w:vertAlign w:val="subscript"/>
          </w:rPr>
          <w:delText>ijt</w:delText>
        </w:r>
        <w:r>
          <w:tab/>
          <w:delText>=</w:delText>
        </w:r>
        <w:r>
          <w:tab/>
          <w:delText>market clearing price of a one-month TCC in the most recently completed monthly reconfiguration auction with the same POI and POW combination as the six-month TCC</w:delText>
        </w:r>
      </w:del>
    </w:p>
    <w:p w:rsidR="00505FAF" w:rsidRDefault="00DB46BF">
      <w:pPr>
        <w:pStyle w:val="Heading4"/>
      </w:pPr>
      <w:r>
        <w:t>26.4.2.4.1.4</w:t>
      </w:r>
      <w:r>
        <w:tab/>
        <w:t>One-Month TCCs:</w:t>
      </w:r>
    </w:p>
    <w:p w:rsidR="00505FAF" w:rsidRDefault="00DB46BF" w:rsidP="00AD0580">
      <w:pPr>
        <w:pStyle w:val="subhead"/>
        <w:keepNext w:val="0"/>
        <w:ind w:left="1440"/>
        <w:rPr>
          <w:b w:val="0"/>
        </w:rPr>
      </w:pPr>
      <w:r>
        <w:rPr>
          <w:b w:val="0"/>
        </w:rPr>
        <w:t>upon initial award of a one-mon</w:t>
      </w:r>
      <w:r>
        <w:rPr>
          <w:b w:val="0"/>
        </w:rPr>
        <w:t>th TCC:</w:t>
      </w:r>
    </w:p>
    <w:p w:rsidR="00505FAF" w:rsidRDefault="00DB46BF" w:rsidP="00AD0580">
      <w:pPr>
        <w:pStyle w:val="subhead"/>
        <w:keepNext w:val="0"/>
        <w:spacing w:before="0" w:after="0"/>
        <w:ind w:left="1440"/>
        <w:rPr>
          <w:del w:id="238" w:author="Amie Jamieson" w:date="2017-03-01T14:51:00Z"/>
          <w:b w:val="0"/>
        </w:rPr>
      </w:pPr>
      <w:r>
        <w:rPr>
          <w:b w:val="0"/>
        </w:rPr>
        <w:t xml:space="preserve">the amount calculated in accordance with the </w:t>
      </w:r>
      <w:ins w:id="239" w:author="Amie Jamieson" w:date="2017-03-01T13:53:00Z">
        <w:r w:rsidRPr="00487350">
          <w:rPr>
            <w:b w:val="0"/>
          </w:rPr>
          <w:t>Balance-of-Period TCC Auction holding requirement</w:t>
        </w:r>
      </w:ins>
      <w:del w:id="240" w:author="Amie Jamieson" w:date="2017-03-01T13:53:00Z">
        <w:r>
          <w:rPr>
            <w:b w:val="0"/>
          </w:rPr>
          <w:delText xml:space="preserve">one-month TCC </w:delText>
        </w:r>
      </w:del>
      <w:r>
        <w:rPr>
          <w:b w:val="0"/>
        </w:rPr>
        <w:t>formula set forth in Section 26.4.2.4.1.</w:t>
      </w:r>
      <w:ins w:id="241" w:author="Amie Jamieson" w:date="2017-03-01T13:53:00Z">
        <w:r>
          <w:rPr>
            <w:b w:val="0"/>
          </w:rPr>
          <w:t>6.1</w:t>
        </w:r>
      </w:ins>
      <w:del w:id="242" w:author="Amie Jamieson" w:date="2017-03-01T13:53:00Z">
        <w:r>
          <w:rPr>
            <w:b w:val="0"/>
          </w:rPr>
          <w:delText>5</w:delText>
        </w:r>
      </w:del>
      <w:r>
        <w:rPr>
          <w:b w:val="0"/>
        </w:rPr>
        <w:t xml:space="preserve"> below</w:t>
      </w:r>
    </w:p>
    <w:p w:rsidR="00505FAF" w:rsidRDefault="00DB46BF" w:rsidP="00AD0580">
      <w:pPr>
        <w:pStyle w:val="subhead"/>
        <w:keepNext w:val="0"/>
        <w:spacing w:before="0" w:after="0"/>
        <w:ind w:left="1440"/>
        <w:rPr>
          <w:vertAlign w:val="subscript"/>
        </w:rPr>
      </w:pPr>
      <w:r>
        <w:rPr>
          <w:vertAlign w:val="subscript"/>
        </w:rPr>
        <w:tab/>
      </w:r>
    </w:p>
    <w:p w:rsidR="00505FAF" w:rsidRDefault="00DB46BF">
      <w:pPr>
        <w:pStyle w:val="Heading4"/>
      </w:pPr>
      <w:r>
        <w:t>26.4.2.4.1.5</w:t>
      </w:r>
      <w:r>
        <w:tab/>
      </w:r>
      <w:ins w:id="243" w:author="Amie Jamieson" w:date="2017-03-01T13:53:00Z">
        <w:r>
          <w:t xml:space="preserve">Centralized </w:t>
        </w:r>
      </w:ins>
      <w:r>
        <w:t xml:space="preserve">TCC </w:t>
      </w:r>
      <w:ins w:id="244" w:author="Amie Jamieson" w:date="2017-03-01T13:53:00Z">
        <w:r>
          <w:t xml:space="preserve">Auction </w:t>
        </w:r>
      </w:ins>
      <w:ins w:id="245" w:author="Amie Jamieson" w:date="2017-03-01T13:55:00Z">
        <w:r>
          <w:t xml:space="preserve">– Holding Requirement </w:t>
        </w:r>
      </w:ins>
      <w:del w:id="246" w:author="Amie Jamieson" w:date="2017-03-01T13:55:00Z">
        <w:r>
          <w:delText>f</w:delText>
        </w:r>
      </w:del>
      <w:ins w:id="247" w:author="Amie Jamieson" w:date="2017-03-01T13:55:00Z">
        <w:r>
          <w:t>F</w:t>
        </w:r>
      </w:ins>
      <w:r>
        <w:t>ormulas:</w:t>
      </w:r>
    </w:p>
    <w:p w:rsidR="00505FAF" w:rsidRDefault="00DB46BF">
      <w:pPr>
        <w:pStyle w:val="subhead"/>
        <w:spacing w:before="120" w:after="120"/>
      </w:pPr>
      <w:r>
        <w:t>for</w:t>
      </w:r>
      <w:r>
        <w:t xml:space="preserve"> one-year TCCs, representing a 5% probability curve:</w:t>
      </w:r>
    </w:p>
    <w:p w:rsidR="00505FAF" w:rsidRDefault="00DB46BF">
      <w:pPr>
        <w:pStyle w:val="subhead"/>
        <w:spacing w:before="120" w:after="120"/>
        <w:rPr>
          <w:b w:val="0"/>
          <w:vertAlign w:val="subscript"/>
        </w:rPr>
      </w:pPr>
    </w:p>
    <w:p w:rsidR="00505FAF" w:rsidRPr="00754B59" w:rsidRDefault="00DB46BF">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on"/>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10.9729 + .6514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cr m:val="script"/>
                              <m:sty m:val="bi"/>
                            </m:rPr>
                            <w:rPr>
                              <w:rFonts w:ascii="Cambria Math" w:hAnsi="Cambria Math"/>
                              <w:sz w:val="26"/>
                              <w:szCs w:val="26"/>
                            </w:rPr>
                            <m:t xml:space="preserve"> + e</m:t>
                          </m:r>
                        </m:e>
                      </m:d>
                    </m:e>
                  </m:d>
                  <m:r>
                    <m:rPr>
                      <m:sty m:val="bi"/>
                    </m:rPr>
                    <w:rPr>
                      <w:rFonts w:ascii="Cambria Math" w:hAnsi="Cambria Math"/>
                      <w:sz w:val="26"/>
                      <w:szCs w:val="26"/>
                    </w:rPr>
                    <m:t xml:space="preserve"> + .6633 * Zone J + 1.1607 * Zone 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B46BF">
      <w:pPr>
        <w:pStyle w:val="subhead"/>
        <w:spacing w:before="120" w:after="120"/>
        <w:ind w:left="1260"/>
      </w:pPr>
    </w:p>
    <w:p w:rsidR="00505FAF" w:rsidRDefault="00DB46BF">
      <w:pPr>
        <w:keepNext/>
        <w:ind w:left="720"/>
        <w:rPr>
          <w:b/>
        </w:rPr>
      </w:pPr>
      <w:r>
        <w:rPr>
          <w:b/>
        </w:rPr>
        <w:t>for six-month TCCs, representing a 3% probability curve:</w:t>
      </w:r>
    </w:p>
    <w:p w:rsidR="00505FAF" w:rsidRDefault="00DB46BF">
      <w:pPr>
        <w:rPr>
          <w:vertAlign w:val="subscript"/>
        </w:rPr>
      </w:pPr>
    </w:p>
    <w:p w:rsidR="00505FAF" w:rsidRDefault="00DB46BF">
      <w:pPr>
        <w:ind w:left="2880"/>
      </w:pPr>
    </w:p>
    <w:p w:rsidR="00505FAF" w:rsidRDefault="00DB46BF">
      <w:pPr>
        <w:rPr>
          <w:sz w:val="26"/>
          <w:szCs w:val="26"/>
        </w:rPr>
      </w:pPr>
      <m:oMathPara>
        <m:oMath>
          <m:r>
            <w:rPr>
              <w:rFonts w:ascii="Cambria Math" w:hAnsi="Cambria Math"/>
              <w:sz w:val="26"/>
              <w:szCs w:val="26"/>
            </w:rPr>
            <m:t>+2.565</m:t>
          </m:r>
          <m:rad>
            <m:radPr>
              <m:degHide m:val="on"/>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DB46BF"/>
    <w:p w:rsidR="00505FAF" w:rsidRDefault="00DB46BF">
      <w:pPr>
        <w:ind w:left="720"/>
        <w:rPr>
          <w:del w:id="248" w:author="Amie Jamieson" w:date="2017-03-01T13:55:00Z"/>
          <w:b/>
        </w:rPr>
      </w:pPr>
      <w:del w:id="249" w:author="Amie Jamieson" w:date="2017-03-01T13:55:00Z">
        <w:r>
          <w:rPr>
            <w:b/>
          </w:rPr>
          <w:delText>for one-month TCCs, representing a 3% probability curve:</w:delText>
        </w:r>
      </w:del>
    </w:p>
    <w:p w:rsidR="00505FAF" w:rsidRDefault="00DB46BF">
      <w:pPr>
        <w:ind w:left="2880"/>
        <w:rPr>
          <w:del w:id="250" w:author="Amie Jamieson" w:date="2017-03-01T13:55:00Z"/>
        </w:rPr>
      </w:pPr>
    </w:p>
    <w:p w:rsidR="00505FAF" w:rsidRDefault="00DB46BF">
      <w:pPr>
        <w:rPr>
          <w:del w:id="251" w:author="Amie Jamieson" w:date="2017-03-01T13:55:00Z"/>
          <w:sz w:val="26"/>
          <w:szCs w:val="26"/>
        </w:rPr>
      </w:pPr>
      <m:oMathPara>
        <m:oMath>
          <w:del w:id="252" w:author="Amie Jamieson" w:date="2017-03-01T13:55:00Z">
            <m:r>
              <w:rPr>
                <w:rFonts w:ascii="Cambria Math" w:hAnsi="Cambria Math"/>
                <w:sz w:val="26"/>
                <w:szCs w:val="26"/>
              </w:rPr>
              <m:t>+2.221</m:t>
            </m:r>
          </w:del>
          <m:rad>
            <m:radPr>
              <m:degHide m:val="on"/>
              <m:ctrlPr>
                <w:del w:id="253" w:author="Amie Jamieson" w:date="2017-03-01T13:55:00Z">
                  <w:rPr>
                    <w:rFonts w:ascii="Cambria Math" w:hAnsi="Cambria Math"/>
                    <w:i/>
                    <w:sz w:val="26"/>
                    <w:szCs w:val="26"/>
                  </w:rPr>
                </w:del>
              </m:ctrlPr>
            </m:radPr>
            <m:deg/>
            <m:e>
              <m:sSup>
                <m:sSupPr>
                  <m:ctrlPr>
                    <w:del w:id="254" w:author="Amie Jamieson" w:date="2017-03-01T13:55:00Z">
                      <w:rPr>
                        <w:rFonts w:ascii="Cambria Math" w:hAnsi="Cambria Math"/>
                        <w:i/>
                        <w:sz w:val="26"/>
                        <w:szCs w:val="26"/>
                      </w:rPr>
                    </w:del>
                  </m:ctrlPr>
                </m:sSupPr>
                <m:e>
                  <w:del w:id="255" w:author="Amie Jamieson" w:date="2017-03-01T13:55:00Z">
                    <m:r>
                      <m:rPr>
                        <m:scr m:val="script"/>
                      </m:rPr>
                      <w:rPr>
                        <w:rFonts w:ascii="Cambria Math" w:hAnsi="Cambria Math"/>
                        <w:sz w:val="26"/>
                        <w:szCs w:val="26"/>
                      </w:rPr>
                      <m:t>e</m:t>
                    </m:r>
                  </w:del>
                </m:e>
                <m:sup>
                  <w:del w:id="256" w:author="Amie Jamieson" w:date="2017-03-01T13:55:00Z">
                    <m:r>
                      <w:rPr>
                        <w:rFonts w:ascii="Cambria Math" w:hAnsi="Cambria Math"/>
                        <w:sz w:val="26"/>
                        <w:szCs w:val="26"/>
                      </w:rPr>
                      <m:t>11.2682 + .3221</m:t>
                    </m:r>
                  </w:del>
                  <m:d>
                    <m:dPr>
                      <m:ctrlPr>
                        <w:del w:id="257" w:author="Amie Jamieson" w:date="2017-03-01T13:55:00Z">
                          <w:rPr>
                            <w:rFonts w:ascii="Cambria Math" w:hAnsi="Cambria Math"/>
                            <w:i/>
                            <w:sz w:val="26"/>
                            <w:szCs w:val="26"/>
                          </w:rPr>
                        </w:del>
                      </m:ctrlPr>
                    </m:dPr>
                    <m:e>
                      <w:del w:id="258" w:author="Amie Jamieson" w:date="2017-03-01T13:55:00Z">
                        <m:r>
                          <w:rPr>
                            <w:rFonts w:ascii="Cambria Math" w:hAnsi="Cambria Math"/>
                            <w:sz w:val="26"/>
                            <w:szCs w:val="26"/>
                          </w:rPr>
                          <m:t>ln</m:t>
                        </m:r>
                      </w:del>
                      <m:d>
                        <m:dPr>
                          <m:ctrlPr>
                            <w:del w:id="259" w:author="Amie Jamieson" w:date="2017-03-01T13:55:00Z">
                              <w:rPr>
                                <w:rFonts w:ascii="Cambria Math" w:hAnsi="Cambria Math"/>
                                <w:i/>
                                <w:sz w:val="26"/>
                                <w:szCs w:val="26"/>
                              </w:rPr>
                            </w:del>
                          </m:ctrlPr>
                        </m:dPr>
                        <m:e>
                          <m:d>
                            <m:dPr>
                              <m:begChr m:val="|"/>
                              <m:endChr m:val="|"/>
                              <m:ctrlPr>
                                <w:del w:id="260" w:author="Amie Jamieson" w:date="2017-03-01T13:55:00Z">
                                  <w:rPr>
                                    <w:rFonts w:ascii="Cambria Math" w:hAnsi="Cambria Math"/>
                                    <w:i/>
                                    <w:sz w:val="26"/>
                                    <w:szCs w:val="26"/>
                                  </w:rPr>
                                </w:del>
                              </m:ctrlPr>
                            </m:dPr>
                            <m:e>
                              <m:sSub>
                                <m:sSubPr>
                                  <m:ctrlPr>
                                    <w:del w:id="261" w:author="Amie Jamieson" w:date="2017-03-01T13:55:00Z">
                                      <w:rPr>
                                        <w:rFonts w:ascii="Cambria Math" w:hAnsi="Cambria Math"/>
                                        <w:i/>
                                        <w:sz w:val="26"/>
                                        <w:szCs w:val="26"/>
                                      </w:rPr>
                                    </w:del>
                                  </m:ctrlPr>
                                </m:sSubPr>
                                <m:e>
                                  <w:del w:id="262" w:author="Amie Jamieson" w:date="2017-03-01T13:55:00Z">
                                    <m:r>
                                      <w:rPr>
                                        <w:rFonts w:ascii="Cambria Math" w:hAnsi="Cambria Math"/>
                                        <w:sz w:val="26"/>
                                        <w:szCs w:val="26"/>
                                      </w:rPr>
                                      <m:t>P</m:t>
                                    </m:r>
                                  </w:del>
                                </m:e>
                                <m:sub>
                                  <w:del w:id="263" w:author="Amie Jamieson" w:date="2017-03-01T13:55:00Z">
                                    <m:r>
                                      <w:rPr>
                                        <w:rFonts w:ascii="Cambria Math" w:hAnsi="Cambria Math"/>
                                        <w:sz w:val="26"/>
                                        <w:szCs w:val="26"/>
                                      </w:rPr>
                                      <m:t>ijt</m:t>
                                    </m:r>
                                  </w:del>
                                </m:sub>
                              </m:sSub>
                            </m:e>
                          </m:d>
                          <w:del w:id="264" w:author="Amie Jamieson" w:date="2017-03-01T13:55:00Z">
                            <m:r>
                              <m:rPr>
                                <m:scr m:val="script"/>
                              </m:rPr>
                              <w:rPr>
                                <w:rFonts w:ascii="Cambria Math" w:hAnsi="Cambria Math"/>
                                <w:sz w:val="26"/>
                                <w:szCs w:val="26"/>
                              </w:rPr>
                              <m:t xml:space="preserve"> + e</m:t>
                            </m:r>
                          </w:del>
                        </m:e>
                      </m:d>
                    </m:e>
                  </m:d>
                  <w:del w:id="265" w:author="Amie Jamieson" w:date="2017-03-01T13:55:00Z">
                    <m:r>
                      <w:rPr>
                        <w:rFonts w:ascii="Cambria Math" w:hAnsi="Cambria Math"/>
                        <w:sz w:val="26"/>
                        <w:szCs w:val="26"/>
                      </w:rPr>
                      <m:t xml:space="preserve"> + 1.3734*Zone J + 2.001 * Zone K+ Month</m:t>
                    </m:r>
                  </w:del>
                </m:sup>
              </m:sSup>
            </m:e>
          </m:rad>
          <w:del w:id="266" w:author="Amie Jamieson" w:date="2017-03-01T13:55:00Z">
            <m:r>
              <m:rPr>
                <m:sty m:val="bi"/>
              </m:rPr>
              <w:rPr>
                <w:rFonts w:ascii="Cambria Math" w:hAnsi="Cambria Math"/>
                <w:sz w:val="26"/>
                <w:szCs w:val="26"/>
              </w:rPr>
              <m:t>-</m:t>
            </m:r>
            <m:r>
              <w:rPr>
                <w:rFonts w:ascii="Cambria Math" w:hAnsi="Cambria Math"/>
                <w:sz w:val="26"/>
                <w:szCs w:val="26"/>
              </w:rPr>
              <m:t xml:space="preserve">1 </m:t>
            </m:r>
          </w:del>
          <m:sSub>
            <m:sSubPr>
              <m:ctrlPr>
                <w:del w:id="267" w:author="Amie Jamieson" w:date="2017-03-01T13:55:00Z">
                  <w:rPr>
                    <w:rFonts w:ascii="Cambria Math" w:hAnsi="Cambria Math"/>
                    <w:i/>
                    <w:sz w:val="26"/>
                    <w:szCs w:val="26"/>
                  </w:rPr>
                </w:del>
              </m:ctrlPr>
            </m:sSubPr>
            <m:e>
              <w:del w:id="268" w:author="Amie Jamieson" w:date="2017-03-01T13:55:00Z">
                <m:r>
                  <w:rPr>
                    <w:rFonts w:ascii="Cambria Math" w:hAnsi="Cambria Math"/>
                    <w:sz w:val="26"/>
                    <w:szCs w:val="26"/>
                  </w:rPr>
                  <m:t>P</m:t>
                </m:r>
              </w:del>
            </m:e>
            <m:sub>
              <w:del w:id="269" w:author="Amie Jamieson" w:date="2017-03-01T13:55:00Z">
                <m:r>
                  <w:rPr>
                    <w:rFonts w:ascii="Cambria Math" w:hAnsi="Cambria Math"/>
                    <w:sz w:val="26"/>
                    <w:szCs w:val="26"/>
                  </w:rPr>
                  <m:t>ijt</m:t>
                </m:r>
              </w:del>
            </m:sub>
          </m:sSub>
        </m:oMath>
      </m:oMathPara>
    </w:p>
    <w:p w:rsidR="00505FAF" w:rsidRDefault="00DB46BF"/>
    <w:p w:rsidR="00505FAF" w:rsidRDefault="00DB46BF">
      <w:pPr>
        <w:pStyle w:val="Bodypara"/>
      </w:pPr>
      <w:bookmarkStart w:id="270" w:name="OLE_LINK4"/>
      <w:bookmarkStart w:id="271" w:name="OLE_LINK5"/>
      <w:r>
        <w:t>where:</w:t>
      </w:r>
    </w:p>
    <w:p w:rsidR="00505FAF" w:rsidRDefault="00DB46BF">
      <w:pPr>
        <w:pStyle w:val="equationtext"/>
      </w:pPr>
      <w:r>
        <w:t>P</w:t>
      </w:r>
      <w:r>
        <w:rPr>
          <w:vertAlign w:val="subscript"/>
        </w:rPr>
        <w:t>ijt</w:t>
      </w:r>
      <w:r>
        <w:tab/>
        <w:t>=</w:t>
      </w:r>
      <w:r>
        <w:tab/>
        <w:t>market clearing price of i to j TCC in round t of the auction in which the TCC was purchased;</w:t>
      </w:r>
    </w:p>
    <w:p w:rsidR="00505FAF" w:rsidRDefault="00DB46BF">
      <w:pPr>
        <w:pStyle w:val="equationtext"/>
      </w:pPr>
      <w:r>
        <w:t>Zone J</w:t>
      </w:r>
      <w:r>
        <w:tab/>
        <w:t>=</w:t>
      </w:r>
      <w:r>
        <w:tab/>
        <w:t>1 if TCC sources or sinks but not both in Zone J, zero otherwise;</w:t>
      </w:r>
    </w:p>
    <w:p w:rsidR="00505FAF" w:rsidRDefault="00DB46BF">
      <w:pPr>
        <w:pStyle w:val="equationtext"/>
      </w:pPr>
      <w:r>
        <w:t>Zone K</w:t>
      </w:r>
      <w:r>
        <w:t xml:space="preserve"> </w:t>
      </w:r>
      <w:r>
        <w:tab/>
        <w:t>=</w:t>
      </w:r>
      <w:r>
        <w:tab/>
        <w:t>1 if TCC sources or sinks but not both in Zone K and does not source or sink in Zone J, 0 otherwise;</w:t>
      </w:r>
    </w:p>
    <w:p w:rsidR="00505FAF" w:rsidRDefault="00DB46BF">
      <w:pPr>
        <w:pStyle w:val="equationtext"/>
      </w:pPr>
      <w:r>
        <w:t xml:space="preserve">Summer </w:t>
      </w:r>
      <w:r>
        <w:tab/>
        <w:t>=</w:t>
      </w:r>
      <w:r>
        <w:tab/>
        <w:t>1 for six-month TCCs sold in the spring auction, 0 otherwise; and</w:t>
      </w:r>
    </w:p>
    <w:p w:rsidR="00505FAF" w:rsidRDefault="00DB46BF">
      <w:pPr>
        <w:tabs>
          <w:tab w:val="left" w:pos="1440"/>
          <w:tab w:val="left" w:pos="7020"/>
          <w:tab w:val="right" w:pos="9360"/>
        </w:tabs>
      </w:pPr>
    </w:p>
    <w:p w:rsidR="00505FAF" w:rsidRDefault="00DB46BF">
      <w:pPr>
        <w:tabs>
          <w:tab w:val="left" w:pos="1620"/>
        </w:tabs>
        <w:ind w:left="720"/>
        <w:rPr>
          <w:del w:id="272" w:author="Amie Jamieson" w:date="2017-03-01T13:55:00Z"/>
        </w:rPr>
      </w:pPr>
      <w:del w:id="273" w:author="Amie Jamieson" w:date="2017-03-01T13:55:00Z">
        <w:r>
          <w:delText>Month</w:delText>
        </w:r>
        <w:r>
          <w:tab/>
          <w:delText xml:space="preserve">= </w:delText>
        </w:r>
        <w:r>
          <w:tab/>
          <w:delText>the following values:</w:delText>
        </w:r>
      </w:del>
    </w:p>
    <w:p w:rsidR="00505FAF" w:rsidRDefault="00DB46BF">
      <w:pPr>
        <w:tabs>
          <w:tab w:val="left" w:pos="3060"/>
          <w:tab w:val="right" w:pos="4500"/>
        </w:tabs>
        <w:ind w:left="1350"/>
        <w:rPr>
          <w:del w:id="274" w:author="Amie Jamieson" w:date="2017-03-01T13:55:00Z"/>
        </w:rPr>
      </w:pPr>
    </w:p>
    <w:p w:rsidR="00505FAF" w:rsidRDefault="00DB46BF">
      <w:pPr>
        <w:tabs>
          <w:tab w:val="left" w:pos="3060"/>
          <w:tab w:val="right" w:pos="4500"/>
        </w:tabs>
        <w:ind w:left="1350"/>
        <w:rPr>
          <w:del w:id="275" w:author="Amie Jamieson" w:date="2017-03-01T13:55:00Z"/>
        </w:rPr>
      </w:pPr>
      <w:del w:id="276" w:author="Amie Jamieson" w:date="2017-03-01T13:55:00Z">
        <w:r>
          <w:delText>January</w:delText>
        </w:r>
        <w:r>
          <w:tab/>
          <w:delText>=</w:delText>
        </w:r>
        <w:r>
          <w:tab/>
          <w:delText>0</w:delText>
        </w:r>
      </w:del>
    </w:p>
    <w:p w:rsidR="00505FAF" w:rsidRDefault="00DB46BF">
      <w:pPr>
        <w:tabs>
          <w:tab w:val="left" w:pos="3060"/>
          <w:tab w:val="right" w:pos="4500"/>
        </w:tabs>
        <w:ind w:left="1350"/>
        <w:rPr>
          <w:del w:id="277" w:author="Amie Jamieson" w:date="2017-03-01T13:55:00Z"/>
        </w:rPr>
      </w:pPr>
      <w:del w:id="278" w:author="Amie Jamieson" w:date="2017-03-01T13:55:00Z">
        <w:r>
          <w:delText>February</w:delText>
        </w:r>
        <w:r>
          <w:tab/>
          <w:delText>=</w:delText>
        </w:r>
        <w:r>
          <w:tab/>
          <w:delText>-0.0201</w:delText>
        </w:r>
      </w:del>
    </w:p>
    <w:p w:rsidR="00505FAF" w:rsidRDefault="00DB46BF">
      <w:pPr>
        <w:tabs>
          <w:tab w:val="left" w:pos="3060"/>
          <w:tab w:val="right" w:pos="4500"/>
        </w:tabs>
        <w:ind w:left="1350"/>
        <w:rPr>
          <w:del w:id="279" w:author="Amie Jamieson" w:date="2017-03-01T13:55:00Z"/>
        </w:rPr>
      </w:pPr>
      <w:del w:id="280" w:author="Amie Jamieson" w:date="2017-03-01T13:55:00Z">
        <w:r>
          <w:delText>March</w:delText>
        </w:r>
        <w:r>
          <w:tab/>
          <w:delText>=</w:delText>
        </w:r>
        <w:r>
          <w:tab/>
          <w:delText>0</w:delText>
        </w:r>
      </w:del>
    </w:p>
    <w:p w:rsidR="00505FAF" w:rsidRDefault="00DB46BF">
      <w:pPr>
        <w:tabs>
          <w:tab w:val="left" w:pos="3060"/>
          <w:tab w:val="right" w:pos="4500"/>
        </w:tabs>
        <w:ind w:left="1350"/>
        <w:rPr>
          <w:del w:id="281" w:author="Amie Jamieson" w:date="2017-03-01T13:55:00Z"/>
        </w:rPr>
      </w:pPr>
      <w:del w:id="282" w:author="Amie Jamieson" w:date="2017-03-01T13:55:00Z">
        <w:r>
          <w:delText>A</w:delText>
        </w:r>
        <w:r>
          <w:delText>pril</w:delText>
        </w:r>
        <w:r>
          <w:tab/>
          <w:delText>=</w:delText>
        </w:r>
        <w:r>
          <w:tab/>
          <w:delText>0</w:delText>
        </w:r>
      </w:del>
    </w:p>
    <w:p w:rsidR="00505FAF" w:rsidRDefault="00DB46BF">
      <w:pPr>
        <w:tabs>
          <w:tab w:val="left" w:pos="3060"/>
          <w:tab w:val="right" w:pos="4500"/>
        </w:tabs>
        <w:ind w:left="1350"/>
        <w:rPr>
          <w:del w:id="283" w:author="Amie Jamieson" w:date="2017-03-01T13:55:00Z"/>
        </w:rPr>
      </w:pPr>
      <w:del w:id="284" w:author="Amie Jamieson" w:date="2017-03-01T13:55:00Z">
        <w:r>
          <w:delText>May</w:delText>
        </w:r>
        <w:r>
          <w:tab/>
          <w:delText>=</w:delText>
        </w:r>
        <w:r>
          <w:tab/>
          <w:delText>0.8181</w:delText>
        </w:r>
      </w:del>
    </w:p>
    <w:p w:rsidR="00505FAF" w:rsidRDefault="00DB46BF">
      <w:pPr>
        <w:tabs>
          <w:tab w:val="left" w:pos="3060"/>
          <w:tab w:val="right" w:pos="4500"/>
        </w:tabs>
        <w:ind w:left="1350"/>
        <w:rPr>
          <w:del w:id="285" w:author="Amie Jamieson" w:date="2017-03-01T13:55:00Z"/>
        </w:rPr>
      </w:pPr>
      <w:del w:id="286" w:author="Amie Jamieson" w:date="2017-03-01T13:55:00Z">
        <w:r>
          <w:delText>June</w:delText>
        </w:r>
        <w:r>
          <w:tab/>
          <w:delText>=</w:delText>
        </w:r>
        <w:r>
          <w:tab/>
          <w:delText>0.2835</w:delText>
        </w:r>
      </w:del>
    </w:p>
    <w:p w:rsidR="00505FAF" w:rsidRDefault="00DB46BF">
      <w:pPr>
        <w:tabs>
          <w:tab w:val="left" w:pos="3060"/>
          <w:tab w:val="right" w:pos="4500"/>
        </w:tabs>
        <w:ind w:left="1350"/>
        <w:rPr>
          <w:del w:id="287" w:author="Amie Jamieson" w:date="2017-03-01T13:55:00Z"/>
        </w:rPr>
      </w:pPr>
      <w:del w:id="288" w:author="Amie Jamieson" w:date="2017-03-01T13:55:00Z">
        <w:r>
          <w:delText>July</w:delText>
        </w:r>
        <w:r>
          <w:tab/>
          <w:delText>=</w:delText>
        </w:r>
        <w:r>
          <w:tab/>
          <w:delText>0.5201</w:delText>
        </w:r>
      </w:del>
    </w:p>
    <w:p w:rsidR="00505FAF" w:rsidRDefault="00DB46BF">
      <w:pPr>
        <w:tabs>
          <w:tab w:val="left" w:pos="3060"/>
          <w:tab w:val="right" w:pos="4500"/>
        </w:tabs>
        <w:ind w:left="1350"/>
        <w:rPr>
          <w:del w:id="289" w:author="Amie Jamieson" w:date="2017-03-01T13:55:00Z"/>
        </w:rPr>
      </w:pPr>
      <w:del w:id="290" w:author="Amie Jamieson" w:date="2017-03-01T13:55:00Z">
        <w:r>
          <w:delText>August</w:delText>
        </w:r>
        <w:r>
          <w:tab/>
          <w:delText>=</w:delText>
        </w:r>
        <w:r>
          <w:tab/>
          <w:delText>0.7221</w:delText>
        </w:r>
      </w:del>
    </w:p>
    <w:p w:rsidR="00505FAF" w:rsidRDefault="00DB46BF">
      <w:pPr>
        <w:tabs>
          <w:tab w:val="left" w:pos="3060"/>
          <w:tab w:val="right" w:pos="4500"/>
        </w:tabs>
        <w:ind w:left="1350"/>
        <w:rPr>
          <w:del w:id="291" w:author="Amie Jamieson" w:date="2017-03-01T13:55:00Z"/>
        </w:rPr>
      </w:pPr>
      <w:del w:id="292" w:author="Amie Jamieson" w:date="2017-03-01T13:55:00Z">
        <w:r>
          <w:delText xml:space="preserve">September </w:delText>
        </w:r>
        <w:r>
          <w:tab/>
          <w:delText>=</w:delText>
        </w:r>
        <w:r>
          <w:tab/>
          <w:delText>0</w:delText>
        </w:r>
      </w:del>
    </w:p>
    <w:p w:rsidR="00505FAF" w:rsidRDefault="00DB46BF">
      <w:pPr>
        <w:tabs>
          <w:tab w:val="left" w:pos="3060"/>
          <w:tab w:val="right" w:pos="4500"/>
        </w:tabs>
        <w:ind w:left="1350"/>
        <w:rPr>
          <w:del w:id="293" w:author="Amie Jamieson" w:date="2017-03-01T13:55:00Z"/>
        </w:rPr>
      </w:pPr>
      <w:del w:id="294" w:author="Amie Jamieson" w:date="2017-03-01T13:55:00Z">
        <w:r>
          <w:delText>October</w:delText>
        </w:r>
        <w:r>
          <w:tab/>
          <w:delText>=</w:delText>
        </w:r>
        <w:r>
          <w:tab/>
          <w:delText>0.32</w:delText>
        </w:r>
      </w:del>
    </w:p>
    <w:p w:rsidR="00505FAF" w:rsidRDefault="00DB46BF">
      <w:pPr>
        <w:tabs>
          <w:tab w:val="left" w:pos="3060"/>
          <w:tab w:val="right" w:pos="4500"/>
        </w:tabs>
        <w:ind w:left="1350"/>
        <w:rPr>
          <w:del w:id="295" w:author="Amie Jamieson" w:date="2017-03-01T13:55:00Z"/>
        </w:rPr>
      </w:pPr>
      <w:del w:id="296" w:author="Amie Jamieson" w:date="2017-03-01T13:55:00Z">
        <w:r>
          <w:delText>November</w:delText>
        </w:r>
        <w:r>
          <w:tab/>
          <w:delText>=</w:delText>
        </w:r>
        <w:r>
          <w:tab/>
          <w:delText>-0.7681</w:delText>
        </w:r>
      </w:del>
    </w:p>
    <w:p w:rsidR="00505FAF" w:rsidRDefault="00DB46BF">
      <w:pPr>
        <w:tabs>
          <w:tab w:val="left" w:pos="3060"/>
          <w:tab w:val="right" w:pos="4500"/>
        </w:tabs>
        <w:ind w:left="1350"/>
        <w:rPr>
          <w:del w:id="297" w:author="Amie Jamieson" w:date="2017-03-01T13:55:00Z"/>
        </w:rPr>
      </w:pPr>
      <w:del w:id="298" w:author="Amie Jamieson" w:date="2017-03-01T13:55:00Z">
        <w:r>
          <w:delText>December</w:delText>
        </w:r>
        <w:r>
          <w:tab/>
          <w:delText>=</w:delText>
        </w:r>
        <w:r>
          <w:tab/>
          <w:delText>0</w:delText>
        </w:r>
      </w:del>
    </w:p>
    <w:bookmarkEnd w:id="270"/>
    <w:bookmarkEnd w:id="271"/>
    <w:p w:rsidR="00505FAF" w:rsidRDefault="00DB46BF">
      <w:pPr>
        <w:tabs>
          <w:tab w:val="left" w:pos="3600"/>
          <w:tab w:val="left" w:pos="4230"/>
          <w:tab w:val="left" w:pos="5760"/>
          <w:tab w:val="left" w:pos="6390"/>
        </w:tabs>
        <w:ind w:left="4320"/>
      </w:pPr>
    </w:p>
    <w:p w:rsidR="00505FAF" w:rsidRDefault="00DB46BF">
      <w:pPr>
        <w:pStyle w:val="Bodypara"/>
        <w:rPr>
          <w:del w:id="299" w:author="Amie Jamieson" w:date="2017-03-01T13:55:00Z"/>
        </w:rPr>
      </w:pPr>
      <w:del w:id="300" w:author="Amie Jamieson" w:date="2017-03-01T13:55:00Z">
        <w:r>
          <w:delText xml:space="preserve">Provided, however, for purposes of determining the credit holding requirement for a Fixed Price TCC, the market clearing price </w:delText>
        </w:r>
        <w:r>
          <w:delText>shall be replaced by the fixed price associated with that Fixed Price TCC, as determined in Section 19.2.1 or Section 19.2.2, of Attachment M as appropriate, of the OATT.</w:delText>
        </w:r>
      </w:del>
    </w:p>
    <w:p w:rsidR="00505FAF" w:rsidRDefault="00DB46BF">
      <w:pPr>
        <w:pStyle w:val="Bodypara"/>
      </w:pPr>
      <w:r>
        <w:t>Further, when calculating “Pijt” in Section 26.4.2.4.1, in the event there is no mark</w:t>
      </w:r>
      <w:r>
        <w:t>et clearing price for a two-year, one-year,</w:t>
      </w:r>
      <w:ins w:id="301" w:author="Amie Jamieson" w:date="2017-03-01T13:55:00Z">
        <w:r>
          <w:t xml:space="preserve"> or</w:t>
        </w:r>
      </w:ins>
      <w:r>
        <w:t xml:space="preserve"> six-month</w:t>
      </w:r>
      <w:del w:id="302" w:author="Amie Jamieson" w:date="2017-03-01T13:55:00Z">
        <w:r>
          <w:delText>, or one-month</w:delText>
        </w:r>
      </w:del>
      <w:r>
        <w:t xml:space="preserve"> TCC in the appropriate prior Capability Period Centralized TCC Auction with the same POI and POW combination as the awarded two-year, one-year, </w:t>
      </w:r>
      <w:ins w:id="303" w:author="Amie Jamieson" w:date="2017-03-01T13:55:00Z">
        <w:r>
          <w:t xml:space="preserve">or </w:t>
        </w:r>
      </w:ins>
      <w:r>
        <w:t>six-month</w:t>
      </w:r>
      <w:del w:id="304" w:author="Amie Jamieson" w:date="2017-03-01T13:55:00Z">
        <w:r>
          <w:delText>, or one-month</w:delText>
        </w:r>
      </w:del>
      <w:r>
        <w:t xml:space="preserve"> TCC, as approp</w:t>
      </w:r>
      <w:r>
        <w:t>riate, then the market clearing price shall equal a proxy price, assigned by the ISO, for a TCC with like characteristics.</w:t>
      </w:r>
    </w:p>
    <w:p w:rsidR="00505FAF" w:rsidRDefault="00DB46BF">
      <w:pPr>
        <w:pStyle w:val="Bodypara"/>
        <w:rPr>
          <w:ins w:id="305" w:author="Amie Jamieson" w:date="2017-03-01T13:56:00Z"/>
        </w:rPr>
      </w:pPr>
      <w:r>
        <w:t xml:space="preserve">Further, 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percent (10.0%).</w:t>
      </w:r>
    </w:p>
    <w:p w:rsidR="00487350" w:rsidRDefault="00DB46BF" w:rsidP="00487350">
      <w:pPr>
        <w:pStyle w:val="Heading4"/>
        <w:rPr>
          <w:ins w:id="306" w:author="Amie Jamieson" w:date="2017-03-01T13:56:00Z"/>
        </w:rPr>
      </w:pPr>
      <w:ins w:id="307" w:author="Amie Jamieson" w:date="2017-03-01T13:56:00Z">
        <w:r>
          <w:t xml:space="preserve">26.4.2.4.1.6 </w:t>
        </w:r>
      </w:ins>
      <w:ins w:id="308" w:author="Amie Jamieson" w:date="2017-03-01T14:00:00Z">
        <w:r>
          <w:tab/>
        </w:r>
      </w:ins>
      <w:ins w:id="309" w:author="Amie Jamieson" w:date="2017-03-01T13:56:00Z">
        <w:r>
          <w:t>Balance-of-Period Auction – Holding Requirem</w:t>
        </w:r>
        <w:r>
          <w:t>ent Formulas:</w:t>
        </w:r>
      </w:ins>
    </w:p>
    <w:p w:rsidR="00487350" w:rsidRDefault="00DB46BF" w:rsidP="00487350">
      <w:pPr>
        <w:pStyle w:val="Bodypara"/>
      </w:pPr>
      <w:ins w:id="310" w:author="Amie Jamieson" w:date="2017-03-01T13:56:00Z">
        <w:r>
          <w:t xml:space="preserve">During the Balance-of-Period Auction, a TCC awarded in the Centralized TCC Auction (or the remaining segments of a TCC awarded in a prior Centralized TCC Auction) is segmented, as appropriate, into (i) a monthly segment, corresponding to the </w:t>
        </w:r>
        <w:r>
          <w:t>months within the current Capability Period, (ii) a future six-month segment, corresponding to the next Capability Period, and (iii) a one-year segment, corresponding to the next Capability Year, such that the sum of segments (i), (ii), and (iii) covers th</w:t>
        </w:r>
        <w:r>
          <w:t>e entire remaining duration of the TCC. The credit holding requirement for the monthly segments and the future six-month segment are calculated in accordance with the formulas below.</w:t>
        </w:r>
      </w:ins>
    </w:p>
    <w:p w:rsidR="00487350" w:rsidRPr="00487350" w:rsidRDefault="00DB46BF">
      <w:pPr>
        <w:pStyle w:val="Heading4"/>
        <w:rPr>
          <w:ins w:id="311" w:author="Amie Jamieson" w:date="2017-03-01T13:57:00Z"/>
        </w:rPr>
      </w:pPr>
      <w:ins w:id="312" w:author="Amie Jamieson" w:date="2017-03-01T13:57:00Z">
        <w:r w:rsidRPr="00487350">
          <w:t>26.4.2.4.1.6.1 Monthly Segment</w:t>
        </w:r>
      </w:ins>
    </w:p>
    <w:p w:rsidR="00487350" w:rsidRPr="00754B59" w:rsidRDefault="00DB46BF" w:rsidP="00487350">
      <w:pPr>
        <w:pStyle w:val="Default"/>
        <w:spacing w:after="240"/>
        <w:ind w:left="360"/>
        <w:rPr>
          <w:ins w:id="313" w:author="Amie Jamieson" w:date="2017-03-01T13:57:00Z"/>
          <w:color w:val="auto"/>
        </w:rPr>
      </w:pPr>
      <w:ins w:id="314" w:author="Amie Jamieson" w:date="2017-03-01T13:57:00Z">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w:t>
        </w:r>
        <w:r w:rsidRPr="00754B59">
          <w:rPr>
            <w:color w:val="auto"/>
          </w:rPr>
          <w:t xml:space="preserve"> ×Monthly Index Ratio×Monthly Factor) −TCC Price ($)]×MWs </w:t>
        </w:r>
      </w:ins>
    </w:p>
    <w:p w:rsidR="00487350" w:rsidRPr="00754B59" w:rsidRDefault="00DB46BF" w:rsidP="00487350">
      <w:pPr>
        <w:pStyle w:val="Default"/>
        <w:spacing w:after="240"/>
        <w:ind w:left="720"/>
        <w:rPr>
          <w:ins w:id="315" w:author="Amie Jamieson" w:date="2017-03-01T13:57:00Z"/>
          <w:color w:val="auto"/>
        </w:rPr>
      </w:pPr>
      <w:ins w:id="316" w:author="Amie Jamieson" w:date="2017-03-01T13:57:00Z">
        <w:r w:rsidRPr="00754B59">
          <w:rPr>
            <w:i/>
            <w:iCs/>
            <w:color w:val="auto"/>
          </w:rPr>
          <w:t xml:space="preserve">where: </w:t>
        </w:r>
      </w:ins>
    </w:p>
    <w:p w:rsidR="00487350" w:rsidRPr="00754B59" w:rsidRDefault="00DB46BF" w:rsidP="0049089E">
      <w:pPr>
        <w:pStyle w:val="Default"/>
        <w:spacing w:after="240"/>
        <w:ind w:left="720"/>
        <w:rPr>
          <w:ins w:id="317" w:author="Amie Jamieson" w:date="2017-03-01T13:57:00Z"/>
          <w:color w:val="auto"/>
        </w:rPr>
      </w:pPr>
      <w:ins w:id="318" w:author="Amie Jamieson" w:date="2017-03-01T13:57:00Z">
        <w:r w:rsidRPr="00754B59">
          <w:rPr>
            <w:b/>
            <w:bCs/>
            <w:color w:val="auto"/>
          </w:rPr>
          <w:t xml:space="preserve">Monthly Margin </w:t>
        </w:r>
        <w:r w:rsidRPr="00754B59">
          <w:rPr>
            <w:color w:val="auto"/>
          </w:rPr>
          <w:t xml:space="preserve">is calculated based on a methodology approved by Market Participants and posted to the ISO’s website </w:t>
        </w:r>
      </w:ins>
    </w:p>
    <w:p w:rsidR="00487350" w:rsidRPr="00754B59" w:rsidRDefault="00DB46BF" w:rsidP="0049089E">
      <w:pPr>
        <w:pStyle w:val="Default"/>
        <w:spacing w:after="240"/>
        <w:ind w:left="720"/>
        <w:rPr>
          <w:ins w:id="319" w:author="Amie Jamieson" w:date="2017-03-01T13:57:00Z"/>
          <w:color w:val="auto"/>
        </w:rPr>
      </w:pPr>
      <w:ins w:id="320" w:author="Amie Jamieson" w:date="2017-03-01T13:57:00Z">
        <w:r w:rsidRPr="00754B59">
          <w:rPr>
            <w:b/>
            <w:bCs/>
            <w:color w:val="auto"/>
          </w:rPr>
          <w:t xml:space="preserve">Monthly Index Ratio </w:t>
        </w:r>
        <w:r w:rsidRPr="00754B59">
          <w:rPr>
            <w:color w:val="auto"/>
          </w:rPr>
          <w:t xml:space="preserve">as determined from time to time by the ISO based on </w:t>
        </w:r>
        <w:r w:rsidRPr="00754B59">
          <w:rPr>
            <w:color w:val="auto"/>
          </w:rPr>
          <w:t xml:space="preserve">historical data and a methodology approved by Market Participants and posted to the ISO’s website </w:t>
        </w:r>
      </w:ins>
    </w:p>
    <w:p w:rsidR="00487350" w:rsidRPr="00754B59" w:rsidRDefault="00DB46BF" w:rsidP="0049089E">
      <w:pPr>
        <w:pStyle w:val="Default"/>
        <w:spacing w:after="240"/>
        <w:ind w:left="720"/>
        <w:rPr>
          <w:ins w:id="321" w:author="Amie Jamieson" w:date="2017-03-01T13:57:00Z"/>
          <w:color w:val="auto"/>
        </w:rPr>
      </w:pPr>
      <w:ins w:id="322" w:author="Amie Jamieson" w:date="2017-03-01T13:57:00Z">
        <w:r w:rsidRPr="00754B59">
          <w:rPr>
            <w:b/>
            <w:bCs/>
            <w:color w:val="auto"/>
          </w:rPr>
          <w:t xml:space="preserve">Monthly Factor </w:t>
        </w:r>
        <w:r w:rsidRPr="00754B59">
          <w:rPr>
            <w:color w:val="auto"/>
          </w:rPr>
          <w:t xml:space="preserve">as determined from time to time by the ISO based on historical data and a methodology approved by Market Participants and posted to the ISO’s </w:t>
        </w:r>
        <w:r w:rsidRPr="00754B59">
          <w:rPr>
            <w:color w:val="auto"/>
          </w:rPr>
          <w:t xml:space="preserve">website </w:t>
        </w:r>
      </w:ins>
    </w:p>
    <w:p w:rsidR="00487350" w:rsidRPr="00754B59" w:rsidRDefault="00DB46BF" w:rsidP="0049089E">
      <w:pPr>
        <w:pStyle w:val="Default"/>
        <w:spacing w:after="240"/>
        <w:ind w:left="720"/>
        <w:rPr>
          <w:ins w:id="323" w:author="Amie Jamieson" w:date="2017-03-01T13:57:00Z"/>
          <w:color w:val="auto"/>
        </w:rPr>
      </w:pPr>
      <w:ins w:id="324" w:author="Amie Jamieson" w:date="2017-03-01T13:57:00Z">
        <w:r w:rsidRPr="00754B59">
          <w:rPr>
            <w:b/>
            <w:bCs/>
            <w:color w:val="auto"/>
          </w:rPr>
          <w:t xml:space="preserve">TCC Price </w:t>
        </w:r>
        <w:r w:rsidRPr="00754B59">
          <w:rPr>
            <w:color w:val="auto"/>
          </w:rPr>
          <w:t xml:space="preserve">is the market clearing price for the respective Capability Period month in the most recent Balance-of-Period Auction </w:t>
        </w:r>
      </w:ins>
    </w:p>
    <w:p w:rsidR="00487350" w:rsidRPr="00754B59" w:rsidRDefault="00DB46BF" w:rsidP="0049089E">
      <w:pPr>
        <w:pStyle w:val="Default"/>
        <w:spacing w:after="240"/>
        <w:ind w:left="720"/>
        <w:rPr>
          <w:ins w:id="325" w:author="Amie Jamieson" w:date="2017-03-01T13:57:00Z"/>
          <w:color w:val="auto"/>
        </w:rPr>
      </w:pPr>
      <w:ins w:id="326" w:author="Amie Jamieson" w:date="2017-03-01T13:57:00Z">
        <w:r w:rsidRPr="00754B59">
          <w:rPr>
            <w:b/>
            <w:bCs/>
            <w:color w:val="auto"/>
          </w:rPr>
          <w:t xml:space="preserve">MWs </w:t>
        </w:r>
        <w:r w:rsidRPr="00754B59">
          <w:rPr>
            <w:color w:val="auto"/>
          </w:rPr>
          <w:t>is the number of awarded TCC MWs</w:t>
        </w:r>
      </w:ins>
    </w:p>
    <w:p w:rsidR="009220B0" w:rsidRPr="00754B59" w:rsidRDefault="00DB46BF" w:rsidP="009220B0">
      <w:pPr>
        <w:pStyle w:val="Heading4"/>
        <w:rPr>
          <w:ins w:id="327" w:author="Amie Jamieson" w:date="2017-03-01T14:44:00Z"/>
        </w:rPr>
      </w:pPr>
      <w:ins w:id="328" w:author="Amie Jamieson" w:date="2017-03-01T14:44:00Z">
        <w:r w:rsidRPr="00754B59">
          <w:rPr>
            <w:bCs/>
          </w:rPr>
          <w:t xml:space="preserve">26.4.2.4.1.6.2 </w:t>
        </w:r>
        <w:r w:rsidRPr="00754B59">
          <w:t>Future</w:t>
        </w:r>
        <w:r w:rsidRPr="00754B59">
          <w:rPr>
            <w:bCs/>
          </w:rPr>
          <w:t xml:space="preserve"> Six-Month Segment </w:t>
        </w:r>
      </w:ins>
    </w:p>
    <w:p w:rsidR="009220B0" w:rsidRPr="00754B59" w:rsidRDefault="00DB46BF" w:rsidP="009220B0">
      <w:pPr>
        <w:pStyle w:val="Default"/>
        <w:spacing w:after="240"/>
        <w:ind w:left="360"/>
        <w:rPr>
          <w:ins w:id="329" w:author="Amie Jamieson" w:date="2017-03-01T14:44:00Z"/>
          <w:color w:val="auto"/>
        </w:rPr>
      </w:pPr>
      <w:ins w:id="330" w:author="Amie Jamieson" w:date="2017-03-01T14:44:00Z">
        <w:r w:rsidRPr="00754B59">
          <w:rPr>
            <w:b/>
            <w:color w:val="auto"/>
          </w:rPr>
          <w:t xml:space="preserve">Future </w:t>
        </w:r>
        <w:r w:rsidRPr="00754B59">
          <w:rPr>
            <w:b/>
            <w:bCs/>
            <w:color w:val="auto"/>
          </w:rPr>
          <w:t xml:space="preserve">Six-Month Segment ($) </w:t>
        </w:r>
        <w:r w:rsidRPr="00754B59">
          <w:rPr>
            <w:color w:val="auto"/>
          </w:rPr>
          <w:t>= (Six-Month</w:t>
        </w:r>
        <w:r w:rsidRPr="00754B59">
          <w:rPr>
            <w:color w:val="auto"/>
          </w:rPr>
          <w:t xml:space="preserve"> Margin ($)−TCC Price ($))×MWs </w:t>
        </w:r>
      </w:ins>
    </w:p>
    <w:p w:rsidR="009220B0" w:rsidRPr="00754B59" w:rsidRDefault="00DB46BF" w:rsidP="009220B0">
      <w:pPr>
        <w:pStyle w:val="Default"/>
        <w:spacing w:after="240"/>
        <w:ind w:left="720"/>
        <w:rPr>
          <w:ins w:id="331" w:author="Amie Jamieson" w:date="2017-03-01T14:44:00Z"/>
          <w:i/>
          <w:iCs/>
          <w:color w:val="auto"/>
        </w:rPr>
      </w:pPr>
      <w:ins w:id="332" w:author="Amie Jamieson" w:date="2017-03-01T14:44:00Z">
        <w:r w:rsidRPr="00754B59">
          <w:rPr>
            <w:i/>
            <w:iCs/>
            <w:color w:val="auto"/>
          </w:rPr>
          <w:t xml:space="preserve">where: </w:t>
        </w:r>
      </w:ins>
    </w:p>
    <w:p w:rsidR="009220B0" w:rsidRPr="00754B59" w:rsidRDefault="00DB46BF" w:rsidP="009220B0">
      <w:pPr>
        <w:pStyle w:val="Default"/>
        <w:spacing w:after="240"/>
        <w:ind w:left="720"/>
        <w:rPr>
          <w:ins w:id="333" w:author="Amie Jamieson" w:date="2017-03-01T14:44:00Z"/>
          <w:color w:val="auto"/>
        </w:rPr>
      </w:pPr>
      <w:ins w:id="334" w:author="Amie Jamieson" w:date="2017-03-01T14:44:00Z">
        <w:r w:rsidRPr="00754B59">
          <w:rPr>
            <w:b/>
            <w:bCs/>
            <w:color w:val="auto"/>
          </w:rPr>
          <w:t xml:space="preserve">Six-Month Margin </w:t>
        </w:r>
        <w:r w:rsidRPr="00754B59">
          <w:rPr>
            <w:color w:val="auto"/>
          </w:rPr>
          <w:t xml:space="preserve">is calculated based on a methodology approved by Market Participants and posted on the ISO’s website </w:t>
        </w:r>
      </w:ins>
    </w:p>
    <w:p w:rsidR="009220B0" w:rsidRPr="00754B59" w:rsidRDefault="00DB46BF" w:rsidP="009220B0">
      <w:pPr>
        <w:pStyle w:val="Default"/>
        <w:spacing w:after="240"/>
        <w:ind w:left="720"/>
        <w:rPr>
          <w:ins w:id="335" w:author="Amie Jamieson" w:date="2017-03-01T14:44:00Z"/>
          <w:color w:val="auto"/>
        </w:rPr>
      </w:pPr>
      <w:ins w:id="336" w:author="Amie Jamieson" w:date="2017-03-01T14:44:00Z">
        <w:r w:rsidRPr="00754B59">
          <w:rPr>
            <w:b/>
            <w:bCs/>
            <w:color w:val="auto"/>
          </w:rPr>
          <w:t xml:space="preserve">TCC Price </w:t>
        </w:r>
        <w:r w:rsidRPr="00754B59">
          <w:rPr>
            <w:color w:val="auto"/>
          </w:rPr>
          <w:t xml:space="preserve">is the market clearing price, using the same POI/POW combination, resulting from the </w:t>
        </w:r>
      </w:ins>
    </w:p>
    <w:p w:rsidR="009220B0" w:rsidRPr="00754B59" w:rsidRDefault="00DB46BF" w:rsidP="009220B0">
      <w:pPr>
        <w:pStyle w:val="Default"/>
        <w:spacing w:after="240"/>
        <w:ind w:left="1080"/>
        <w:rPr>
          <w:ins w:id="337" w:author="Amie Jamieson" w:date="2017-03-01T14:44:00Z"/>
          <w:color w:val="auto"/>
        </w:rPr>
      </w:pPr>
      <w:ins w:id="338" w:author="Amie Jamieson" w:date="2017-03-01T14:44:00Z">
        <w:r w:rsidRPr="00754B59">
          <w:rPr>
            <w:color w:val="auto"/>
          </w:rPr>
          <w:t>(</w:t>
        </w:r>
        <w:r w:rsidRPr="00754B59">
          <w:rPr>
            <w:color w:val="auto"/>
          </w:rPr>
          <w:t xml:space="preserve">1) Market clearing price from the final round of the most recent one-year TCC Sub-Auction, less the </w:t>
        </w:r>
      </w:ins>
    </w:p>
    <w:p w:rsidR="009220B0" w:rsidRPr="00754B59" w:rsidRDefault="00DB46BF" w:rsidP="009220B0">
      <w:pPr>
        <w:pStyle w:val="Default"/>
        <w:spacing w:after="240"/>
        <w:ind w:left="1080"/>
        <w:rPr>
          <w:ins w:id="339" w:author="Amie Jamieson" w:date="2017-03-01T14:44:00Z"/>
          <w:color w:val="auto"/>
        </w:rPr>
      </w:pPr>
      <w:ins w:id="340" w:author="Amie Jamieson" w:date="2017-03-01T14:45:00Z">
        <w:r w:rsidRPr="00754B59">
          <w:rPr>
            <w:color w:val="auto"/>
          </w:rPr>
          <w:t>(</w:t>
        </w:r>
      </w:ins>
      <w:ins w:id="341" w:author="Amie Jamieson" w:date="2017-03-01T14:44:00Z">
        <w:r w:rsidRPr="00754B59">
          <w:rPr>
            <w:color w:val="auto"/>
          </w:rPr>
          <w:t xml:space="preserve">2) Market clearing price from the second round of the most recent six-month TCC Sub-Auction </w:t>
        </w:r>
      </w:ins>
    </w:p>
    <w:p w:rsidR="009220B0" w:rsidRPr="00754B59" w:rsidRDefault="00DB46BF" w:rsidP="009220B0">
      <w:pPr>
        <w:pStyle w:val="Default"/>
        <w:spacing w:after="240"/>
        <w:ind w:left="720"/>
        <w:rPr>
          <w:ins w:id="342" w:author="Amie Jamieson" w:date="2017-03-01T14:44:00Z"/>
          <w:color w:val="auto"/>
        </w:rPr>
      </w:pPr>
      <w:ins w:id="343" w:author="Amie Jamieson" w:date="2017-03-01T14:44:00Z">
        <w:r w:rsidRPr="00754B59">
          <w:rPr>
            <w:b/>
            <w:bCs/>
            <w:color w:val="auto"/>
          </w:rPr>
          <w:t xml:space="preserve">MWs </w:t>
        </w:r>
        <w:r w:rsidRPr="00754B59">
          <w:rPr>
            <w:color w:val="auto"/>
          </w:rPr>
          <w:t>is the number of awarded TCC MWs</w:t>
        </w:r>
      </w:ins>
    </w:p>
    <w:p w:rsidR="001559AB" w:rsidRPr="001559AB" w:rsidRDefault="00DB46BF">
      <w:pPr>
        <w:pStyle w:val="Heading4"/>
        <w:rPr>
          <w:ins w:id="344" w:author="Amie Jamieson" w:date="2017-03-01T14:00:00Z"/>
        </w:rPr>
      </w:pPr>
      <w:ins w:id="345" w:author="Amie Jamieson" w:date="2017-03-01T13:59:00Z">
        <w:r w:rsidRPr="001559AB">
          <w:t xml:space="preserve">26.4.2.4.2 </w:t>
        </w:r>
      </w:ins>
      <w:ins w:id="346" w:author="Amie Jamieson" w:date="2017-03-01T14:00:00Z">
        <w:r w:rsidRPr="001559AB">
          <w:tab/>
        </w:r>
        <w:r w:rsidRPr="001559AB">
          <w:tab/>
        </w:r>
      </w:ins>
      <w:ins w:id="347" w:author="Amie Jamieson" w:date="2017-03-01T13:59:00Z">
        <w:r w:rsidRPr="001559AB">
          <w:t>Fixed Price</w:t>
        </w:r>
        <w:r w:rsidRPr="001559AB">
          <w:t xml:space="preserve"> TCC Holding Requirement:</w:t>
        </w:r>
      </w:ins>
    </w:p>
    <w:p w:rsidR="001559AB" w:rsidRPr="00AD0580" w:rsidRDefault="00DB46BF" w:rsidP="001559AB">
      <w:pPr>
        <w:pStyle w:val="Bodypara"/>
        <w:rPr>
          <w:ins w:id="348" w:author="Amie Jamieson" w:date="2017-03-01T13:59:00Z"/>
        </w:rPr>
      </w:pPr>
      <w:ins w:id="349" w:author="Amie Jamieson" w:date="2017-03-01T14:00:00Z">
        <w:r w:rsidRPr="00AD0580">
          <w:t>Upon award of a Fixed Price TCC, and for the duration of the Fixed Price TCC, the credit holding requirement will equal the amount calculated in accordance with the one-year TCC formula set forth in Section 26.4.2.1.5; provided, h</w:t>
        </w:r>
        <w:r w:rsidRPr="00AD0580">
          <w:t>owever, the market clearing price (P</w:t>
        </w:r>
        <w:r w:rsidRPr="00B877C7">
          <w:rPr>
            <w:vertAlign w:val="subscript"/>
          </w:rPr>
          <w:t>ijt</w:t>
        </w:r>
        <w:r w:rsidRPr="00AD0580">
          <w:t>) shall be replaced by the fixed price associated with that Fixed Price TCC, as determined in accordance with, as appropriate, OATT Section 19.2.1 or OATT Section 19.2.2.</w:t>
        </w:r>
      </w:ins>
    </w:p>
    <w:p w:rsidR="00505FAF" w:rsidRDefault="00DB46BF">
      <w:pPr>
        <w:pStyle w:val="Heading4"/>
      </w:pPr>
      <w:r>
        <w:t>26.4.2.4.</w:t>
      </w:r>
      <w:del w:id="350" w:author="Amie Jamieson" w:date="2017-03-01T13:59:00Z">
        <w:r>
          <w:delText>2</w:delText>
        </w:r>
      </w:del>
      <w:ins w:id="351" w:author="Amie Jamieson" w:date="2017-03-01T13:59:00Z">
        <w:r>
          <w:t>3</w:t>
        </w:r>
      </w:ins>
      <w:r>
        <w:tab/>
        <w:t xml:space="preserve">Mark-to-Market Calculation </w:t>
      </w:r>
    </w:p>
    <w:p w:rsidR="00505FAF" w:rsidRDefault="00DB46BF">
      <w:pPr>
        <w:pStyle w:val="Bodypara"/>
        <w:rPr>
          <w:bCs/>
        </w:rPr>
      </w:pPr>
      <w:r>
        <w:t>The pr</w:t>
      </w:r>
      <w:r>
        <w:t xml:space="preserve">ojected amount of the Primary Holder’s payment obligation to the NYISO, if any, considering the net mark-to-market value of </w:t>
      </w:r>
      <w:r>
        <w:rPr>
          <w:bCs/>
        </w:rPr>
        <w:t>all TCCs in the Primary Holder’s portfolio, as defined for these purposes, according to the formula below:</w:t>
      </w:r>
    </w:p>
    <w:p w:rsidR="00505FAF" w:rsidRDefault="00DB46BF">
      <w:pPr>
        <w:pStyle w:val="alphapara"/>
        <w:spacing w:line="240" w:lineRule="auto"/>
        <w:ind w:left="720" w:firstLine="0"/>
        <w:jc w:val="center"/>
        <w:rPr>
          <w:bCs/>
        </w:rPr>
      </w:pPr>
    </w:p>
    <w:p w:rsidR="001559AB" w:rsidRDefault="00DB46BF" w:rsidP="001559AB">
      <w:pPr>
        <w:pStyle w:val="alphapara"/>
        <w:spacing w:line="240" w:lineRule="auto"/>
        <w:ind w:left="720" w:firstLine="0"/>
        <w:jc w:val="center"/>
        <w:rPr>
          <w:ins w:id="352" w:author="Amie Jamieson" w:date="2017-03-01T14:06:00Z"/>
          <w:bCs/>
        </w:rPr>
      </w:pPr>
    </w:p>
    <w:p w:rsidR="00505FAF" w:rsidRDefault="00493E6F" w:rsidP="001559AB">
      <w:pPr>
        <w:pStyle w:val="alphapara"/>
        <w:spacing w:line="240" w:lineRule="auto"/>
        <w:ind w:left="0" w:firstLine="0"/>
        <w:jc w:val="center"/>
        <w:rPr>
          <w:del w:id="353" w:author="Amie Jamieson" w:date="2017-03-01T14:06:00Z"/>
          <w:bCs/>
          <w:sz w:val="26"/>
          <w:szCs w:val="26"/>
        </w:rPr>
      </w:pPr>
      <m:oMathPara>
        <m:oMath>
          <m:nary>
            <m:naryPr>
              <m:chr m:val="∑"/>
              <m:limLoc m:val="undOvr"/>
              <m:supHide m:val="on"/>
              <m:ctrlPr>
                <w:ins w:id="354" w:author="Amie Jamieson" w:date="2017-03-01T14:06:00Z">
                  <w:rPr>
                    <w:rFonts w:ascii="Cambria Math" w:hAnsi="Cambria Math"/>
                    <w:bCs/>
                    <w:i/>
                    <w:sz w:val="26"/>
                    <w:szCs w:val="26"/>
                  </w:rPr>
                </w:ins>
              </m:ctrlPr>
            </m:naryPr>
            <m:sub>
              <w:ins w:id="355" w:author="Amie Jamieson" w:date="2017-03-01T14:06:00Z">
                <m:r>
                  <w:rPr>
                    <w:rFonts w:ascii="Cambria Math" w:hAnsi="Cambria Math"/>
                    <w:sz w:val="26"/>
                    <w:szCs w:val="26"/>
                  </w:rPr>
                  <m:t>nϵN</m:t>
                </m:r>
              </w:ins>
            </m:sub>
            <m:sup/>
            <m:e>
              <m:d>
                <m:dPr>
                  <m:begChr m:val="{"/>
                  <m:endChr m:val="}"/>
                  <m:ctrlPr>
                    <w:ins w:id="356" w:author="Amie Jamieson" w:date="2017-03-01T14:06:00Z">
                      <w:rPr>
                        <w:rFonts w:ascii="Cambria Math" w:hAnsi="Cambria Math"/>
                        <w:bCs/>
                        <w:i/>
                        <w:sz w:val="26"/>
                        <w:szCs w:val="26"/>
                      </w:rPr>
                    </w:ins>
                  </m:ctrlPr>
                </m:dPr>
                <m:e>
                  <m:f>
                    <m:fPr>
                      <m:ctrlPr>
                        <w:ins w:id="357" w:author="Amie Jamieson" w:date="2017-03-01T14:06:00Z">
                          <w:rPr>
                            <w:rFonts w:ascii="Cambria Math" w:hAnsi="Cambria Math"/>
                            <w:bCs/>
                            <w:i/>
                            <w:sz w:val="26"/>
                            <w:szCs w:val="26"/>
                          </w:rPr>
                        </w:ins>
                      </m:ctrlPr>
                    </m:fPr>
                    <m:num>
                      <m:sSub>
                        <m:sSubPr>
                          <m:ctrlPr>
                            <w:ins w:id="358" w:author="Amie Jamieson" w:date="2017-03-01T14:06:00Z">
                              <w:rPr>
                                <w:rFonts w:ascii="Cambria Math" w:hAnsi="Cambria Math"/>
                                <w:bCs/>
                                <w:i/>
                                <w:sz w:val="26"/>
                                <w:szCs w:val="26"/>
                              </w:rPr>
                            </w:ins>
                          </m:ctrlPr>
                        </m:sSubPr>
                        <m:e>
                          <w:ins w:id="359" w:author="Amie Jamieson" w:date="2017-03-01T14:06:00Z">
                            <m:r>
                              <w:rPr>
                                <w:rFonts w:ascii="Cambria Math" w:hAnsi="Cambria Math"/>
                                <w:sz w:val="26"/>
                                <w:szCs w:val="26"/>
                              </w:rPr>
                              <m:t>NAP</m:t>
                            </m:r>
                          </w:ins>
                          <m:ctrlPr>
                            <w:ins w:id="360" w:author="Amie Jamieson" w:date="2017-03-01T14:06:00Z">
                              <w:rPr>
                                <w:rFonts w:ascii="Cambria Math" w:hAnsi="Cambria Math"/>
                                <w:i/>
                                <w:sz w:val="26"/>
                                <w:szCs w:val="26"/>
                              </w:rPr>
                            </w:ins>
                          </m:ctrlPr>
                        </m:e>
                        <m:sub>
                          <w:ins w:id="361" w:author="Amie Jamieson" w:date="2017-03-01T14:06:00Z">
                            <m:r>
                              <w:rPr>
                                <w:rFonts w:ascii="Cambria Math" w:hAnsi="Cambria Math"/>
                                <w:sz w:val="26"/>
                                <w:szCs w:val="26"/>
                              </w:rPr>
                              <m:t>n</m:t>
                            </m:r>
                          </w:ins>
                          <m:ctrlPr>
                            <w:ins w:id="362" w:author="Amie Jamieson" w:date="2017-03-01T14:06:00Z">
                              <w:rPr>
                                <w:rFonts w:ascii="Cambria Math" w:hAnsi="Cambria Math"/>
                                <w:i/>
                                <w:sz w:val="26"/>
                                <w:szCs w:val="26"/>
                              </w:rPr>
                            </w:ins>
                          </m:ctrlPr>
                        </m:sub>
                      </m:sSub>
                      <m:ctrlPr>
                        <w:ins w:id="363" w:author="Amie Jamieson" w:date="2017-03-01T14:06:00Z">
                          <w:rPr>
                            <w:rFonts w:ascii="Cambria Math" w:hAnsi="Cambria Math"/>
                            <w:i/>
                            <w:sz w:val="26"/>
                            <w:szCs w:val="26"/>
                          </w:rPr>
                        </w:ins>
                      </m:ctrlPr>
                    </m:num>
                    <m:den>
                      <w:ins w:id="364" w:author="Amie Jamieson" w:date="2017-03-01T14:06:00Z">
                        <m:r>
                          <w:rPr>
                            <w:rFonts w:ascii="Cambria Math" w:hAnsi="Cambria Math"/>
                            <w:sz w:val="26"/>
                            <w:szCs w:val="26"/>
                          </w:rPr>
                          <m:t>90</m:t>
                        </m:r>
                      </w:ins>
                      <m:ctrlPr>
                        <w:ins w:id="365" w:author="Amie Jamieson" w:date="2017-03-01T14:06:00Z">
                          <w:rPr>
                            <w:rFonts w:ascii="Cambria Math" w:hAnsi="Cambria Math"/>
                            <w:i/>
                            <w:sz w:val="26"/>
                            <w:szCs w:val="26"/>
                          </w:rPr>
                        </w:ins>
                      </m:ctrlPr>
                    </m:den>
                  </m:f>
                  <w:ins w:id="366" w:author="Amie Jamieson" w:date="2017-03-01T14:06:00Z">
                    <m:r>
                      <w:rPr>
                        <w:rFonts w:ascii="Cambria Math" w:hAnsi="Cambria Math"/>
                        <w:sz w:val="26"/>
                        <w:szCs w:val="26"/>
                      </w:rPr>
                      <m:t xml:space="preserve"> * </m:t>
                    </m:r>
                  </w:ins>
                  <m:sSub>
                    <m:sSubPr>
                      <m:ctrlPr>
                        <w:ins w:id="367" w:author="Amie Jamieson" w:date="2017-03-01T14:06:00Z">
                          <w:rPr>
                            <w:rFonts w:ascii="Cambria Math" w:hAnsi="Cambria Math"/>
                            <w:bCs/>
                            <w:i/>
                            <w:sz w:val="26"/>
                            <w:szCs w:val="26"/>
                          </w:rPr>
                        </w:ins>
                      </m:ctrlPr>
                    </m:sSubPr>
                    <m:e>
                      <w:ins w:id="368" w:author="Amie Jamieson" w:date="2017-03-01T14:06:00Z">
                        <m:r>
                          <w:rPr>
                            <w:rFonts w:ascii="Cambria Math" w:hAnsi="Cambria Math"/>
                            <w:sz w:val="26"/>
                            <w:szCs w:val="26"/>
                          </w:rPr>
                          <m:t>RD</m:t>
                        </m:r>
                      </w:ins>
                      <m:ctrlPr>
                        <w:ins w:id="369" w:author="Amie Jamieson" w:date="2017-03-01T14:06:00Z">
                          <w:rPr>
                            <w:rFonts w:ascii="Cambria Math" w:hAnsi="Cambria Math"/>
                            <w:i/>
                            <w:sz w:val="26"/>
                            <w:szCs w:val="26"/>
                          </w:rPr>
                        </w:ins>
                      </m:ctrlPr>
                    </m:e>
                    <m:sub>
                      <w:ins w:id="370" w:author="Amie Jamieson" w:date="2017-03-01T14:06:00Z">
                        <m:r>
                          <w:rPr>
                            <w:rFonts w:ascii="Cambria Math" w:hAnsi="Cambria Math"/>
                            <w:sz w:val="26"/>
                            <w:szCs w:val="26"/>
                          </w:rPr>
                          <m:t>n</m:t>
                        </m:r>
                      </w:ins>
                      <m:ctrlPr>
                        <w:ins w:id="371" w:author="Amie Jamieson" w:date="2017-03-01T14:06:00Z">
                          <w:rPr>
                            <w:rFonts w:ascii="Cambria Math" w:hAnsi="Cambria Math"/>
                            <w:i/>
                            <w:sz w:val="26"/>
                            <w:szCs w:val="26"/>
                          </w:rPr>
                        </w:ins>
                      </m:ctrlPr>
                    </m:sub>
                  </m:sSub>
                </m:e>
              </m:d>
              <w:ins w:id="372" w:author="Amie Jamieson" w:date="2017-03-01T14:06:00Z">
                <m:r>
                  <w:rPr>
                    <w:rFonts w:ascii="Cambria Math" w:hAnsi="Cambria Math"/>
                    <w:sz w:val="26"/>
                    <w:szCs w:val="26"/>
                  </w:rPr>
                  <m:t xml:space="preserve"> </m:t>
                </m:r>
              </w:ins>
            </m:e>
          </m:nary>
          <w:ins w:id="373" w:author="Amie Jamieson" w:date="2017-03-01T14:06:00Z">
            <m:r>
              <w:rPr>
                <w:rFonts w:ascii="Cambria Math" w:hAnsi="Cambria Math"/>
                <w:sz w:val="26"/>
                <w:szCs w:val="26"/>
              </w:rPr>
              <m:t xml:space="preserve">+ </m:t>
            </m:r>
          </w:ins>
          <m:nary>
            <m:naryPr>
              <m:chr m:val="∑"/>
              <m:limLoc m:val="undOvr"/>
              <m:supHide m:val="on"/>
              <m:ctrlPr>
                <w:ins w:id="374" w:author="Amie Jamieson" w:date="2017-03-01T14:06:00Z">
                  <w:rPr>
                    <w:rFonts w:ascii="Cambria Math" w:hAnsi="Cambria Math"/>
                    <w:bCs/>
                    <w:i/>
                    <w:sz w:val="26"/>
                    <w:szCs w:val="26"/>
                  </w:rPr>
                </w:ins>
              </m:ctrlPr>
            </m:naryPr>
            <m:sub>
              <w:ins w:id="375" w:author="Amie Jamieson" w:date="2017-03-01T14:06:00Z">
                <m:r>
                  <w:rPr>
                    <w:rFonts w:ascii="Cambria Math" w:hAnsi="Cambria Math"/>
                    <w:sz w:val="26"/>
                    <w:szCs w:val="26"/>
                  </w:rPr>
                  <m:t>nϵN</m:t>
                </m:r>
              </w:ins>
            </m:sub>
            <m:sup/>
            <m:e>
              <m:sSub>
                <m:sSubPr>
                  <m:ctrlPr>
                    <w:ins w:id="376" w:author="Amie Jamieson" w:date="2017-03-01T14:06:00Z">
                      <w:rPr>
                        <w:rFonts w:ascii="Cambria Math" w:hAnsi="Cambria Math"/>
                        <w:bCs/>
                        <w:i/>
                        <w:sz w:val="26"/>
                        <w:szCs w:val="26"/>
                      </w:rPr>
                    </w:ins>
                  </m:ctrlPr>
                </m:sSubPr>
                <m:e>
                  <w:ins w:id="377" w:author="Amie Jamieson" w:date="2017-03-01T14:06:00Z">
                    <m:r>
                      <w:rPr>
                        <w:rFonts w:ascii="Cambria Math" w:hAnsi="Cambria Math"/>
                        <w:sz w:val="26"/>
                        <w:szCs w:val="26"/>
                      </w:rPr>
                      <m:t>ACR</m:t>
                    </m:r>
                  </w:ins>
                  <m:ctrlPr>
                    <w:ins w:id="378" w:author="Amie Jamieson" w:date="2017-03-01T14:06:00Z">
                      <w:rPr>
                        <w:rFonts w:ascii="Cambria Math" w:hAnsi="Cambria Math"/>
                        <w:i/>
                        <w:sz w:val="26"/>
                        <w:szCs w:val="26"/>
                      </w:rPr>
                    </w:ins>
                  </m:ctrlPr>
                </m:e>
                <m:sub>
                  <w:ins w:id="379" w:author="Amie Jamieson" w:date="2017-03-01T14:06:00Z">
                    <m:r>
                      <w:rPr>
                        <w:rFonts w:ascii="Cambria Math" w:hAnsi="Cambria Math"/>
                        <w:sz w:val="26"/>
                        <w:szCs w:val="26"/>
                      </w:rPr>
                      <m:t>n</m:t>
                    </m:r>
                  </w:ins>
                  <m:nary>
                    <m:naryPr>
                      <m:chr m:val="∑"/>
                      <m:limLoc m:val="undOvr"/>
                      <m:supHide m:val="on"/>
                      <m:ctrlPr>
                        <w:del w:id="380" w:author="Amie Jamieson" w:date="2017-03-01T14:06:00Z">
                          <w:rPr>
                            <w:rFonts w:ascii="Cambria Math" w:hAnsi="Cambria Math"/>
                            <w:bCs/>
                            <w:i/>
                            <w:sz w:val="26"/>
                            <w:szCs w:val="26"/>
                          </w:rPr>
                        </w:del>
                      </m:ctrlPr>
                    </m:naryPr>
                    <m:sub>
                      <w:del w:id="381" w:author="Amie Jamieson" w:date="2017-03-01T14:06:00Z">
                        <m:r>
                          <w:rPr>
                            <w:rFonts w:ascii="Cambria Math" w:hAnsi="Cambria Math"/>
                            <w:sz w:val="26"/>
                            <w:szCs w:val="26"/>
                          </w:rPr>
                          <m:t>nϵN</m:t>
                        </m:r>
                      </w:del>
                    </m:sub>
                    <m:sup/>
                    <m:e>
                      <m:d>
                        <m:dPr>
                          <m:begChr m:val="{"/>
                          <m:endChr m:val="}"/>
                          <m:ctrlPr>
                            <w:del w:id="382" w:author="Amie Jamieson" w:date="2017-03-01T14:06:00Z">
                              <w:rPr>
                                <w:rFonts w:ascii="Cambria Math" w:hAnsi="Cambria Math"/>
                                <w:bCs/>
                                <w:i/>
                                <w:sz w:val="26"/>
                                <w:szCs w:val="26"/>
                              </w:rPr>
                            </w:del>
                          </m:ctrlPr>
                        </m:dPr>
                        <m:e>
                          <m:f>
                            <m:fPr>
                              <m:ctrlPr>
                                <w:del w:id="383" w:author="Amie Jamieson" w:date="2017-03-01T14:06:00Z">
                                  <w:rPr>
                                    <w:rFonts w:ascii="Cambria Math" w:hAnsi="Cambria Math"/>
                                    <w:bCs/>
                                    <w:i/>
                                    <w:sz w:val="26"/>
                                    <w:szCs w:val="26"/>
                                  </w:rPr>
                                </w:del>
                              </m:ctrlPr>
                            </m:fPr>
                            <m:num>
                              <m:sSub>
                                <m:sSubPr>
                                  <m:ctrlPr>
                                    <w:del w:id="384" w:author="Amie Jamieson" w:date="2017-03-01T14:06:00Z">
                                      <w:rPr>
                                        <w:rFonts w:ascii="Cambria Math" w:hAnsi="Cambria Math"/>
                                        <w:bCs/>
                                        <w:i/>
                                        <w:sz w:val="26"/>
                                        <w:szCs w:val="26"/>
                                      </w:rPr>
                                    </w:del>
                                  </m:ctrlPr>
                                </m:sSubPr>
                                <m:e>
                                  <w:del w:id="385" w:author="Amie Jamieson" w:date="2017-03-01T14:06:00Z">
                                    <m:r>
                                      <w:rPr>
                                        <w:rFonts w:ascii="Cambria Math" w:hAnsi="Cambria Math"/>
                                        <w:sz w:val="26"/>
                                        <w:szCs w:val="26"/>
                                      </w:rPr>
                                      <m:t>NAP</m:t>
                                    </m:r>
                                  </w:del>
                                  <m:ctrlPr>
                                    <w:del w:id="386" w:author="Amie Jamieson" w:date="2017-03-01T14:06:00Z">
                                      <w:rPr>
                                        <w:rFonts w:ascii="Cambria Math" w:hAnsi="Cambria Math"/>
                                        <w:i/>
                                        <w:sz w:val="26"/>
                                        <w:szCs w:val="26"/>
                                      </w:rPr>
                                    </w:del>
                                  </m:ctrlPr>
                                </m:e>
                                <m:sub>
                                  <w:del w:id="387" w:author="Amie Jamieson" w:date="2017-03-01T14:06:00Z">
                                    <m:r>
                                      <w:rPr>
                                        <w:rFonts w:ascii="Cambria Math" w:hAnsi="Cambria Math"/>
                                        <w:sz w:val="26"/>
                                        <w:szCs w:val="26"/>
                                      </w:rPr>
                                      <m:t>n</m:t>
                                    </m:r>
                                  </w:del>
                                  <m:ctrlPr>
                                    <w:del w:id="388" w:author="Amie Jamieson" w:date="2017-03-01T14:06:00Z">
                                      <w:rPr>
                                        <w:rFonts w:ascii="Cambria Math" w:hAnsi="Cambria Math"/>
                                        <w:i/>
                                        <w:sz w:val="26"/>
                                        <w:szCs w:val="26"/>
                                      </w:rPr>
                                    </w:del>
                                  </m:ctrlPr>
                                </m:sub>
                              </m:sSub>
                              <m:ctrlPr>
                                <w:del w:id="389" w:author="Amie Jamieson" w:date="2017-03-01T14:06:00Z">
                                  <w:rPr>
                                    <w:rFonts w:ascii="Cambria Math" w:hAnsi="Cambria Math"/>
                                    <w:i/>
                                    <w:sz w:val="26"/>
                                    <w:szCs w:val="26"/>
                                  </w:rPr>
                                </w:del>
                              </m:ctrlPr>
                            </m:num>
                            <m:den>
                              <w:del w:id="390" w:author="Amie Jamieson" w:date="2017-03-01T14:06:00Z">
                                <m:r>
                                  <w:rPr>
                                    <w:rFonts w:ascii="Cambria Math" w:hAnsi="Cambria Math"/>
                                    <w:sz w:val="26"/>
                                    <w:szCs w:val="26"/>
                                  </w:rPr>
                                  <m:t>90</m:t>
                                </m:r>
                              </w:del>
                              <m:ctrlPr>
                                <w:del w:id="391" w:author="Amie Jamieson" w:date="2017-03-01T14:06:00Z">
                                  <w:rPr>
                                    <w:rFonts w:ascii="Cambria Math" w:hAnsi="Cambria Math"/>
                                    <w:i/>
                                    <w:sz w:val="26"/>
                                    <w:szCs w:val="26"/>
                                  </w:rPr>
                                </w:del>
                              </m:ctrlPr>
                            </m:den>
                          </m:f>
                          <w:del w:id="392" w:author="Amie Jamieson" w:date="2017-03-01T14:06:00Z">
                            <m:r>
                              <w:rPr>
                                <w:rFonts w:ascii="Cambria Math" w:hAnsi="Cambria Math"/>
                                <w:sz w:val="26"/>
                                <w:szCs w:val="26"/>
                              </w:rPr>
                              <m:t xml:space="preserve"> * </m:t>
                            </m:r>
                          </w:del>
                          <m:sSub>
                            <m:sSubPr>
                              <m:ctrlPr>
                                <w:del w:id="393" w:author="Amie Jamieson" w:date="2017-03-01T14:06:00Z">
                                  <w:rPr>
                                    <w:rFonts w:ascii="Cambria Math" w:hAnsi="Cambria Math"/>
                                    <w:bCs/>
                                    <w:i/>
                                    <w:sz w:val="26"/>
                                    <w:szCs w:val="26"/>
                                  </w:rPr>
                                </w:del>
                              </m:ctrlPr>
                            </m:sSubPr>
                            <m:e>
                              <w:del w:id="394" w:author="Amie Jamieson" w:date="2017-03-01T14:06:00Z">
                                <m:r>
                                  <w:rPr>
                                    <w:rFonts w:ascii="Cambria Math" w:hAnsi="Cambria Math"/>
                                    <w:sz w:val="26"/>
                                    <w:szCs w:val="26"/>
                                  </w:rPr>
                                  <m:t>RD</m:t>
                                </m:r>
                              </w:del>
                              <m:ctrlPr>
                                <w:del w:id="395" w:author="Amie Jamieson" w:date="2017-03-01T14:06:00Z">
                                  <w:rPr>
                                    <w:rFonts w:ascii="Cambria Math" w:hAnsi="Cambria Math"/>
                                    <w:i/>
                                    <w:sz w:val="26"/>
                                    <w:szCs w:val="26"/>
                                  </w:rPr>
                                </w:del>
                              </m:ctrlPr>
                            </m:e>
                            <m:sub>
                              <w:del w:id="396" w:author="Amie Jamieson" w:date="2017-03-01T14:06:00Z">
                                <m:r>
                                  <w:rPr>
                                    <w:rFonts w:ascii="Cambria Math" w:hAnsi="Cambria Math"/>
                                    <w:sz w:val="26"/>
                                    <w:szCs w:val="26"/>
                                  </w:rPr>
                                  <m:t>n</m:t>
                                </m:r>
                              </w:del>
                              <m:ctrlPr>
                                <w:del w:id="397" w:author="Amie Jamieson" w:date="2017-03-01T14:06:00Z">
                                  <w:rPr>
                                    <w:rFonts w:ascii="Cambria Math" w:hAnsi="Cambria Math"/>
                                    <w:i/>
                                    <w:sz w:val="26"/>
                                    <w:szCs w:val="26"/>
                                  </w:rPr>
                                </w:del>
                              </m:ctrlPr>
                            </m:sub>
                          </m:sSub>
                        </m:e>
                      </m:d>
                      <w:del w:id="398" w:author="Amie Jamieson" w:date="2017-03-01T14:06:00Z">
                        <m:r>
                          <w:rPr>
                            <w:rFonts w:ascii="Cambria Math" w:hAnsi="Cambria Math"/>
                            <w:sz w:val="26"/>
                            <w:szCs w:val="26"/>
                          </w:rPr>
                          <m:t xml:space="preserve"> </m:t>
                        </m:r>
                      </w:del>
                    </m:e>
                  </m:nary>
                  <m:ctrlPr>
                    <w:rPr>
                      <w:rFonts w:ascii="Cambria Math" w:hAnsi="Cambria Math"/>
                      <w:bCs/>
                      <w:i/>
                      <w:sz w:val="26"/>
                      <w:szCs w:val="26"/>
                    </w:rPr>
                  </m:ctrlPr>
                </m:sub>
              </m:sSub>
            </m:e>
          </m:nary>
          <w:del w:id="399" w:author="Amie Jamieson" w:date="2017-03-01T14:06:00Z">
            <m:r>
              <w:rPr>
                <w:rFonts w:ascii="Cambria Math" w:hAnsi="Cambria Math"/>
                <w:sz w:val="26"/>
                <w:szCs w:val="26"/>
              </w:rPr>
              <m:t xml:space="preserve">+ </m:t>
            </m:r>
          </w:del>
          <m:nary>
            <m:naryPr>
              <m:chr m:val="∑"/>
              <m:limLoc m:val="undOvr"/>
              <m:subHide m:val="on"/>
              <m:supHide m:val="on"/>
              <m:ctrlPr>
                <w:del w:id="400" w:author="Amie Jamieson" w:date="2017-03-01T14:06:00Z">
                  <w:rPr>
                    <w:rFonts w:ascii="Cambria Math" w:hAnsi="Cambria Math"/>
                    <w:bCs/>
                    <w:i/>
                    <w:sz w:val="26"/>
                    <w:szCs w:val="26"/>
                  </w:rPr>
                </w:del>
              </m:ctrlPr>
            </m:naryPr>
            <m:sub/>
            <m:sup/>
            <m:e>
              <m:sSub>
                <m:sSubPr>
                  <m:ctrlPr>
                    <w:del w:id="401" w:author="Amie Jamieson" w:date="2017-03-01T14:06:00Z">
                      <w:rPr>
                        <w:rFonts w:ascii="Cambria Math" w:hAnsi="Cambria Math"/>
                        <w:bCs/>
                        <w:i/>
                        <w:sz w:val="26"/>
                        <w:szCs w:val="26"/>
                      </w:rPr>
                    </w:del>
                  </m:ctrlPr>
                </m:sSubPr>
                <m:e>
                  <w:del w:id="402" w:author="Amie Jamieson" w:date="2017-03-01T14:06:00Z">
                    <m:r>
                      <w:rPr>
                        <w:rFonts w:ascii="Cambria Math" w:hAnsi="Cambria Math"/>
                        <w:sz w:val="26"/>
                        <w:szCs w:val="26"/>
                      </w:rPr>
                      <m:t>ACR</m:t>
                    </m:r>
                  </w:del>
                  <m:ctrlPr>
                    <w:del w:id="403" w:author="Amie Jamieson" w:date="2017-03-01T14:06:00Z">
                      <w:rPr>
                        <w:rFonts w:ascii="Cambria Math" w:hAnsi="Cambria Math"/>
                        <w:i/>
                        <w:sz w:val="26"/>
                        <w:szCs w:val="26"/>
                      </w:rPr>
                    </w:del>
                  </m:ctrlPr>
                </m:e>
                <m:sub>
                  <w:del w:id="404" w:author="Amie Jamieson" w:date="2017-03-01T14:06:00Z">
                    <m:r>
                      <w:rPr>
                        <w:rFonts w:ascii="Cambria Math" w:hAnsi="Cambria Math"/>
                        <w:sz w:val="26"/>
                        <w:szCs w:val="26"/>
                      </w:rPr>
                      <m:t>n</m:t>
                    </m:r>
                  </w:del>
                  <m:ctrlPr>
                    <w:del w:id="405" w:author="Amie Jamieson" w:date="2017-03-01T14:06:00Z">
                      <w:rPr>
                        <w:rFonts w:ascii="Cambria Math" w:hAnsi="Cambria Math"/>
                        <w:i/>
                        <w:sz w:val="26"/>
                        <w:szCs w:val="26"/>
                      </w:rPr>
                    </w:del>
                  </m:ctrlPr>
                </m:sub>
              </m:sSub>
            </m:e>
          </m:nary>
        </m:oMath>
      </m:oMathPara>
    </w:p>
    <w:p w:rsidR="00505FAF" w:rsidRDefault="00493E6F">
      <w:pPr>
        <w:pStyle w:val="alphapara"/>
        <w:spacing w:line="240" w:lineRule="auto"/>
        <w:ind w:left="720" w:firstLine="0"/>
        <w:jc w:val="center"/>
        <w:rPr>
          <w:bCs/>
        </w:rPr>
      </w:pPr>
      <w:r w:rsidRPr="00493E6F">
        <w:rPr>
          <w:noProof/>
        </w:rPr>
        <w:pict>
          <v:rect id="Rectangle 129" o:spid="_x0000_s1026" style="position:absolute;left:0;text-align:left;margin-left:0;margin-top:0;width:0;height:0;z-index:251658240;visibility:visible;mso-wrap-distance-left:9pt;mso-wrap-distance-top:0;mso-wrap-distance-right:9pt;mso-wrap-distance-bottom:0" o:bwmode="white" filled="f" stroked="f"/>
        </w:pict>
      </w:r>
    </w:p>
    <w:p w:rsidR="00505FAF" w:rsidRDefault="00DB46BF">
      <w:pPr>
        <w:pStyle w:val="Bodypara"/>
      </w:pPr>
      <w:r>
        <w:t xml:space="preserve">where: </w:t>
      </w:r>
    </w:p>
    <w:p w:rsidR="00505FAF" w:rsidRDefault="00DB46BF">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DB46BF"/>
    <w:p w:rsidR="00505FAF" w:rsidRDefault="00DB46BF">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 xml:space="preserve">provided, </w:t>
      </w:r>
      <w:r>
        <w:rPr>
          <w:bCs/>
          <w:i/>
          <w:iCs/>
        </w:rPr>
        <w:t>however,</w:t>
      </w:r>
      <w:r>
        <w:rPr>
          <w:bCs/>
        </w:rPr>
        <w:t xml:space="preserve"> that in the case of Grandfathered TCCs, RD shall equal the remaining number of days in the life of the longest duration TCC sold in an ISO-administered auction then outstanding; </w:t>
      </w:r>
    </w:p>
    <w:p w:rsidR="00505FAF" w:rsidRDefault="00DB46BF">
      <w:pPr>
        <w:pStyle w:val="equationtext"/>
      </w:pPr>
      <w:r>
        <w:t xml:space="preserve">N </w:t>
      </w:r>
      <w:r>
        <w:tab/>
        <w:t>=</w:t>
      </w:r>
      <w:r>
        <w:tab/>
        <w:t>the set of TCCs held by the Primary Holder; and</w:t>
      </w:r>
    </w:p>
    <w:p w:rsidR="00505FAF" w:rsidRDefault="00DB46BF">
      <w:pPr>
        <w:pStyle w:val="equationtext"/>
      </w:pPr>
      <w:r>
        <w:t>ACR</w:t>
      </w:r>
      <w:r>
        <w:tab/>
        <w:t>=</w:t>
      </w:r>
      <w:r>
        <w:tab/>
        <w:t>the net a</w:t>
      </w:r>
      <w:r>
        <w:t>mount owed to the ISO for Congestion Rents between the POI and POW composing each TCC</w:t>
      </w:r>
      <w:r>
        <w:rPr>
          <w:vertAlign w:val="subscript"/>
        </w:rPr>
        <w:t>n</w:t>
      </w:r>
      <w:r>
        <w:t>.</w:t>
      </w:r>
    </w:p>
    <w:p w:rsidR="00505FAF" w:rsidRDefault="00DB46BF">
      <w:pPr>
        <w:pStyle w:val="Heading4"/>
        <w:rPr>
          <w:bCs/>
        </w:rPr>
      </w:pPr>
      <w:bookmarkStart w:id="406" w:name="_Toc263691840"/>
      <w:r>
        <w:t>26.4.2.5</w:t>
      </w:r>
      <w:r>
        <w:tab/>
        <w:t>WTSC Component</w:t>
      </w:r>
      <w:bookmarkEnd w:id="406"/>
      <w:r>
        <w:rPr>
          <w:bCs/>
        </w:rPr>
        <w:t xml:space="preserve"> </w:t>
      </w:r>
    </w:p>
    <w:p w:rsidR="00505FAF" w:rsidRDefault="00DB46BF">
      <w:pPr>
        <w:pStyle w:val="Bodypara"/>
      </w:pPr>
      <w:r>
        <w:t>The WTSC Component shall be equal to the greater of either:</w:t>
      </w:r>
      <w:r>
        <w:rPr>
          <w:i/>
          <w:iCs/>
        </w:rPr>
        <w:t xml:space="preserve"> </w:t>
      </w:r>
      <w:r>
        <w:t xml:space="preserve">  </w:t>
      </w:r>
    </w:p>
    <w:p w:rsidR="00505FAF" w:rsidRDefault="00DB46BF">
      <w:pPr>
        <w:jc w:val="both"/>
      </w:pPr>
      <w:r>
        <w:t xml:space="preserve">   </w:t>
      </w:r>
    </w:p>
    <w:p w:rsidR="00505FAF" w:rsidRDefault="00493E6F">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00DB46BF">
        <w:rPr>
          <w:bCs/>
          <w:sz w:val="32"/>
        </w:rPr>
        <w:t xml:space="preserve"> </w:t>
      </w:r>
      <w:r w:rsidR="00DB46BF">
        <w:rPr>
          <w:bCs/>
        </w:rPr>
        <w:t>* 50</w:t>
      </w:r>
    </w:p>
    <w:p w:rsidR="00505FAF" w:rsidRDefault="00DB46BF">
      <w:pPr>
        <w:ind w:left="2880"/>
        <w:jc w:val="both"/>
      </w:pPr>
    </w:p>
    <w:p w:rsidR="00505FAF" w:rsidRDefault="00DB46BF">
      <w:pPr>
        <w:pStyle w:val="Bodypara"/>
      </w:pPr>
      <w:r>
        <w:t>- or –</w:t>
      </w:r>
    </w:p>
    <w:p w:rsidR="00505FAF" w:rsidRDefault="00493E6F">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m:t>
                </m:r>
                <m:r>
                  <w:rPr>
                    <w:rFonts w:ascii="Cambria Math" w:hAnsi="Cambria Math"/>
                    <w:sz w:val="30"/>
                    <w:szCs w:val="30"/>
                  </w:rPr>
                  <m:t>ata Provided by the Transmission Owner</m:t>
                </m:r>
              </m:e>
            </m:eqArr>
          </m:num>
          <m:den>
            <m:r>
              <w:rPr>
                <w:rFonts w:ascii="Cambria Math" w:hAnsi="Cambria Math"/>
                <w:sz w:val="30"/>
                <w:szCs w:val="30"/>
              </w:rPr>
              <m:t>Days in Month</m:t>
            </m:r>
          </m:den>
        </m:f>
      </m:oMath>
      <w:r w:rsidR="00DB46BF">
        <w:rPr>
          <w:bCs/>
          <w:sz w:val="32"/>
        </w:rPr>
        <w:t xml:space="preserve"> </w:t>
      </w:r>
      <w:r w:rsidR="00DB46BF">
        <w:rPr>
          <w:bCs/>
        </w:rPr>
        <w:t>* 50</w:t>
      </w:r>
    </w:p>
    <w:p w:rsidR="00505FAF" w:rsidRDefault="00DB46BF">
      <w:pPr>
        <w:pStyle w:val="Bodypara"/>
        <w:rPr>
          <w:b/>
          <w:bCs/>
        </w:rPr>
      </w:pPr>
    </w:p>
    <w:p w:rsidR="00505FAF" w:rsidRDefault="00DB46BF">
      <w:pPr>
        <w:ind w:left="2880"/>
      </w:pPr>
      <w:r>
        <w:t xml:space="preserve">   </w:t>
      </w:r>
    </w:p>
    <w:p w:rsidR="00505FAF" w:rsidRDefault="00DB46BF">
      <w:pPr>
        <w:pStyle w:val="Heading4"/>
      </w:pPr>
      <w:bookmarkStart w:id="407" w:name="_Toc263691841"/>
      <w:r>
        <w:t>26.4.2.6</w:t>
      </w:r>
      <w:r>
        <w:tab/>
        <w:t>Virtual Transaction Component</w:t>
      </w:r>
      <w:bookmarkEnd w:id="407"/>
      <w:r>
        <w:t xml:space="preserve">  </w:t>
      </w:r>
    </w:p>
    <w:p w:rsidR="00505FAF" w:rsidRDefault="00DB46BF">
      <w:pPr>
        <w:pStyle w:val="Bodypara"/>
      </w:pPr>
      <w:r>
        <w:t>The Virtual Transaction Component shall be equal to the sum of the Customer’s (i) Virtual Supply credit requirem</w:t>
      </w:r>
      <w:r>
        <w:t>ent (“VSCR”) for all outstanding Virtual Supply Bids, plus (ii) Virtual Load credit requirement (“VLCR”) for all outstanding Virtual Load Bids, plus (iii) net amount owed to the ISO for settled Virtual Transactions.</w:t>
      </w:r>
    </w:p>
    <w:p w:rsidR="00505FAF" w:rsidRDefault="00DB46BF">
      <w:pPr>
        <w:pStyle w:val="Bodypara"/>
      </w:pPr>
      <w:r>
        <w:t>Where:</w:t>
      </w:r>
    </w:p>
    <w:p w:rsidR="00505FAF" w:rsidRDefault="00DB46BF">
      <w:pPr>
        <w:pStyle w:val="equationtext"/>
      </w:pPr>
      <w:r>
        <w:t>VSCR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DB46BF">
      <w:pPr>
        <w:pStyle w:val="equationtext"/>
      </w:pPr>
      <w:r>
        <w:t>VLCR</w:t>
      </w:r>
      <w:r>
        <w:tab/>
        <w:t>=</w:t>
      </w:r>
      <w:r>
        <w:tab/>
      </w:r>
      <m:oMath>
        <m:nary>
          <m:naryPr>
            <m:chr m:val="∑"/>
            <m:limLoc m:val="undOvr"/>
            <m:subHide m:val="on"/>
            <m:supHide m:val="on"/>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DB46BF">
      <w:pPr>
        <w:pStyle w:val="Bodypara"/>
      </w:pPr>
      <w:r>
        <w:t>Where:</w:t>
      </w:r>
    </w:p>
    <w:p w:rsidR="00505FAF" w:rsidRDefault="00DB46BF">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DB46BF">
      <w:pPr>
        <w:pStyle w:val="equationtext"/>
      </w:pPr>
      <w:r>
        <w:t>VSG</w:t>
      </w:r>
      <w:r>
        <w:rPr>
          <w:vertAlign w:val="subscript"/>
        </w:rPr>
        <w:t>CS</w:t>
      </w:r>
      <w:r>
        <w:tab/>
        <w:t>=</w:t>
      </w:r>
      <w:r>
        <w:rPr>
          <w:vertAlign w:val="subscript"/>
        </w:rPr>
        <w:tab/>
      </w:r>
      <w:r>
        <w:t xml:space="preserve">the amount of credit support required </w:t>
      </w:r>
      <w:bookmarkStart w:id="408" w:name="OLE_LINK1"/>
      <w:bookmarkStart w:id="409" w:name="OLE_LINK2"/>
      <w:r>
        <w:t>in $/MWh</w:t>
      </w:r>
      <w:bookmarkEnd w:id="408"/>
      <w:bookmarkEnd w:id="409"/>
      <w:r>
        <w:t xml:space="preserve"> for the Virtual Supply group</w:t>
      </w:r>
    </w:p>
    <w:p w:rsidR="00505FAF" w:rsidRDefault="00DB46BF">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DB46BF">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DB46BF">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month.  </w:t>
      </w:r>
    </w:p>
    <w:p w:rsidR="00505FAF" w:rsidRDefault="00DB46BF">
      <w:pPr>
        <w:pStyle w:val="Bodypara"/>
      </w:pPr>
      <w:r>
        <w:t>The ISO will categorize each Virtual Load Bid into one of the 30 Virtual</w:t>
      </w:r>
      <w:r>
        <w:t xml:space="preserve"> Load groups set forth in the Virtual Load chart below, as appropriate, based upon the season, Load Zone, and time-of-day of the Virtual Load Bid.  The amount of credit support required in $/MWh for a Virtual Transaction in a particular Virtual Load group </w:t>
      </w:r>
      <w:r>
        <w:t>shall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w:t>
      </w:r>
      <w:r>
        <w:t xml:space="preserve">pril 1, 2005, through the end of the preceding calendar month.  </w:t>
      </w:r>
    </w:p>
    <w:p w:rsidR="00505FAF" w:rsidRDefault="00DB46BF">
      <w:pPr>
        <w:pStyle w:val="Bodypara"/>
      </w:pPr>
      <w:r>
        <w:t>If a Customer submits Bids for both Virtual Load and Virtual Supply for the same day, hour, and Load Zone, then for those Bids, until such time as those Bids have been evaluated by SCUC, only</w:t>
      </w:r>
      <w:r>
        <w:t xml:space="preserve"> the greater of the Customer’s (i) VLCR for the total MWhs Bid for Virtual Load, or (ii) VSCR for the total MWhs Bid for Virtual Supply will be included when calculating the Customer’s Virtual Transaction Component. After evaluation of those Bids by SCUC, </w:t>
      </w:r>
      <w:r>
        <w:t>then only the credit requirement for the net position of the accepted Bids (in MWhs of Virtual Load or Virtual Supply) will be included when calculating the Customer’s Virtual Transaction Component.</w:t>
      </w:r>
    </w:p>
    <w:p w:rsidR="00505FAF" w:rsidRDefault="00DB46BF">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Zones G–</w:t>
            </w:r>
            <w:r>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 K</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VSG-19</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VSG-20</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VSG-21</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VSG-22</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VSG-23</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VSG-24</w:t>
            </w:r>
          </w:p>
        </w:tc>
      </w:tr>
      <w:tr w:rsidR="00493E6F">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526" w:type="dxa"/>
            <w:tcBorders>
              <w:top w:val="nil"/>
              <w:left w:val="nil"/>
              <w:bottom w:val="single" w:sz="4" w:space="0" w:color="808080"/>
              <w:right w:val="single" w:sz="4" w:space="0" w:color="808080"/>
            </w:tcBorders>
            <w:noWrap/>
            <w:vAlign w:val="bottom"/>
          </w:tcPr>
          <w:p w:rsidR="00505FAF" w:rsidRDefault="00DB46BF">
            <w:pPr>
              <w:jc w:val="center"/>
            </w:pPr>
          </w:p>
        </w:tc>
        <w:tc>
          <w:tcPr>
            <w:tcW w:w="163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526" w:type="dxa"/>
            <w:tcBorders>
              <w:top w:val="nil"/>
              <w:left w:val="nil"/>
              <w:bottom w:val="single" w:sz="4" w:space="0" w:color="808080"/>
              <w:right w:val="single" w:sz="4" w:space="0" w:color="808080"/>
            </w:tcBorders>
            <w:noWrap/>
            <w:vAlign w:val="bottom"/>
          </w:tcPr>
          <w:p w:rsidR="00505FAF" w:rsidRDefault="00DB46BF">
            <w:pPr>
              <w:jc w:val="center"/>
            </w:pPr>
          </w:p>
        </w:tc>
        <w:tc>
          <w:tcPr>
            <w:tcW w:w="163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VSG-43</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VSG-44</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VSG-45</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VSG-46</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VSG-47</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VSG-48</w:t>
            </w:r>
          </w:p>
        </w:tc>
      </w:tr>
      <w:tr w:rsidR="00493E6F">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526" w:type="dxa"/>
            <w:tcBorders>
              <w:top w:val="nil"/>
              <w:left w:val="nil"/>
              <w:bottom w:val="single" w:sz="4" w:space="0" w:color="808080"/>
              <w:right w:val="single" w:sz="4" w:space="0" w:color="808080"/>
            </w:tcBorders>
            <w:noWrap/>
            <w:vAlign w:val="bottom"/>
          </w:tcPr>
          <w:p w:rsidR="00505FAF" w:rsidRDefault="00DB46BF">
            <w:pPr>
              <w:jc w:val="center"/>
            </w:pPr>
          </w:p>
        </w:tc>
        <w:tc>
          <w:tcPr>
            <w:tcW w:w="163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526" w:type="dxa"/>
            <w:tcBorders>
              <w:top w:val="nil"/>
              <w:left w:val="nil"/>
              <w:bottom w:val="single" w:sz="4" w:space="0" w:color="808080"/>
              <w:right w:val="single" w:sz="4" w:space="0" w:color="808080"/>
            </w:tcBorders>
            <w:noWrap/>
            <w:vAlign w:val="bottom"/>
          </w:tcPr>
          <w:p w:rsidR="00505FAF" w:rsidRDefault="00DB46BF">
            <w:pPr>
              <w:jc w:val="center"/>
            </w:pPr>
          </w:p>
        </w:tc>
        <w:tc>
          <w:tcPr>
            <w:tcW w:w="163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VSG-67</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VSG-68</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VSG-69</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VSG-70</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VSG-71</w:t>
            </w:r>
          </w:p>
        </w:tc>
      </w:tr>
      <w:tr w:rsidR="00493E6F">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DB46BF">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DB46BF">
            <w:pPr>
              <w:jc w:val="center"/>
            </w:pPr>
            <w:r>
              <w:t>VSG-72</w:t>
            </w:r>
          </w:p>
        </w:tc>
      </w:tr>
    </w:tbl>
    <w:p w:rsidR="00505FAF" w:rsidRDefault="00DB46BF">
      <w:pPr>
        <w:pStyle w:val="Bodypara"/>
      </w:pPr>
    </w:p>
    <w:p w:rsidR="00505FAF" w:rsidRDefault="00DB46BF">
      <w:pPr>
        <w:pStyle w:val="Bodypara"/>
      </w:pPr>
      <w:r>
        <w:t>Where:</w:t>
      </w:r>
    </w:p>
    <w:p w:rsidR="00505FAF" w:rsidRDefault="00DB46BF">
      <w:pPr>
        <w:pStyle w:val="equationtext"/>
      </w:pPr>
      <w:r>
        <w:t>Summer</w:t>
      </w:r>
      <w:r>
        <w:tab/>
      </w:r>
      <w:r>
        <w:tab/>
      </w:r>
      <w:r>
        <w:tab/>
        <w:t>=</w:t>
      </w:r>
      <w:r>
        <w:tab/>
        <w:t xml:space="preserve">May, </w:t>
      </w:r>
      <w:smartTag w:uri="urn:schemas:contacts" w:element="GivenName">
        <w:r>
          <w:t>June</w:t>
        </w:r>
      </w:smartTag>
      <w:r>
        <w:t>, July, and August</w:t>
      </w:r>
    </w:p>
    <w:p w:rsidR="00505FAF" w:rsidRDefault="00DB46BF">
      <w:pPr>
        <w:pStyle w:val="equationtext"/>
      </w:pPr>
      <w:r>
        <w:t>Winter</w:t>
      </w:r>
      <w:r>
        <w:tab/>
      </w:r>
      <w:r>
        <w:tab/>
      </w:r>
      <w:r>
        <w:tab/>
        <w:t>=</w:t>
      </w:r>
      <w:r>
        <w:tab/>
        <w:t>December, January, and February</w:t>
      </w:r>
    </w:p>
    <w:p w:rsidR="00505FAF" w:rsidRDefault="00DB46BF">
      <w:pPr>
        <w:pStyle w:val="equationtext"/>
      </w:pPr>
      <w:r>
        <w:t>Rest-of-Year</w:t>
      </w:r>
      <w:r>
        <w:tab/>
      </w:r>
      <w:r>
        <w:tab/>
        <w:t>=</w:t>
      </w:r>
      <w:r>
        <w:tab/>
        <w:t xml:space="preserve">March, </w:t>
      </w:r>
      <w:smartTag w:uri="urn:schemas:contacts" w:element="GivenName">
        <w:r>
          <w:t>April</w:t>
        </w:r>
      </w:smartTag>
      <w:r>
        <w:t>, September, October, and November</w:t>
      </w:r>
    </w:p>
    <w:p w:rsidR="00505FAF" w:rsidRDefault="00DB46BF">
      <w:pPr>
        <w:pStyle w:val="equationtext"/>
      </w:pPr>
      <w:r>
        <w:t>HB07–10</w:t>
      </w:r>
      <w:r>
        <w:tab/>
      </w:r>
      <w:r>
        <w:tab/>
        <w:t>=</w:t>
      </w:r>
      <w:r>
        <w:tab/>
        <w:t>weekday hours beginning 07:00–10:00</w:t>
      </w:r>
    </w:p>
    <w:p w:rsidR="00505FAF" w:rsidRDefault="00DB46BF">
      <w:pPr>
        <w:pStyle w:val="equationtext"/>
      </w:pPr>
      <w:r>
        <w:t>HB11–14</w:t>
      </w:r>
      <w:r>
        <w:tab/>
      </w:r>
      <w:r>
        <w:tab/>
        <w:t>=</w:t>
      </w:r>
      <w:r>
        <w:tab/>
        <w:t>weekday hours beginning 11:00–14:00</w:t>
      </w:r>
    </w:p>
    <w:p w:rsidR="00505FAF" w:rsidRDefault="00DB46BF">
      <w:pPr>
        <w:pStyle w:val="equationtext"/>
      </w:pPr>
      <w:r>
        <w:t>HB15–18</w:t>
      </w:r>
      <w:r>
        <w:tab/>
      </w:r>
      <w:r>
        <w:tab/>
        <w:t>=</w:t>
      </w:r>
      <w:r>
        <w:tab/>
        <w:t>weekday hours beginning 15:00–18:00</w:t>
      </w:r>
    </w:p>
    <w:p w:rsidR="00505FAF" w:rsidRDefault="00DB46BF">
      <w:pPr>
        <w:pStyle w:val="equationtext"/>
      </w:pPr>
      <w:r>
        <w:t>HB19–22</w:t>
      </w:r>
      <w:r>
        <w:tab/>
      </w:r>
      <w:r>
        <w:tab/>
        <w:t>=</w:t>
      </w:r>
      <w:r>
        <w:tab/>
        <w:t>weekday hours beginning 19:00– 22:00</w:t>
      </w:r>
    </w:p>
    <w:p w:rsidR="00505FAF" w:rsidRDefault="00DB46BF">
      <w:pPr>
        <w:pStyle w:val="equationtext"/>
      </w:pPr>
      <w:r>
        <w:t xml:space="preserve">Weekend/Holiday </w:t>
      </w:r>
      <w:r>
        <w:tab/>
        <w:t>=</w:t>
      </w:r>
      <w:r>
        <w:tab/>
        <w:t>weekend and holiday hours beginning 07:00–22:00</w:t>
      </w:r>
    </w:p>
    <w:p w:rsidR="00505FAF" w:rsidRDefault="00DB46BF">
      <w:pPr>
        <w:pStyle w:val="equationtext"/>
      </w:pPr>
      <w:r>
        <w:t>Night</w:t>
      </w:r>
      <w:r>
        <w:tab/>
      </w:r>
      <w:r>
        <w:tab/>
      </w:r>
      <w:r>
        <w:tab/>
        <w:t>=</w:t>
      </w:r>
      <w:r>
        <w:tab/>
        <w:t>all hours beginning 23:00– 06:00</w:t>
      </w:r>
    </w:p>
    <w:p w:rsidR="00505FAF" w:rsidRDefault="00DB46BF">
      <w:pPr>
        <w:pStyle w:val="equationtext"/>
        <w:ind w:left="0" w:firstLine="0"/>
      </w:pPr>
    </w:p>
    <w:p w:rsidR="00505FAF" w:rsidRDefault="00DB46BF">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DB46BF">
            <w:pPr>
              <w:jc w:val="center"/>
              <w:rPr>
                <w:b/>
              </w:rPr>
            </w:pPr>
            <w:r>
              <w:rPr>
                <w:b/>
              </w:rPr>
              <w:t>Load Zone K</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VLG-12</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VLG-13</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VLG-14</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VLG-15</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VLG-16</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VLG-12</w:t>
            </w:r>
          </w:p>
        </w:tc>
      </w:tr>
      <w:tr w:rsidR="00493E6F">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82" w:type="dxa"/>
            <w:tcBorders>
              <w:top w:val="nil"/>
              <w:left w:val="nil"/>
              <w:bottom w:val="single" w:sz="4" w:space="0" w:color="808080"/>
              <w:right w:val="single" w:sz="4" w:space="0" w:color="808080"/>
            </w:tcBorders>
            <w:noWrap/>
            <w:vAlign w:val="bottom"/>
          </w:tcPr>
          <w:p w:rsidR="00505FAF" w:rsidRDefault="00DB46BF">
            <w:pPr>
              <w:jc w:val="center"/>
            </w:pPr>
          </w:p>
        </w:tc>
        <w:tc>
          <w:tcPr>
            <w:tcW w:w="1560" w:type="dxa"/>
            <w:tcBorders>
              <w:top w:val="nil"/>
              <w:left w:val="nil"/>
              <w:bottom w:val="single" w:sz="4" w:space="0" w:color="808080"/>
              <w:right w:val="single" w:sz="4" w:space="0" w:color="808080"/>
            </w:tcBorders>
            <w:noWrap/>
            <w:vAlign w:val="bottom"/>
          </w:tcPr>
          <w:p w:rsidR="00505FAF" w:rsidRDefault="00DB46BF">
            <w:pPr>
              <w:jc w:val="center"/>
            </w:pPr>
          </w:p>
        </w:tc>
        <w:tc>
          <w:tcPr>
            <w:tcW w:w="162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82" w:type="dxa"/>
            <w:tcBorders>
              <w:top w:val="nil"/>
              <w:left w:val="nil"/>
              <w:bottom w:val="single" w:sz="4" w:space="0" w:color="808080"/>
              <w:right w:val="single" w:sz="4" w:space="0" w:color="808080"/>
            </w:tcBorders>
            <w:noWrap/>
            <w:vAlign w:val="bottom"/>
          </w:tcPr>
          <w:p w:rsidR="00505FAF" w:rsidRDefault="00DB46BF">
            <w:pPr>
              <w:jc w:val="center"/>
            </w:pPr>
          </w:p>
        </w:tc>
        <w:tc>
          <w:tcPr>
            <w:tcW w:w="1560" w:type="dxa"/>
            <w:tcBorders>
              <w:top w:val="nil"/>
              <w:left w:val="nil"/>
              <w:bottom w:val="single" w:sz="4" w:space="0" w:color="808080"/>
              <w:right w:val="single" w:sz="4" w:space="0" w:color="808080"/>
            </w:tcBorders>
            <w:noWrap/>
            <w:vAlign w:val="bottom"/>
          </w:tcPr>
          <w:p w:rsidR="00505FAF" w:rsidRDefault="00DB46BF">
            <w:pPr>
              <w:jc w:val="center"/>
            </w:pPr>
          </w:p>
        </w:tc>
        <w:tc>
          <w:tcPr>
            <w:tcW w:w="162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VLG-23</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VLG-23</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VLG-24</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VLG-24</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VLG-23</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VLG-23</w:t>
            </w:r>
          </w:p>
        </w:tc>
      </w:tr>
      <w:tr w:rsidR="00493E6F">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DB46BF">
            <w:pPr>
              <w:jc w:val="center"/>
            </w:pP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82" w:type="dxa"/>
            <w:tcBorders>
              <w:top w:val="nil"/>
              <w:left w:val="nil"/>
              <w:bottom w:val="single" w:sz="4" w:space="0" w:color="808080"/>
              <w:right w:val="single" w:sz="4" w:space="0" w:color="808080"/>
            </w:tcBorders>
            <w:noWrap/>
            <w:vAlign w:val="bottom"/>
          </w:tcPr>
          <w:p w:rsidR="00505FAF" w:rsidRDefault="00DB46BF">
            <w:pPr>
              <w:jc w:val="center"/>
            </w:pPr>
          </w:p>
        </w:tc>
        <w:tc>
          <w:tcPr>
            <w:tcW w:w="1560" w:type="dxa"/>
            <w:tcBorders>
              <w:top w:val="nil"/>
              <w:left w:val="nil"/>
              <w:bottom w:val="single" w:sz="4" w:space="0" w:color="808080"/>
              <w:right w:val="single" w:sz="4" w:space="0" w:color="808080"/>
            </w:tcBorders>
            <w:noWrap/>
            <w:vAlign w:val="bottom"/>
          </w:tcPr>
          <w:p w:rsidR="00505FAF" w:rsidRDefault="00DB46BF">
            <w:pPr>
              <w:jc w:val="center"/>
            </w:pPr>
          </w:p>
        </w:tc>
        <w:tc>
          <w:tcPr>
            <w:tcW w:w="162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p>
        </w:tc>
        <w:tc>
          <w:tcPr>
            <w:tcW w:w="1482" w:type="dxa"/>
            <w:tcBorders>
              <w:top w:val="nil"/>
              <w:left w:val="nil"/>
              <w:bottom w:val="single" w:sz="4" w:space="0" w:color="808080"/>
              <w:right w:val="single" w:sz="4" w:space="0" w:color="808080"/>
            </w:tcBorders>
            <w:noWrap/>
            <w:vAlign w:val="bottom"/>
          </w:tcPr>
          <w:p w:rsidR="00505FAF" w:rsidRDefault="00DB46BF">
            <w:pPr>
              <w:jc w:val="center"/>
            </w:pPr>
          </w:p>
        </w:tc>
        <w:tc>
          <w:tcPr>
            <w:tcW w:w="1560" w:type="dxa"/>
            <w:tcBorders>
              <w:top w:val="nil"/>
              <w:left w:val="nil"/>
              <w:bottom w:val="single" w:sz="4" w:space="0" w:color="808080"/>
              <w:right w:val="single" w:sz="4" w:space="0" w:color="808080"/>
            </w:tcBorders>
            <w:noWrap/>
            <w:vAlign w:val="bottom"/>
          </w:tcPr>
          <w:p w:rsidR="00505FAF" w:rsidRDefault="00DB46BF">
            <w:pPr>
              <w:jc w:val="center"/>
            </w:pPr>
          </w:p>
        </w:tc>
        <w:tc>
          <w:tcPr>
            <w:tcW w:w="1624" w:type="dxa"/>
            <w:tcBorders>
              <w:top w:val="nil"/>
              <w:left w:val="nil"/>
              <w:bottom w:val="single" w:sz="4" w:space="0" w:color="808080"/>
              <w:right w:val="single" w:sz="4" w:space="0" w:color="808080"/>
            </w:tcBorders>
            <w:noWrap/>
            <w:vAlign w:val="bottom"/>
          </w:tcPr>
          <w:p w:rsidR="00505FAF" w:rsidRDefault="00DB46BF">
            <w:pPr>
              <w:jc w:val="center"/>
            </w:pP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VLG-29</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VLG-29</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VLG-30</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VLG-30</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VLG-30</w:t>
            </w:r>
          </w:p>
        </w:tc>
      </w:tr>
      <w:tr w:rsidR="00493E6F">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DB46BF">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DB46BF">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DB46BF">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DB46BF">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DB46BF">
            <w:pPr>
              <w:jc w:val="center"/>
            </w:pPr>
            <w:r>
              <w:t>VLG-29</w:t>
            </w:r>
          </w:p>
        </w:tc>
      </w:tr>
    </w:tbl>
    <w:p w:rsidR="00505FAF" w:rsidRDefault="00DB46BF">
      <w:pPr>
        <w:ind w:left="1627"/>
      </w:pPr>
    </w:p>
    <w:p w:rsidR="00505FAF" w:rsidRDefault="00DB46BF">
      <w:pPr>
        <w:pStyle w:val="Bodypara"/>
      </w:pPr>
      <w:r>
        <w:t>Where:</w:t>
      </w:r>
    </w:p>
    <w:p w:rsidR="00505FAF" w:rsidRDefault="00DB46BF">
      <w:pPr>
        <w:pStyle w:val="equationtext"/>
      </w:pPr>
      <w:r>
        <w:t>Summer</w:t>
      </w:r>
      <w:r>
        <w:tab/>
      </w:r>
      <w:r>
        <w:tab/>
      </w:r>
      <w:r>
        <w:tab/>
        <w:t>=</w:t>
      </w:r>
      <w:r>
        <w:tab/>
        <w:t xml:space="preserve">May, </w:t>
      </w:r>
      <w:smartTag w:uri="urn:schemas:contacts" w:element="GivenName">
        <w:r>
          <w:t>June</w:t>
        </w:r>
      </w:smartTag>
      <w:r>
        <w:t>, July, and August</w:t>
      </w:r>
    </w:p>
    <w:p w:rsidR="00505FAF" w:rsidRDefault="00DB46BF">
      <w:pPr>
        <w:pStyle w:val="equationtext"/>
      </w:pPr>
      <w:r>
        <w:t>Winter</w:t>
      </w:r>
      <w:r>
        <w:tab/>
      </w:r>
      <w:r>
        <w:tab/>
      </w:r>
      <w:r>
        <w:tab/>
        <w:t>=</w:t>
      </w:r>
      <w:r>
        <w:tab/>
        <w:t>December, January, and February</w:t>
      </w:r>
    </w:p>
    <w:p w:rsidR="00505FAF" w:rsidRDefault="00DB46BF">
      <w:pPr>
        <w:pStyle w:val="equationtext"/>
      </w:pPr>
      <w:r>
        <w:t>Rest-of-Year</w:t>
      </w:r>
      <w:r>
        <w:tab/>
      </w:r>
      <w:r>
        <w:tab/>
        <w:t>=</w:t>
      </w:r>
      <w:r>
        <w:tab/>
        <w:t xml:space="preserve">March, </w:t>
      </w:r>
      <w:smartTag w:uri="urn:schemas:contacts" w:element="GivenName">
        <w:r>
          <w:t>April</w:t>
        </w:r>
      </w:smartTag>
      <w:r>
        <w:t>, September, October, and November</w:t>
      </w:r>
    </w:p>
    <w:p w:rsidR="00505FAF" w:rsidRDefault="00DB46BF">
      <w:pPr>
        <w:pStyle w:val="equationtext"/>
      </w:pPr>
      <w:r>
        <w:t>HB07–10</w:t>
      </w:r>
      <w:r>
        <w:tab/>
      </w:r>
      <w:r>
        <w:tab/>
        <w:t>=</w:t>
      </w:r>
      <w:r>
        <w:tab/>
        <w:t>weekday</w:t>
      </w:r>
      <w:r>
        <w:t xml:space="preserve"> hours beginning 07:00–10:00</w:t>
      </w:r>
    </w:p>
    <w:p w:rsidR="00505FAF" w:rsidRDefault="00DB46BF">
      <w:pPr>
        <w:pStyle w:val="equationtext"/>
      </w:pPr>
      <w:r>
        <w:t>HB11–14</w:t>
      </w:r>
      <w:r>
        <w:tab/>
      </w:r>
      <w:r>
        <w:tab/>
        <w:t>=</w:t>
      </w:r>
      <w:r>
        <w:tab/>
        <w:t>weekday hours beginning 11:00–14:00</w:t>
      </w:r>
    </w:p>
    <w:p w:rsidR="00505FAF" w:rsidRDefault="00DB46BF">
      <w:pPr>
        <w:pStyle w:val="equationtext"/>
      </w:pPr>
      <w:r>
        <w:t>HB15–18</w:t>
      </w:r>
      <w:r>
        <w:tab/>
      </w:r>
      <w:r>
        <w:tab/>
        <w:t>=</w:t>
      </w:r>
      <w:r>
        <w:tab/>
        <w:t>weekday hours beginning 15:00–18:00</w:t>
      </w:r>
    </w:p>
    <w:p w:rsidR="00505FAF" w:rsidRDefault="00DB46BF">
      <w:pPr>
        <w:pStyle w:val="equationtext"/>
      </w:pPr>
      <w:r>
        <w:t>HB19–22</w:t>
      </w:r>
      <w:r>
        <w:tab/>
      </w:r>
      <w:r>
        <w:tab/>
        <w:t>=</w:t>
      </w:r>
      <w:r>
        <w:tab/>
        <w:t>weekday hours beginning 19:00– 22:00</w:t>
      </w:r>
    </w:p>
    <w:p w:rsidR="00505FAF" w:rsidRDefault="00DB46BF">
      <w:pPr>
        <w:pStyle w:val="equationtext"/>
      </w:pPr>
      <w:r>
        <w:t xml:space="preserve">Weekend/Holiday </w:t>
      </w:r>
      <w:r>
        <w:tab/>
        <w:t>=</w:t>
      </w:r>
      <w:r>
        <w:tab/>
        <w:t>weekend and holiday hours beginning 07:00–22:00</w:t>
      </w:r>
    </w:p>
    <w:p w:rsidR="00505FAF" w:rsidRDefault="00DB46BF">
      <w:pPr>
        <w:pStyle w:val="equationtext"/>
      </w:pPr>
      <w:r>
        <w:t>Night</w:t>
      </w:r>
      <w:r>
        <w:tab/>
      </w:r>
      <w:r>
        <w:tab/>
      </w:r>
      <w:r>
        <w:tab/>
        <w:t>=</w:t>
      </w:r>
      <w:r>
        <w:tab/>
        <w:t>all hour</w:t>
      </w:r>
      <w:r>
        <w:t>s beginning 23:00– 06:00</w:t>
      </w:r>
    </w:p>
    <w:p w:rsidR="00505FAF" w:rsidRDefault="00DB46BF">
      <w:pPr>
        <w:pStyle w:val="Heading4"/>
      </w:pPr>
      <w:bookmarkStart w:id="410" w:name="_Toc263691842"/>
      <w:r>
        <w:t>26.4.2.7</w:t>
      </w:r>
      <w:r>
        <w:tab/>
        <w:t>DADRP Component</w:t>
      </w:r>
      <w:bookmarkEnd w:id="410"/>
      <w:r>
        <w:t xml:space="preserve"> </w:t>
      </w:r>
    </w:p>
    <w:p w:rsidR="00505FAF" w:rsidRDefault="00DB46BF">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505FAF" w:rsidRDefault="00DB46BF">
      <w:pPr>
        <w:pStyle w:val="Heading4"/>
      </w:pPr>
      <w:bookmarkStart w:id="411" w:name="_Toc263691843"/>
      <w:r>
        <w:t>26.4.2.8</w:t>
      </w:r>
      <w:r>
        <w:tab/>
        <w:t>DSASP Component</w:t>
      </w:r>
      <w:bookmarkEnd w:id="411"/>
      <w:r>
        <w:t xml:space="preserve">  </w:t>
      </w:r>
    </w:p>
    <w:p w:rsidR="00505FAF" w:rsidRDefault="00DB46BF">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505FAF" w:rsidRDefault="00DB46BF">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505FAF" w:rsidRDefault="00DB46BF">
      <w:pPr>
        <w:pStyle w:val="Bodypara"/>
      </w:pPr>
      <w:r>
        <w:t>Where:</w:t>
      </w:r>
    </w:p>
    <w:tbl>
      <w:tblPr>
        <w:tblW w:w="0" w:type="auto"/>
        <w:tblLayout w:type="fixed"/>
        <w:tblLook w:val="01E0"/>
      </w:tblPr>
      <w:tblGrid>
        <w:gridCol w:w="3708"/>
        <w:gridCol w:w="540"/>
        <w:gridCol w:w="5328"/>
      </w:tblGrid>
      <w:tr w:rsidR="00493E6F">
        <w:tc>
          <w:tcPr>
            <w:tcW w:w="3708" w:type="dxa"/>
          </w:tcPr>
          <w:p w:rsidR="00505FAF" w:rsidRDefault="00DB46BF">
            <w:pPr>
              <w:autoSpaceDE w:val="0"/>
              <w:autoSpaceDN w:val="0"/>
              <w:adjustRightInd w:val="0"/>
            </w:pPr>
            <w:r>
              <w:t>The amount of Eastern reserves credi</w:t>
            </w:r>
            <w:r>
              <w:t>t support ($/MW/day) for   each two-month period</w:t>
            </w:r>
          </w:p>
        </w:tc>
        <w:tc>
          <w:tcPr>
            <w:tcW w:w="540" w:type="dxa"/>
          </w:tcPr>
          <w:p w:rsidR="00505FAF" w:rsidRDefault="00DB46BF">
            <w:pPr>
              <w:autoSpaceDE w:val="0"/>
              <w:autoSpaceDN w:val="0"/>
              <w:adjustRightInd w:val="0"/>
            </w:pPr>
            <w:r>
              <w:t>=</w:t>
            </w:r>
          </w:p>
        </w:tc>
        <w:tc>
          <w:tcPr>
            <w:tcW w:w="5328" w:type="dxa"/>
          </w:tcPr>
          <w:p w:rsidR="00505FAF" w:rsidRDefault="00DB46BF">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DB46BF">
            <w:pPr>
              <w:autoSpaceDE w:val="0"/>
              <w:autoSpaceDN w:val="0"/>
              <w:adjustRightInd w:val="0"/>
            </w:pPr>
          </w:p>
        </w:tc>
      </w:tr>
      <w:tr w:rsidR="00493E6F">
        <w:tc>
          <w:tcPr>
            <w:tcW w:w="3708" w:type="dxa"/>
          </w:tcPr>
          <w:p w:rsidR="00505FAF" w:rsidRDefault="00DB46BF">
            <w:pPr>
              <w:autoSpaceDE w:val="0"/>
              <w:autoSpaceDN w:val="0"/>
              <w:adjustRightInd w:val="0"/>
            </w:pPr>
            <w:r>
              <w:t>The amount of Western reserves credit support ($/MW/day) for   each two-month period</w:t>
            </w:r>
          </w:p>
        </w:tc>
        <w:tc>
          <w:tcPr>
            <w:tcW w:w="540" w:type="dxa"/>
          </w:tcPr>
          <w:p w:rsidR="00505FAF" w:rsidRDefault="00DB46BF">
            <w:pPr>
              <w:autoSpaceDE w:val="0"/>
              <w:autoSpaceDN w:val="0"/>
              <w:adjustRightInd w:val="0"/>
            </w:pPr>
            <w:r>
              <w:t>=</w:t>
            </w:r>
          </w:p>
        </w:tc>
        <w:tc>
          <w:tcPr>
            <w:tcW w:w="5328" w:type="dxa"/>
          </w:tcPr>
          <w:p w:rsidR="00505FAF" w:rsidRDefault="00DB46BF">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505FAF" w:rsidRDefault="00DB46BF">
            <w:pPr>
              <w:autoSpaceDE w:val="0"/>
              <w:autoSpaceDN w:val="0"/>
              <w:adjustRightInd w:val="0"/>
            </w:pPr>
          </w:p>
        </w:tc>
      </w:tr>
      <w:tr w:rsidR="00493E6F">
        <w:tc>
          <w:tcPr>
            <w:tcW w:w="3708" w:type="dxa"/>
          </w:tcPr>
          <w:p w:rsidR="00505FAF" w:rsidRDefault="00DB46BF">
            <w:pPr>
              <w:autoSpaceDE w:val="0"/>
              <w:autoSpaceDN w:val="0"/>
              <w:adjustRightInd w:val="0"/>
            </w:pPr>
            <w:r>
              <w:t>Two-month periods:</w:t>
            </w:r>
          </w:p>
        </w:tc>
        <w:tc>
          <w:tcPr>
            <w:tcW w:w="540" w:type="dxa"/>
          </w:tcPr>
          <w:p w:rsidR="00505FAF" w:rsidRDefault="00DB46BF">
            <w:pPr>
              <w:autoSpaceDE w:val="0"/>
              <w:autoSpaceDN w:val="0"/>
              <w:adjustRightInd w:val="0"/>
            </w:pPr>
            <w:r>
              <w:t>=</w:t>
            </w:r>
          </w:p>
        </w:tc>
        <w:tc>
          <w:tcPr>
            <w:tcW w:w="5328" w:type="dxa"/>
          </w:tcPr>
          <w:p w:rsidR="00505FAF" w:rsidRDefault="00DB46BF">
            <w:pPr>
              <w:autoSpaceDE w:val="0"/>
              <w:autoSpaceDN w:val="0"/>
              <w:adjustRightInd w:val="0"/>
            </w:pPr>
            <w:r>
              <w:t>January and February</w:t>
            </w:r>
          </w:p>
          <w:p w:rsidR="00505FAF" w:rsidRDefault="00DB46BF">
            <w:pPr>
              <w:autoSpaceDE w:val="0"/>
              <w:autoSpaceDN w:val="0"/>
              <w:adjustRightInd w:val="0"/>
            </w:pPr>
            <w:r>
              <w:t xml:space="preserve">March and </w:t>
            </w:r>
            <w:smartTag w:uri="urn:schemas:contacts" w:element="GivenName">
              <w:r>
                <w:t>April</w:t>
              </w:r>
            </w:smartTag>
          </w:p>
          <w:p w:rsidR="00505FAF" w:rsidRDefault="00DB46BF">
            <w:pPr>
              <w:autoSpaceDE w:val="0"/>
              <w:autoSpaceDN w:val="0"/>
              <w:adjustRightInd w:val="0"/>
            </w:pPr>
            <w:r>
              <w:t xml:space="preserve">May and </w:t>
            </w:r>
            <w:smartTag w:uri="urn:schemas:contacts" w:element="GivenName">
              <w:r>
                <w:t>June</w:t>
              </w:r>
            </w:smartTag>
          </w:p>
          <w:p w:rsidR="00505FAF" w:rsidRDefault="00DB46BF">
            <w:pPr>
              <w:autoSpaceDE w:val="0"/>
              <w:autoSpaceDN w:val="0"/>
              <w:adjustRightInd w:val="0"/>
            </w:pPr>
            <w:r>
              <w:t>July and August</w:t>
            </w:r>
          </w:p>
          <w:p w:rsidR="00505FAF" w:rsidRDefault="00DB46BF">
            <w:pPr>
              <w:autoSpaceDE w:val="0"/>
              <w:autoSpaceDN w:val="0"/>
              <w:adjustRightInd w:val="0"/>
            </w:pPr>
            <w:r>
              <w:t>September and October</w:t>
            </w:r>
          </w:p>
          <w:p w:rsidR="00505FAF" w:rsidRDefault="00DB46BF">
            <w:pPr>
              <w:autoSpaceDE w:val="0"/>
              <w:autoSpaceDN w:val="0"/>
              <w:adjustRightInd w:val="0"/>
            </w:pPr>
            <w:r>
              <w:t>November and December</w:t>
            </w:r>
          </w:p>
          <w:p w:rsidR="00505FAF" w:rsidRDefault="00DB46BF">
            <w:pPr>
              <w:autoSpaceDE w:val="0"/>
              <w:autoSpaceDN w:val="0"/>
              <w:adjustRightInd w:val="0"/>
            </w:pPr>
          </w:p>
        </w:tc>
      </w:tr>
      <w:tr w:rsidR="00493E6F">
        <w:tc>
          <w:tcPr>
            <w:tcW w:w="3708" w:type="dxa"/>
          </w:tcPr>
          <w:p w:rsidR="00505FAF" w:rsidRDefault="00DB46BF">
            <w:pPr>
              <w:autoSpaceDE w:val="0"/>
              <w:autoSpaceDN w:val="0"/>
              <w:adjustRightInd w:val="0"/>
              <w:rPr>
                <w:vertAlign w:val="subscript"/>
              </w:rPr>
            </w:pPr>
            <w:r>
              <w:t>MCP</w:t>
            </w:r>
            <w:r>
              <w:rPr>
                <w:vertAlign w:val="subscript"/>
              </w:rPr>
              <w:t>SRh</w:t>
            </w:r>
          </w:p>
        </w:tc>
        <w:tc>
          <w:tcPr>
            <w:tcW w:w="540" w:type="dxa"/>
          </w:tcPr>
          <w:p w:rsidR="00505FAF" w:rsidRDefault="00DB46BF">
            <w:pPr>
              <w:autoSpaceDE w:val="0"/>
              <w:autoSpaceDN w:val="0"/>
              <w:adjustRightInd w:val="0"/>
            </w:pPr>
            <w:r>
              <w:t>=</w:t>
            </w:r>
          </w:p>
        </w:tc>
        <w:tc>
          <w:tcPr>
            <w:tcW w:w="5328" w:type="dxa"/>
          </w:tcPr>
          <w:p w:rsidR="00505FAF" w:rsidRDefault="00DB46BF">
            <w:pPr>
              <w:autoSpaceDE w:val="0"/>
              <w:autoSpaceDN w:val="0"/>
              <w:adjustRightInd w:val="0"/>
            </w:pPr>
            <w:r>
              <w:t>Hourly, time-weighted Market Clearing Price for Spinning Reserves</w:t>
            </w:r>
          </w:p>
          <w:p w:rsidR="00505FAF" w:rsidRDefault="00DB46BF">
            <w:pPr>
              <w:autoSpaceDE w:val="0"/>
              <w:autoSpaceDN w:val="0"/>
              <w:adjustRightInd w:val="0"/>
            </w:pPr>
          </w:p>
        </w:tc>
      </w:tr>
      <w:tr w:rsidR="00493E6F">
        <w:tc>
          <w:tcPr>
            <w:tcW w:w="3708" w:type="dxa"/>
          </w:tcPr>
          <w:p w:rsidR="00505FAF" w:rsidRDefault="00DB46BF">
            <w:pPr>
              <w:autoSpaceDE w:val="0"/>
              <w:autoSpaceDN w:val="0"/>
              <w:adjustRightInd w:val="0"/>
            </w:pPr>
            <w:r>
              <w:t>Eastern Price Differential</w:t>
            </w:r>
          </w:p>
        </w:tc>
        <w:tc>
          <w:tcPr>
            <w:tcW w:w="540" w:type="dxa"/>
          </w:tcPr>
          <w:p w:rsidR="00505FAF" w:rsidRDefault="00DB46BF">
            <w:pPr>
              <w:autoSpaceDE w:val="0"/>
              <w:autoSpaceDN w:val="0"/>
              <w:adjustRightInd w:val="0"/>
            </w:pPr>
            <w:r>
              <w:t>=</w:t>
            </w:r>
          </w:p>
        </w:tc>
        <w:tc>
          <w:tcPr>
            <w:tcW w:w="5328" w:type="dxa"/>
          </w:tcPr>
          <w:p w:rsidR="00505FAF" w:rsidRDefault="00DB46BF">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505FAF" w:rsidRDefault="00DB46BF">
            <w:pPr>
              <w:autoSpaceDE w:val="0"/>
              <w:autoSpaceDN w:val="0"/>
              <w:adjustRightInd w:val="0"/>
            </w:pPr>
          </w:p>
        </w:tc>
      </w:tr>
      <w:tr w:rsidR="00493E6F">
        <w:tc>
          <w:tcPr>
            <w:tcW w:w="3708" w:type="dxa"/>
          </w:tcPr>
          <w:p w:rsidR="00505FAF" w:rsidRDefault="00DB46BF">
            <w:pPr>
              <w:autoSpaceDE w:val="0"/>
              <w:autoSpaceDN w:val="0"/>
              <w:adjustRightInd w:val="0"/>
            </w:pPr>
            <w:r>
              <w:t>Western Price Differential</w:t>
            </w:r>
          </w:p>
        </w:tc>
        <w:tc>
          <w:tcPr>
            <w:tcW w:w="540" w:type="dxa"/>
          </w:tcPr>
          <w:p w:rsidR="00505FAF" w:rsidRDefault="00DB46BF">
            <w:pPr>
              <w:autoSpaceDE w:val="0"/>
              <w:autoSpaceDN w:val="0"/>
              <w:adjustRightInd w:val="0"/>
            </w:pPr>
            <w:r>
              <w:t>=</w:t>
            </w:r>
          </w:p>
        </w:tc>
        <w:tc>
          <w:tcPr>
            <w:tcW w:w="5328" w:type="dxa"/>
          </w:tcPr>
          <w:p w:rsidR="00505FAF" w:rsidRDefault="00DB46BF">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505FAF" w:rsidRDefault="00DB46BF">
            <w:pPr>
              <w:autoSpaceDE w:val="0"/>
              <w:autoSpaceDN w:val="0"/>
              <w:adjustRightInd w:val="0"/>
            </w:pPr>
          </w:p>
        </w:tc>
      </w:tr>
      <w:tr w:rsidR="00493E6F">
        <w:tc>
          <w:tcPr>
            <w:tcW w:w="3708" w:type="dxa"/>
          </w:tcPr>
          <w:p w:rsidR="00505FAF" w:rsidRDefault="00DB46BF">
            <w:pPr>
              <w:autoSpaceDE w:val="0"/>
              <w:autoSpaceDN w:val="0"/>
              <w:adjustRightInd w:val="0"/>
            </w:pPr>
            <w:r>
              <w:t>Reserve Activations</w:t>
            </w:r>
          </w:p>
        </w:tc>
        <w:tc>
          <w:tcPr>
            <w:tcW w:w="540" w:type="dxa"/>
          </w:tcPr>
          <w:p w:rsidR="00505FAF" w:rsidRDefault="00DB46BF">
            <w:pPr>
              <w:autoSpaceDE w:val="0"/>
              <w:autoSpaceDN w:val="0"/>
              <w:adjustRightInd w:val="0"/>
            </w:pPr>
            <w:r>
              <w:t>=</w:t>
            </w:r>
          </w:p>
        </w:tc>
        <w:tc>
          <w:tcPr>
            <w:tcW w:w="5328" w:type="dxa"/>
          </w:tcPr>
          <w:p w:rsidR="00505FAF" w:rsidRDefault="00DB46BF">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505FAF" w:rsidRDefault="00DB46BF">
      <w:pPr>
        <w:pStyle w:val="alphapara"/>
      </w:pPr>
    </w:p>
    <w:p w:rsidR="00505FAF" w:rsidRDefault="00DB46BF">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505FAF" w:rsidRDefault="00DB46BF">
      <w:pPr>
        <w:pStyle w:val="Bodypara"/>
      </w:pPr>
      <w:r>
        <w:t>Where:</w:t>
      </w:r>
    </w:p>
    <w:tbl>
      <w:tblPr>
        <w:tblW w:w="8370" w:type="dxa"/>
        <w:tblInd w:w="648" w:type="dxa"/>
        <w:tblLook w:val="01E0"/>
      </w:tblPr>
      <w:tblGrid>
        <w:gridCol w:w="3060"/>
        <w:gridCol w:w="720"/>
        <w:gridCol w:w="4590"/>
      </w:tblGrid>
      <w:tr w:rsidR="00493E6F">
        <w:tc>
          <w:tcPr>
            <w:tcW w:w="3060" w:type="dxa"/>
          </w:tcPr>
          <w:p w:rsidR="00505FAF" w:rsidRDefault="00DB46BF">
            <w:pPr>
              <w:autoSpaceDE w:val="0"/>
              <w:autoSpaceDN w:val="0"/>
              <w:adjustRightInd w:val="0"/>
            </w:pPr>
            <w:r>
              <w:t>The amount of regulation credit support ($/MW/day) for   each two-month period</w:t>
            </w:r>
          </w:p>
          <w:p w:rsidR="00505FAF" w:rsidRDefault="00DB46BF">
            <w:pPr>
              <w:autoSpaceDE w:val="0"/>
              <w:autoSpaceDN w:val="0"/>
              <w:adjustRightInd w:val="0"/>
            </w:pPr>
          </w:p>
        </w:tc>
        <w:tc>
          <w:tcPr>
            <w:tcW w:w="720" w:type="dxa"/>
          </w:tcPr>
          <w:p w:rsidR="00505FAF" w:rsidRDefault="00DB46BF">
            <w:pPr>
              <w:autoSpaceDE w:val="0"/>
              <w:autoSpaceDN w:val="0"/>
              <w:adjustRightInd w:val="0"/>
            </w:pPr>
            <w:r>
              <w:t>=</w:t>
            </w:r>
          </w:p>
        </w:tc>
        <w:tc>
          <w:tcPr>
            <w:tcW w:w="4590" w:type="dxa"/>
          </w:tcPr>
          <w:p w:rsidR="00505FAF" w:rsidRDefault="00DB46BF">
            <w:pPr>
              <w:autoSpaceDE w:val="0"/>
              <w:autoSpaceDN w:val="0"/>
              <w:adjustRightInd w:val="0"/>
              <w:ind w:left="-18"/>
            </w:pPr>
            <w:r>
              <w:t>Price Differential for the same two-month period in the previous year  *  24 hours</w:t>
            </w:r>
          </w:p>
        </w:tc>
      </w:tr>
      <w:tr w:rsidR="00493E6F">
        <w:tc>
          <w:tcPr>
            <w:tcW w:w="3060" w:type="dxa"/>
          </w:tcPr>
          <w:p w:rsidR="00505FAF" w:rsidRDefault="00DB46BF">
            <w:pPr>
              <w:autoSpaceDE w:val="0"/>
              <w:autoSpaceDN w:val="0"/>
              <w:adjustRightInd w:val="0"/>
            </w:pPr>
            <w:r>
              <w:t>Two-month periods:</w:t>
            </w:r>
          </w:p>
        </w:tc>
        <w:tc>
          <w:tcPr>
            <w:tcW w:w="720" w:type="dxa"/>
          </w:tcPr>
          <w:p w:rsidR="00505FAF" w:rsidRDefault="00DB46BF">
            <w:pPr>
              <w:autoSpaceDE w:val="0"/>
              <w:autoSpaceDN w:val="0"/>
              <w:adjustRightInd w:val="0"/>
            </w:pPr>
            <w:r>
              <w:t>=</w:t>
            </w:r>
          </w:p>
        </w:tc>
        <w:tc>
          <w:tcPr>
            <w:tcW w:w="4590" w:type="dxa"/>
          </w:tcPr>
          <w:p w:rsidR="00505FAF" w:rsidRDefault="00DB46BF">
            <w:pPr>
              <w:autoSpaceDE w:val="0"/>
              <w:autoSpaceDN w:val="0"/>
              <w:adjustRightInd w:val="0"/>
            </w:pPr>
            <w:r>
              <w:t>January and February</w:t>
            </w:r>
          </w:p>
          <w:p w:rsidR="00505FAF" w:rsidRDefault="00DB46BF">
            <w:pPr>
              <w:autoSpaceDE w:val="0"/>
              <w:autoSpaceDN w:val="0"/>
              <w:adjustRightInd w:val="0"/>
            </w:pPr>
            <w:r>
              <w:t xml:space="preserve">March and </w:t>
            </w:r>
            <w:smartTag w:uri="urn:schemas:contacts" w:element="GivenName">
              <w:r>
                <w:t>April</w:t>
              </w:r>
            </w:smartTag>
          </w:p>
          <w:p w:rsidR="00505FAF" w:rsidRDefault="00DB46BF">
            <w:pPr>
              <w:autoSpaceDE w:val="0"/>
              <w:autoSpaceDN w:val="0"/>
              <w:adjustRightInd w:val="0"/>
            </w:pPr>
            <w:r>
              <w:t xml:space="preserve">May and </w:t>
            </w:r>
            <w:smartTag w:uri="urn:schemas:contacts" w:element="GivenName">
              <w:r>
                <w:t>June</w:t>
              </w:r>
            </w:smartTag>
          </w:p>
          <w:p w:rsidR="00505FAF" w:rsidRDefault="00DB46BF">
            <w:pPr>
              <w:autoSpaceDE w:val="0"/>
              <w:autoSpaceDN w:val="0"/>
              <w:adjustRightInd w:val="0"/>
            </w:pPr>
            <w:r>
              <w:t>July</w:t>
            </w:r>
            <w:r>
              <w:t xml:space="preserve"> and August</w:t>
            </w:r>
          </w:p>
          <w:p w:rsidR="00505FAF" w:rsidRDefault="00DB46BF">
            <w:pPr>
              <w:autoSpaceDE w:val="0"/>
              <w:autoSpaceDN w:val="0"/>
              <w:adjustRightInd w:val="0"/>
            </w:pPr>
            <w:r>
              <w:t>September and October</w:t>
            </w:r>
          </w:p>
          <w:p w:rsidR="00505FAF" w:rsidRDefault="00DB46BF">
            <w:pPr>
              <w:autoSpaceDE w:val="0"/>
              <w:autoSpaceDN w:val="0"/>
              <w:adjustRightInd w:val="0"/>
            </w:pPr>
            <w:r>
              <w:t>November and December</w:t>
            </w:r>
          </w:p>
          <w:p w:rsidR="00505FAF" w:rsidRDefault="00DB46BF">
            <w:pPr>
              <w:autoSpaceDE w:val="0"/>
              <w:autoSpaceDN w:val="0"/>
              <w:adjustRightInd w:val="0"/>
            </w:pPr>
          </w:p>
        </w:tc>
      </w:tr>
      <w:tr w:rsidR="00493E6F">
        <w:tc>
          <w:tcPr>
            <w:tcW w:w="3060" w:type="dxa"/>
          </w:tcPr>
          <w:p w:rsidR="00505FAF" w:rsidRDefault="00DB46BF">
            <w:pPr>
              <w:autoSpaceDE w:val="0"/>
              <w:autoSpaceDN w:val="0"/>
              <w:adjustRightInd w:val="0"/>
              <w:rPr>
                <w:vertAlign w:val="subscript"/>
              </w:rPr>
            </w:pPr>
            <w:r>
              <w:t>MCP</w:t>
            </w:r>
            <w:r>
              <w:rPr>
                <w:vertAlign w:val="subscript"/>
              </w:rPr>
              <w:t>Regh</w:t>
            </w:r>
          </w:p>
        </w:tc>
        <w:tc>
          <w:tcPr>
            <w:tcW w:w="720" w:type="dxa"/>
          </w:tcPr>
          <w:p w:rsidR="00505FAF" w:rsidRDefault="00DB46BF">
            <w:pPr>
              <w:autoSpaceDE w:val="0"/>
              <w:autoSpaceDN w:val="0"/>
              <w:adjustRightInd w:val="0"/>
            </w:pPr>
            <w:r>
              <w:t>=</w:t>
            </w:r>
          </w:p>
        </w:tc>
        <w:tc>
          <w:tcPr>
            <w:tcW w:w="4590" w:type="dxa"/>
          </w:tcPr>
          <w:p w:rsidR="00505FAF" w:rsidRDefault="00DB46BF">
            <w:pPr>
              <w:autoSpaceDE w:val="0"/>
              <w:autoSpaceDN w:val="0"/>
              <w:adjustRightInd w:val="0"/>
            </w:pPr>
            <w:r>
              <w:t xml:space="preserve">Hourly, time-weighted Market Clearing Price for Regulation  Services </w:t>
            </w:r>
          </w:p>
          <w:p w:rsidR="00505FAF" w:rsidRDefault="00DB46BF">
            <w:pPr>
              <w:autoSpaceDE w:val="0"/>
              <w:autoSpaceDN w:val="0"/>
              <w:adjustRightInd w:val="0"/>
              <w:ind w:left="720"/>
            </w:pPr>
          </w:p>
        </w:tc>
      </w:tr>
      <w:tr w:rsidR="00493E6F">
        <w:tc>
          <w:tcPr>
            <w:tcW w:w="3060" w:type="dxa"/>
          </w:tcPr>
          <w:p w:rsidR="00505FAF" w:rsidRDefault="00DB46BF">
            <w:pPr>
              <w:autoSpaceDE w:val="0"/>
              <w:autoSpaceDN w:val="0"/>
              <w:adjustRightInd w:val="0"/>
            </w:pPr>
            <w:r>
              <w:t>Price Differential</w:t>
            </w:r>
          </w:p>
        </w:tc>
        <w:tc>
          <w:tcPr>
            <w:tcW w:w="720" w:type="dxa"/>
          </w:tcPr>
          <w:p w:rsidR="00505FAF" w:rsidRDefault="00DB46BF">
            <w:pPr>
              <w:autoSpaceDE w:val="0"/>
              <w:autoSpaceDN w:val="0"/>
              <w:adjustRightInd w:val="0"/>
            </w:pPr>
            <w:r>
              <w:t>=</w:t>
            </w:r>
          </w:p>
        </w:tc>
        <w:tc>
          <w:tcPr>
            <w:tcW w:w="4590" w:type="dxa"/>
          </w:tcPr>
          <w:p w:rsidR="00505FAF" w:rsidRDefault="00DB46BF">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p w:rsidR="00505FAF" w:rsidRDefault="00DB46BF">
            <w:pPr>
              <w:autoSpaceDE w:val="0"/>
              <w:autoSpaceDN w:val="0"/>
              <w:adjustRightInd w:val="0"/>
            </w:pPr>
          </w:p>
        </w:tc>
      </w:tr>
    </w:tbl>
    <w:p w:rsidR="00505FAF" w:rsidRDefault="00DB46BF">
      <w:pPr>
        <w:pStyle w:val="Heading4"/>
      </w:pPr>
      <w:r>
        <w:t>26.4.2.9</w:t>
      </w:r>
      <w:r>
        <w:tab/>
        <w:t>Projected True-Up Exposure Component</w:t>
      </w:r>
    </w:p>
    <w:p w:rsidR="00505FAF" w:rsidRDefault="00DB46BF">
      <w:pPr>
        <w:pStyle w:val="Bodypara"/>
      </w:pPr>
      <w:r>
        <w:t>The Projected T</w:t>
      </w:r>
      <w:r>
        <w:t>rue-Up Exposure Component shall apply to any Customer whose four-month true-ups over the most recently invoiced four months average percentage credit exposure to the NYISO is greater than ten percent of the initial invoice settlements for the associated mo</w:t>
      </w:r>
      <w:r>
        <w:t>nths.  Customers subject to the Projected True-Up Exposure Component shall be required to provide secured credit to satisfy the requirement.  The Projected True-Up Exposure Component shall be determined according to the following formula:</w:t>
      </w:r>
    </w:p>
    <w:p w:rsidR="00505FAF" w:rsidRDefault="00DB46BF">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N4</m:t>
                  </m:r>
                </m:sub>
                <m:sup/>
                <m:e>
                  <m:d>
                    <m:dPr>
                      <m:ctrlPr>
                        <w:rPr>
                          <w:rFonts w:ascii="Cambria Math" w:hAnsi="Cambria Math"/>
                          <w:i/>
                        </w:rPr>
                      </m:ctrlPr>
                    </m:dPr>
                    <m:e>
                      <m:r>
                        <w:rPr>
                          <w:rFonts w:ascii="Cambria Math" w:hAnsi="Cambria Math"/>
                        </w:rPr>
                        <m:t>Avg4TrueUp*Initial4Month</m:t>
                      </m:r>
                    </m:e>
                  </m:d>
                </m:e>
              </m:nary>
            </m:e>
          </m:d>
          <m:r>
            <w:rPr>
              <w:rFonts w:ascii="Cambria Math" w:hAnsi="Cambria Math"/>
            </w:rPr>
            <m:t>+</m:t>
          </m:r>
          <m:d>
            <m:dPr>
              <m:begChr m:val="["/>
              <m:endChr m:val="]"/>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AvgFinalTrueUp*InitialFinal</m:t>
                      </m:r>
                    </m:e>
                  </m:d>
                </m:e>
              </m:nary>
            </m:e>
          </m:d>
        </m:oMath>
      </m:oMathPara>
    </w:p>
    <w:p w:rsidR="00505FAF" w:rsidRDefault="00DB46BF">
      <w:pPr>
        <w:spacing w:line="480" w:lineRule="auto"/>
      </w:pPr>
      <w:r>
        <w:t>Where:</w:t>
      </w:r>
    </w:p>
    <w:p w:rsidR="00505FAF" w:rsidRDefault="00DB46BF">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DB46BF">
      <w:pPr>
        <w:tabs>
          <w:tab w:val="left" w:pos="1710"/>
        </w:tabs>
        <w:spacing w:after="240"/>
        <w:ind w:left="2160" w:hanging="2160"/>
      </w:pPr>
      <w:r>
        <w:t>N4</w:t>
      </w:r>
      <w:r>
        <w:tab/>
        <w:t>=</w:t>
      </w:r>
      <w:r>
        <w:tab/>
        <w:t>Each month with an initial settlement without an a</w:t>
      </w:r>
      <w:r>
        <w:t>ssociated 4 month settlement</w:t>
      </w:r>
    </w:p>
    <w:p w:rsidR="00505FAF" w:rsidRDefault="00DB46BF">
      <w:pPr>
        <w:tabs>
          <w:tab w:val="left" w:pos="1710"/>
        </w:tabs>
        <w:spacing w:after="240"/>
        <w:ind w:left="2160" w:hanging="2160"/>
      </w:pPr>
      <w:r>
        <w:t>NF</w:t>
      </w:r>
      <w:r>
        <w:tab/>
        <w:t>=</w:t>
      </w:r>
      <w:r>
        <w:tab/>
        <w:t>Each month with an initial settlement without an associated final bill close-out</w:t>
      </w:r>
    </w:p>
    <w:p w:rsidR="00505FAF" w:rsidRDefault="00DB46BF">
      <w:pPr>
        <w:tabs>
          <w:tab w:val="left" w:pos="1710"/>
        </w:tabs>
        <w:spacing w:after="240"/>
        <w:ind w:left="2160" w:hanging="2160"/>
      </w:pPr>
      <w:r>
        <w:t xml:space="preserve">Avg4TrueUp </w:t>
      </w:r>
      <w:r>
        <w:tab/>
        <w:t>=</w:t>
      </w:r>
      <w:r>
        <w:tab/>
        <w:t xml:space="preserve">Most recent six month rolling average percentage credit exposure of 4 month settlements to associated initial settlements, not </w:t>
      </w:r>
      <w:r>
        <w:t>to exceed a market-wide maximum percentage reasonably determined by the ISO</w:t>
      </w:r>
    </w:p>
    <w:p w:rsidR="00505FAF" w:rsidRDefault="00DB46BF">
      <w:pPr>
        <w:tabs>
          <w:tab w:val="left" w:pos="1710"/>
        </w:tabs>
        <w:spacing w:after="240"/>
        <w:ind w:left="2160" w:hanging="2160"/>
      </w:pPr>
      <w:r>
        <w:t>AvgFinalTrueUp</w:t>
      </w:r>
      <w:r>
        <w:tab/>
        <w:t>=</w:t>
      </w:r>
      <w:r>
        <w:tab/>
        <w:t>Most recent six month rolling average percentage credit exposure of final bill close-outs to associated 4 month settlements, not to exceed a market-wide maximum pe</w:t>
      </w:r>
      <w:r>
        <w:t xml:space="preserve">rcentage reasonably determined by the ISO </w:t>
      </w:r>
    </w:p>
    <w:p w:rsidR="00505FAF" w:rsidRDefault="00DB46BF">
      <w:pPr>
        <w:tabs>
          <w:tab w:val="left" w:pos="1710"/>
        </w:tabs>
        <w:spacing w:after="240"/>
        <w:ind w:left="2160" w:hanging="2160"/>
      </w:pPr>
      <w:r>
        <w:t>Initial 4 Month</w:t>
      </w:r>
      <w:r>
        <w:tab/>
        <w:t>=</w:t>
      </w:r>
      <w:r>
        <w:tab/>
        <w:t>Initial settlement for the month N4</w:t>
      </w:r>
    </w:p>
    <w:p w:rsidR="00505FAF" w:rsidRDefault="00DB46BF">
      <w:pPr>
        <w:tabs>
          <w:tab w:val="left" w:pos="1710"/>
        </w:tabs>
        <w:spacing w:after="240"/>
        <w:ind w:left="1440" w:hanging="1440"/>
      </w:pPr>
      <w:r>
        <w:t>Initial Final</w:t>
      </w:r>
      <w:r>
        <w:tab/>
      </w:r>
      <w:r>
        <w:tab/>
        <w:t>=</w:t>
      </w:r>
      <w:r>
        <w:tab/>
        <w:t>Initial settlement for the month NF</w:t>
      </w:r>
    </w:p>
    <w:p w:rsidR="00505FAF" w:rsidRDefault="00DB46BF">
      <w:pPr>
        <w:pStyle w:val="Heading4"/>
      </w:pPr>
      <w:bookmarkStart w:id="412" w:name="_Toc263691844"/>
      <w:r>
        <w:t>26.4.2.10</w:t>
      </w:r>
      <w:r>
        <w:tab/>
        <w:t>Former RMR Generator Component</w:t>
      </w:r>
    </w:p>
    <w:p w:rsidR="00505FAF" w:rsidRDefault="00DB46BF">
      <w:pPr>
        <w:pStyle w:val="Bodypara"/>
      </w:pPr>
      <w:r>
        <w:t xml:space="preserve">The Former RMR Generator Component shall apply to any Customer that is the financially responsible party under the ISO Tariffs for a former RMR Generator or former Interim Service Provider that is subject to a Monthly Repayment Obligation.  The Former RMR </w:t>
      </w:r>
      <w:r>
        <w:t xml:space="preserve">Generator Component will apply until either (a) the Monthly Repayment Obligation associated with the former RMR Generator or former Interim Service Provider is paid in full, or (b) the former RMR Generator or former Interim Service Provider is not subject </w:t>
      </w:r>
      <w:r>
        <w:t xml:space="preserve">to a Monthly Repayment Obligation.  Customers subject to the Former RMR Generator Component shall be required to provide collateral to satisfy the requirement.  </w:t>
      </w:r>
    </w:p>
    <w:p w:rsidR="00505FAF" w:rsidRDefault="00DB46BF">
      <w:pPr>
        <w:pStyle w:val="Bodypara"/>
        <w:spacing w:line="240" w:lineRule="auto"/>
      </w:pPr>
      <w:r>
        <w:t>The Former RMR Generator Component shall be calculated as follows:</w:t>
      </w:r>
    </w:p>
    <w:p w:rsidR="00505FAF" w:rsidRDefault="00DB46BF">
      <w:pPr>
        <w:pStyle w:val="ListParagraph"/>
        <w:spacing w:line="360" w:lineRule="auto"/>
        <w:ind w:left="0"/>
        <w:jc w:val="center"/>
      </w:pPr>
    </w:p>
    <w:p w:rsidR="00505FAF" w:rsidRDefault="00493E6F">
      <w:pPr>
        <w:pStyle w:val="ListParagraph"/>
        <w:spacing w:line="480" w:lineRule="auto"/>
        <w:ind w:left="0"/>
        <w:jc w:val="center"/>
        <w:rPr>
          <w:oMath/>
          <w:rFonts w:ascii="Cambria Math" w:hAnsi="Cambria Math"/>
        </w:rPr>
      </w:pPr>
      <m:oMathPara>
        <m:oMath>
          <m:nary>
            <m:naryPr>
              <m:chr m:val="∑"/>
              <m:limLoc m:val="undOvr"/>
              <m:supHide m:val="on"/>
              <m:ctrlPr>
                <w:rPr>
                  <w:rFonts w:ascii="Cambria Math" w:hAnsi="Cambria Math"/>
                  <w:i/>
                </w:rPr>
              </m:ctrlPr>
            </m:naryPr>
            <m:sub>
              <m:r>
                <w:rPr>
                  <w:rFonts w:ascii="Cambria Math" w:hAnsi="Cambria Math"/>
                </w:rPr>
                <m:t>G∈S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DB46BF">
      <w:pPr>
        <w:ind w:left="720" w:hanging="720"/>
      </w:pPr>
      <w:r>
        <w:rPr>
          <w:i/>
        </w:rPr>
        <w:t>S</w:t>
      </w:r>
      <w:r>
        <w:tab/>
        <w:t>=</w:t>
      </w:r>
      <w:r>
        <w:tab/>
        <w:t>the set of former RMR Generators and former Interim Service Providers for which Customer is the financially responsible party under the ISO Tariffs</w:t>
      </w:r>
    </w:p>
    <w:p w:rsidR="00505FAF" w:rsidRDefault="00DB46BF"/>
    <w:p w:rsidR="00505FAF" w:rsidRDefault="00DB46BF">
      <w:pPr>
        <w:spacing w:line="480" w:lineRule="auto"/>
      </w:pPr>
      <w:r>
        <w:rPr>
          <w:i/>
        </w:rPr>
        <w:t>G</w:t>
      </w:r>
      <w:r>
        <w:tab/>
        <w:t>=</w:t>
      </w:r>
      <w:r>
        <w:tab/>
        <w:t>a former RM</w:t>
      </w:r>
      <w:bookmarkStart w:id="413" w:name="_GoBack"/>
      <w:bookmarkEnd w:id="413"/>
      <w:r>
        <w:t>R Generator or former Interim Service Provider in set S</w:t>
      </w:r>
    </w:p>
    <w:p w:rsidR="00505FAF" w:rsidRDefault="00DB46BF">
      <w:pPr>
        <w:spacing w:after="240"/>
        <w:ind w:left="720" w:hanging="720"/>
      </w:pPr>
      <w:r>
        <w:rPr>
          <w:i/>
        </w:rPr>
        <w:t>MRO</w:t>
      </w:r>
      <w:r>
        <w:rPr>
          <w:i/>
          <w:vertAlign w:val="subscript"/>
        </w:rPr>
        <w:t>G</w:t>
      </w:r>
      <w:r>
        <w:tab/>
        <w:t>=</w:t>
      </w:r>
      <w:r>
        <w:tab/>
        <w:t>the Monthly Repayment Ob</w:t>
      </w:r>
      <w:r>
        <w:t xml:space="preserve">ligation (as defined in Section 15.8.7 of Rate Schedule 8 to the Services Tariff) for Generator </w:t>
      </w:r>
      <w:r>
        <w:rPr>
          <w:i/>
        </w:rPr>
        <w:t>G</w:t>
      </w:r>
    </w:p>
    <w:p w:rsidR="00505FAF" w:rsidRDefault="00DB46BF">
      <w:pPr>
        <w:spacing w:after="240"/>
        <w:ind w:left="720" w:hanging="720"/>
      </w:pPr>
      <w:r>
        <w:rPr>
          <w:i/>
        </w:rPr>
        <w:t>Term</w:t>
      </w:r>
      <w:r>
        <w:rPr>
          <w:i/>
          <w:vertAlign w:val="subscript"/>
        </w:rPr>
        <w:t>G</w:t>
      </w:r>
      <w:r>
        <w:rPr>
          <w:i/>
          <w:vertAlign w:val="subscript"/>
        </w:rPr>
        <w:tab/>
        <w:t>=</w:t>
      </w:r>
      <w:r>
        <w:rPr>
          <w:i/>
          <w:vertAlign w:val="subscript"/>
        </w:rPr>
        <w:tab/>
      </w:r>
      <w:r>
        <w:t>the lesser of 8 or the number of months remaining in the repayment term that the ISO determines in accordance with Rate Schedule 8 to the Services Tar</w:t>
      </w:r>
      <w:r>
        <w:t xml:space="preserve">iff for Generator </w:t>
      </w:r>
      <w:r>
        <w:rPr>
          <w:i/>
        </w:rPr>
        <w:t>G</w:t>
      </w:r>
    </w:p>
    <w:p w:rsidR="00505FAF" w:rsidRDefault="00DB46BF" w:rsidP="00EF7B16">
      <w:pPr>
        <w:pStyle w:val="Heading3"/>
      </w:pPr>
      <w:r>
        <w:t>26.4.3</w:t>
      </w:r>
      <w:r>
        <w:tab/>
        <w:t>Calculation of Bidding Requirement</w:t>
      </w:r>
      <w:bookmarkEnd w:id="412"/>
      <w:r>
        <w:t xml:space="preserve"> </w:t>
      </w:r>
    </w:p>
    <w:p w:rsidR="00505FAF" w:rsidRDefault="00DB46BF">
      <w:pPr>
        <w:pStyle w:val="Bodypara"/>
      </w:pPr>
      <w:r>
        <w:t>The Bidding Requirement shall be an amount equal to the sum of:</w:t>
      </w:r>
    </w:p>
    <w:p w:rsidR="00505FAF" w:rsidRDefault="00DB46BF">
      <w:pPr>
        <w:pStyle w:val="romannumeralpara"/>
      </w:pPr>
      <w:r>
        <w:t xml:space="preserve">(i) </w:t>
      </w:r>
      <w:r>
        <w:tab/>
        <w:t xml:space="preserve">the amount of bidding </w:t>
      </w:r>
      <w:del w:id="414" w:author="Amie Jamieson" w:date="2017-03-01T11:48:00Z">
        <w:r>
          <w:delText xml:space="preserve">or nominating </w:delText>
        </w:r>
      </w:del>
      <w:r>
        <w:t>authorization that the Customer has requested for use in or during, as appropriate, an u</w:t>
      </w:r>
      <w:r>
        <w:t xml:space="preserve">pcoming ISO-administered TCC auction, which shall </w:t>
      </w:r>
      <w:ins w:id="415" w:author="Amie Jamieson" w:date="2017-03-01T11:48:00Z">
        <w:r>
          <w:t xml:space="preserve">at least cover the sum of </w:t>
        </w:r>
      </w:ins>
      <w:del w:id="416" w:author="Amie Jamieson" w:date="2017-03-01T11:48:00Z">
        <w:r>
          <w:delText xml:space="preserve">account for </w:delText>
        </w:r>
      </w:del>
      <w:r>
        <w:t xml:space="preserve">all positive bids </w:t>
      </w:r>
      <w:del w:id="417" w:author="Amie Jamieson" w:date="2017-03-01T11:49:00Z">
        <w:r>
          <w:delText xml:space="preserve">or nominations </w:delText>
        </w:r>
      </w:del>
      <w:r>
        <w:t>to purchase TCCs</w:t>
      </w:r>
      <w:ins w:id="418" w:author="Amie Jamieson" w:date="2017-03-01T11:49:00Z">
        <w:r>
          <w:t>, plus</w:t>
        </w:r>
      </w:ins>
      <w:del w:id="419" w:author="Amie Jamieson" w:date="2017-03-01T11:49:00Z">
        <w:r>
          <w:delText xml:space="preserve"> and</w:delText>
        </w:r>
      </w:del>
      <w:r>
        <w:t xml:space="preserve"> the absolute value of</w:t>
      </w:r>
      <w:ins w:id="420" w:author="Amie Jamieson" w:date="2017-03-01T11:49:00Z">
        <w:r>
          <w:t xml:space="preserve"> the sum of</w:t>
        </w:r>
      </w:ins>
      <w:r>
        <w:t xml:space="preserve"> all negative offers to sell TCCs; </w:t>
      </w:r>
      <w:r>
        <w:rPr>
          <w:i/>
        </w:rPr>
        <w:t>provided, however,</w:t>
      </w:r>
      <w:r>
        <w:t xml:space="preserve"> that the amount of cre</w:t>
      </w:r>
      <w:r>
        <w:t xml:space="preserve">dit required for each TCC that the Customer bids </w:t>
      </w:r>
      <w:del w:id="421" w:author="Amie Jamieson" w:date="2017-03-01T11:49:00Z">
        <w:r>
          <w:delText xml:space="preserve">or nominates </w:delText>
        </w:r>
      </w:del>
      <w:r>
        <w:t xml:space="preserve">to purchase, whether positive, negative, or zero shall not be less than (a) </w:t>
      </w:r>
      <w:del w:id="422" w:author="Amie Jamieson" w:date="2017-03-01T11:49:00Z">
        <w:r>
          <w:delText>(2 x $/MW for one-year TCCs)</w:delText>
        </w:r>
      </w:del>
      <w:ins w:id="423" w:author="Amie Jamieson" w:date="2017-03-01T11:49:00Z">
        <w:r>
          <w:t>$3,000</w:t>
        </w:r>
      </w:ins>
      <w:r>
        <w:t xml:space="preserve"> per MW for two-year TCCs, (b) $1,500 per MW for one-year TCCs, (c) $2,000 per MW fo</w:t>
      </w:r>
      <w:r>
        <w:t xml:space="preserve">r six-month TCCs, </w:t>
      </w:r>
      <w:del w:id="424" w:author="Amie Jamieson" w:date="2017-03-01T11:49:00Z">
        <w:r>
          <w:delText xml:space="preserve">and </w:delText>
        </w:r>
      </w:del>
      <w:r>
        <w:t xml:space="preserve">(d) </w:t>
      </w:r>
      <w:ins w:id="425" w:author="Amie Jamieson" w:date="2017-03-01T11:50:00Z">
        <w:r w:rsidRPr="00853076">
          <w:t>$1,800 per MW for five-month TCCs, (e) $1,500 per MW for four-month TCCs, (f) $1,200 per MW for three-month TCCs, (g) $900 per MW for two-month TCCs, and (h)</w:t>
        </w:r>
        <w:r>
          <w:t xml:space="preserve"> </w:t>
        </w:r>
      </w:ins>
      <w:r>
        <w:t>$600 per MW for one-month TCCs;</w:t>
      </w:r>
    </w:p>
    <w:p w:rsidR="00505FAF" w:rsidRDefault="00DB46BF">
      <w:pPr>
        <w:pStyle w:val="romannumeralpara"/>
      </w:pPr>
      <w:r>
        <w:t xml:space="preserve">(ii) </w:t>
      </w:r>
      <w:r>
        <w:tab/>
        <w:t>the approximate amount that the Cu</w:t>
      </w:r>
      <w:r>
        <w:t>stomer may owe following an upcoming TCC auction as a result of converting expired ETAs into Historic Fixed Price TCCs pursuant to Section 19.2.1 of Attachment M to the OATT, which shall be calculated in accordance with the provisions of Section 19.2.1 reg</w:t>
      </w:r>
      <w:r>
        <w:t>arding the purchase of TCCs with a duration of ten years;</w:t>
      </w:r>
    </w:p>
    <w:p w:rsidR="00505FAF" w:rsidRDefault="00DB46BF">
      <w:pPr>
        <w:pStyle w:val="romannumeralpara"/>
      </w:pPr>
      <w:r>
        <w:t xml:space="preserve">(iii) </w:t>
      </w:r>
      <w:r>
        <w:tab/>
        <w:t>the amount of bidding authorization that the Customer has requested for use in an upcoming ISO-administered ICAP auction; and</w:t>
      </w:r>
    </w:p>
    <w:p w:rsidR="00FF109A" w:rsidRDefault="00DB46BF">
      <w:pPr>
        <w:pStyle w:val="romannumeralpara"/>
      </w:pPr>
      <w:r>
        <w:t xml:space="preserve">(iv) </w:t>
      </w:r>
      <w:r>
        <w:tab/>
        <w:t>five (5) days prior to any ICAP Spot Market Auction, the am</w:t>
      </w:r>
      <w:r>
        <w:t>ount that the Customer may be required to pay for UCAP in the auction, calculated as follows:</w:t>
      </w:r>
    </w:p>
    <w:p w:rsidR="00FF109A" w:rsidRDefault="00DB46BF">
      <w:pPr>
        <w:pStyle w:val="romannumeralpara"/>
      </w:pPr>
    </w:p>
    <w:p w:rsidR="00FF109A" w:rsidRDefault="00493E6F" w:rsidP="00FF109A">
      <w:pPr>
        <w:pStyle w:val="romannumeralpara"/>
        <w:ind w:left="-360" w:right="-360" w:firstLine="0"/>
        <w:rPr>
          <w:sz w:val="20"/>
        </w:rPr>
      </w:pPr>
      <m:oMathPara>
        <m:oMath>
          <m:nary>
            <m:naryPr>
              <m:chr m:val="∑"/>
              <m:limLoc m:val="undOvr"/>
              <m:supHide m:val="on"/>
              <m:ctrlPr>
                <w:rPr>
                  <w:rFonts w:ascii="Cambria Math" w:hAnsi="Cambria Math"/>
                  <w:i/>
                  <w:sz w:val="20"/>
                </w:rPr>
              </m:ctrlPr>
            </m:naryPr>
            <m:sub>
              <m:r>
                <w:rPr>
                  <w:rFonts w:ascii="Cambria Math" w:hAnsi="Cambria Math"/>
                  <w:sz w:val="20"/>
                </w:rPr>
                <m:t>L∈S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DB46BF">
      <w:pPr>
        <w:spacing w:after="240"/>
      </w:pPr>
      <w:r>
        <w:t>Where:</w:t>
      </w:r>
    </w:p>
    <w:p w:rsidR="00505FAF" w:rsidRDefault="00DB46BF">
      <w:pPr>
        <w:spacing w:after="240"/>
        <w:ind w:left="1260" w:hanging="1260"/>
      </w:pPr>
      <w:r>
        <w:rPr>
          <w:i/>
        </w:rPr>
        <w:t>S</w:t>
      </w:r>
      <w:r>
        <w:tab/>
        <w:t xml:space="preserve">equals a set containing the </w:t>
      </w:r>
      <w:r>
        <w:t>following locations:   each Locality and Rest of State,</w:t>
      </w:r>
    </w:p>
    <w:p w:rsidR="00505FAF" w:rsidRDefault="00DB46BF">
      <w:pPr>
        <w:spacing w:after="240"/>
        <w:ind w:left="1260" w:hanging="1260"/>
        <w:rPr>
          <w:i/>
        </w:rPr>
      </w:pPr>
      <w:r>
        <w:rPr>
          <w:i/>
        </w:rPr>
        <w:t xml:space="preserve">L </w:t>
      </w:r>
      <w:r>
        <w:rPr>
          <w:i/>
        </w:rPr>
        <w:tab/>
      </w:r>
      <w:r>
        <w:t xml:space="preserve">equals a location in the set </w:t>
      </w:r>
      <w:r>
        <w:rPr>
          <w:i/>
        </w:rPr>
        <w:t>S,</w:t>
      </w:r>
    </w:p>
    <w:p w:rsidR="00505FAF" w:rsidRDefault="00DB46BF">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DB46BF">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as determined on the ICAP Demand Curve for that</w:t>
      </w:r>
      <w:r>
        <w:t xml:space="preserve"> location (or for NYCA, if </w:t>
      </w:r>
      <w:r>
        <w:rPr>
          <w:i/>
        </w:rPr>
        <w:t>L</w:t>
      </w:r>
      <w:r>
        <w:t xml:space="preserve"> is Rest of State) for the applicable Obligation Procurement Period</w:t>
      </w:r>
      <w:r>
        <w:rPr>
          <w:i/>
        </w:rPr>
        <w:t>,</w:t>
      </w:r>
    </w:p>
    <w:p w:rsidR="00505FAF" w:rsidRDefault="00DB46BF">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DB46BF">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DB46BF">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DB46BF">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DB46BF">
      <w:pPr>
        <w:spacing w:after="240"/>
        <w:ind w:left="1260" w:hanging="1260"/>
      </w:pPr>
      <w:r>
        <w:rPr>
          <w:i/>
        </w:rPr>
        <w:t>MCP</w:t>
      </w:r>
      <w:r>
        <w:rPr>
          <w:i/>
          <w:vertAlign w:val="subscript"/>
        </w:rPr>
        <w:t>L</w:t>
      </w:r>
      <w:r>
        <w:tab/>
        <w:t>equals the Market-Clearing</w:t>
      </w:r>
      <w:r>
        <w:t xml:space="preserve"> Price for location </w:t>
      </w:r>
      <w:r>
        <w:rPr>
          <w:i/>
        </w:rPr>
        <w:t xml:space="preserve">L </w:t>
      </w:r>
      <w:r>
        <w:t>in the most recent Monthly Auction that established such a price for the month covered by the ICAP Spot Market Auction, measured in dollars per kilowatt-month,</w:t>
      </w:r>
    </w:p>
    <w:p w:rsidR="00505FAF" w:rsidRDefault="00DB46BF">
      <w:pPr>
        <w:spacing w:after="240"/>
        <w:ind w:left="1260" w:hanging="1260"/>
      </w:pPr>
      <w:r>
        <w:rPr>
          <w:i/>
        </w:rPr>
        <w:t>Deficiency</w:t>
      </w:r>
      <w:r>
        <w:rPr>
          <w:i/>
          <w:vertAlign w:val="subscript"/>
        </w:rPr>
        <w:t>L</w:t>
      </w:r>
      <w:r>
        <w:tab/>
      </w:r>
      <w:r>
        <w:t xml:space="preserve">equals the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certification dea</w:t>
      </w:r>
      <w:r>
        <w:t xml:space="preserve">dline for that ICAP Spot Market Auction less any deficiency calculated for that Customer for any Localities contained within location </w:t>
      </w:r>
      <w:r>
        <w:rPr>
          <w:i/>
        </w:rPr>
        <w:t>L</w:t>
      </w:r>
      <w:r>
        <w:t>, such value not to be less than zero,</w:t>
      </w:r>
    </w:p>
    <w:p w:rsidR="00C611ED" w:rsidRDefault="00DB46BF"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w:t>
      </w:r>
      <w:r>
        <w:t xml:space="preserve">at the Customer committed as zero dollar offered megawatts for that ICAP Spot Market Auction, </w:t>
      </w:r>
    </w:p>
    <w:p w:rsidR="00505FAF" w:rsidRDefault="00DB46BF">
      <w:pPr>
        <w:spacing w:after="240"/>
        <w:ind w:left="1260" w:hanging="1260"/>
      </w:pPr>
      <w:r>
        <w:rPr>
          <w:i/>
        </w:rPr>
        <w:t>ZCP</w:t>
      </w:r>
      <w:r>
        <w:rPr>
          <w:i/>
          <w:vertAlign w:val="subscript"/>
        </w:rPr>
        <w:t>L</w:t>
      </w:r>
      <w:r>
        <w:rPr>
          <w:i/>
        </w:rPr>
        <w:tab/>
      </w:r>
      <w:r>
        <w:t>equals the percentage determined in accordance with Services Tariff Section 5.14.1.2 for the applicable ICAP Demand Curves as established at the $0.00 point</w:t>
      </w:r>
      <w:r>
        <w:t xml:space="preserve"> for the appropriate Capability Year, and</w:t>
      </w:r>
    </w:p>
    <w:p w:rsidR="00505FAF" w:rsidRDefault="00DB46BF">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share of the Locationa</w:t>
      </w:r>
      <w:r>
        <w:t xml:space="preserve">l Minimum Unforced Capacity Requirement for the G-J Locality that remains after reducing this amount by its share of the Locational Minimum Unforced Capacity Requirements for New York City or, (3) if </w:t>
      </w:r>
      <w:r>
        <w:rPr>
          <w:i/>
        </w:rPr>
        <w:t xml:space="preserve">L </w:t>
      </w:r>
      <w:r>
        <w:t>is Rest of State, that Customer’s share of the NYCA Mi</w:t>
      </w:r>
      <w:r>
        <w:t>nimum Unforced Capacity Requirement that remains after reducing this amount by (a) its share of the Locational Minimum Unforced Capacity Requirements for New York City and Long Island and (b) that Customer’s share of the Locational Minimum Unforced Capacit</w:t>
      </w:r>
      <w:r>
        <w:t>y Requirement for the G-J Locality remaining after accounting for New York City, as calculated in (2) above; such value not to be less than zero.</w:t>
      </w:r>
    </w:p>
    <w:sectPr w:rsidR="00505FAF" w:rsidSect="0050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E6F" w:rsidRDefault="00493E6F" w:rsidP="00493E6F">
      <w:r>
        <w:separator/>
      </w:r>
    </w:p>
  </w:endnote>
  <w:endnote w:type="continuationSeparator" w:id="0">
    <w:p w:rsidR="00493E6F" w:rsidRDefault="00493E6F" w:rsidP="00493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6F" w:rsidRDefault="00DB46B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93E6F">
      <w:rPr>
        <w:rFonts w:ascii="Arial" w:eastAsia="Arial" w:hAnsi="Arial" w:cs="Arial"/>
        <w:color w:val="000000"/>
        <w:sz w:val="16"/>
      </w:rPr>
      <w:fldChar w:fldCharType="begin"/>
    </w:r>
    <w:r>
      <w:rPr>
        <w:rFonts w:ascii="Arial" w:eastAsia="Arial" w:hAnsi="Arial" w:cs="Arial"/>
        <w:color w:val="000000"/>
        <w:sz w:val="16"/>
      </w:rPr>
      <w:instrText>PAGE</w:instrText>
    </w:r>
    <w:r w:rsidR="00493E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6F" w:rsidRDefault="00DB46B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93E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3E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6F" w:rsidRDefault="00DB46BF">
    <w:pPr>
      <w:jc w:val="right"/>
      <w:rPr>
        <w:rFonts w:ascii="Arial" w:eastAsia="Arial" w:hAnsi="Arial" w:cs="Arial"/>
        <w:color w:val="000000"/>
        <w:sz w:val="16"/>
      </w:rPr>
    </w:pPr>
    <w:r>
      <w:rPr>
        <w:rFonts w:ascii="Arial" w:eastAsia="Arial" w:hAnsi="Arial" w:cs="Arial"/>
        <w:color w:val="000000"/>
        <w:sz w:val="16"/>
      </w:rPr>
      <w:t>Effective Date: 12/31/9998 - Docket #: ER17-116</w:t>
    </w:r>
    <w:r>
      <w:rPr>
        <w:rFonts w:ascii="Arial" w:eastAsia="Arial" w:hAnsi="Arial" w:cs="Arial"/>
        <w:color w:val="000000"/>
        <w:sz w:val="16"/>
      </w:rPr>
      <w:t xml:space="preserve">7-000 - Page </w:t>
    </w:r>
    <w:r w:rsidR="00493E6F">
      <w:rPr>
        <w:rFonts w:ascii="Arial" w:eastAsia="Arial" w:hAnsi="Arial" w:cs="Arial"/>
        <w:color w:val="000000"/>
        <w:sz w:val="16"/>
      </w:rPr>
      <w:fldChar w:fldCharType="begin"/>
    </w:r>
    <w:r>
      <w:rPr>
        <w:rFonts w:ascii="Arial" w:eastAsia="Arial" w:hAnsi="Arial" w:cs="Arial"/>
        <w:color w:val="000000"/>
        <w:sz w:val="16"/>
      </w:rPr>
      <w:instrText>PAGE</w:instrText>
    </w:r>
    <w:r w:rsidR="00493E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E6F" w:rsidRDefault="00493E6F" w:rsidP="00493E6F">
      <w:r>
        <w:separator/>
      </w:r>
    </w:p>
  </w:footnote>
  <w:footnote w:type="continuationSeparator" w:id="0">
    <w:p w:rsidR="00493E6F" w:rsidRDefault="00493E6F" w:rsidP="00493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6F" w:rsidRDefault="00DB46BF">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6F" w:rsidRDefault="00DB4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w:t>
    </w:r>
    <w:r>
      <w:rPr>
        <w:rFonts w:ascii="Arial" w:eastAsia="Arial" w:hAnsi="Arial" w:cs="Arial"/>
        <w:color w:val="000000"/>
        <w:sz w:val="16"/>
      </w:rPr>
      <w:t>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6F" w:rsidRDefault="00DB46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D7CC486">
      <w:start w:val="1"/>
      <w:numFmt w:val="bullet"/>
      <w:pStyle w:val="Bulletpara"/>
      <w:lvlText w:val=""/>
      <w:lvlJc w:val="left"/>
      <w:pPr>
        <w:tabs>
          <w:tab w:val="num" w:pos="720"/>
        </w:tabs>
        <w:ind w:left="720" w:hanging="360"/>
      </w:pPr>
      <w:rPr>
        <w:rFonts w:ascii="Symbol" w:hAnsi="Symbol" w:hint="default"/>
      </w:rPr>
    </w:lvl>
    <w:lvl w:ilvl="1" w:tplc="00BED75A" w:tentative="1">
      <w:start w:val="1"/>
      <w:numFmt w:val="bullet"/>
      <w:lvlText w:val="o"/>
      <w:lvlJc w:val="left"/>
      <w:pPr>
        <w:tabs>
          <w:tab w:val="num" w:pos="1440"/>
        </w:tabs>
        <w:ind w:left="1440" w:hanging="360"/>
      </w:pPr>
      <w:rPr>
        <w:rFonts w:ascii="Courier New" w:hAnsi="Courier New" w:hint="default"/>
      </w:rPr>
    </w:lvl>
    <w:lvl w:ilvl="2" w:tplc="5606A8CA" w:tentative="1">
      <w:start w:val="1"/>
      <w:numFmt w:val="bullet"/>
      <w:lvlText w:val=""/>
      <w:lvlJc w:val="left"/>
      <w:pPr>
        <w:tabs>
          <w:tab w:val="num" w:pos="2160"/>
        </w:tabs>
        <w:ind w:left="2160" w:hanging="360"/>
      </w:pPr>
      <w:rPr>
        <w:rFonts w:ascii="Wingdings" w:hAnsi="Wingdings" w:hint="default"/>
      </w:rPr>
    </w:lvl>
    <w:lvl w:ilvl="3" w:tplc="F4785F56" w:tentative="1">
      <w:start w:val="1"/>
      <w:numFmt w:val="bullet"/>
      <w:lvlText w:val=""/>
      <w:lvlJc w:val="left"/>
      <w:pPr>
        <w:tabs>
          <w:tab w:val="num" w:pos="2880"/>
        </w:tabs>
        <w:ind w:left="2880" w:hanging="360"/>
      </w:pPr>
      <w:rPr>
        <w:rFonts w:ascii="Symbol" w:hAnsi="Symbol" w:hint="default"/>
      </w:rPr>
    </w:lvl>
    <w:lvl w:ilvl="4" w:tplc="ECAE62F0" w:tentative="1">
      <w:start w:val="1"/>
      <w:numFmt w:val="bullet"/>
      <w:lvlText w:val="o"/>
      <w:lvlJc w:val="left"/>
      <w:pPr>
        <w:tabs>
          <w:tab w:val="num" w:pos="3600"/>
        </w:tabs>
        <w:ind w:left="3600" w:hanging="360"/>
      </w:pPr>
      <w:rPr>
        <w:rFonts w:ascii="Courier New" w:hAnsi="Courier New" w:hint="default"/>
      </w:rPr>
    </w:lvl>
    <w:lvl w:ilvl="5" w:tplc="F512538E" w:tentative="1">
      <w:start w:val="1"/>
      <w:numFmt w:val="bullet"/>
      <w:lvlText w:val=""/>
      <w:lvlJc w:val="left"/>
      <w:pPr>
        <w:tabs>
          <w:tab w:val="num" w:pos="4320"/>
        </w:tabs>
        <w:ind w:left="4320" w:hanging="360"/>
      </w:pPr>
      <w:rPr>
        <w:rFonts w:ascii="Wingdings" w:hAnsi="Wingdings" w:hint="default"/>
      </w:rPr>
    </w:lvl>
    <w:lvl w:ilvl="6" w:tplc="E98C3F20" w:tentative="1">
      <w:start w:val="1"/>
      <w:numFmt w:val="bullet"/>
      <w:lvlText w:val=""/>
      <w:lvlJc w:val="left"/>
      <w:pPr>
        <w:tabs>
          <w:tab w:val="num" w:pos="5040"/>
        </w:tabs>
        <w:ind w:left="5040" w:hanging="360"/>
      </w:pPr>
      <w:rPr>
        <w:rFonts w:ascii="Symbol" w:hAnsi="Symbol" w:hint="default"/>
      </w:rPr>
    </w:lvl>
    <w:lvl w:ilvl="7" w:tplc="23F84C58" w:tentative="1">
      <w:start w:val="1"/>
      <w:numFmt w:val="bullet"/>
      <w:lvlText w:val="o"/>
      <w:lvlJc w:val="left"/>
      <w:pPr>
        <w:tabs>
          <w:tab w:val="num" w:pos="5760"/>
        </w:tabs>
        <w:ind w:left="5760" w:hanging="360"/>
      </w:pPr>
      <w:rPr>
        <w:rFonts w:ascii="Courier New" w:hAnsi="Courier New" w:hint="default"/>
      </w:rPr>
    </w:lvl>
    <w:lvl w:ilvl="8" w:tplc="274A9AD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10D62A6C">
      <w:start w:val="3"/>
      <w:numFmt w:val="decimal"/>
      <w:lvlText w:val="(%1)"/>
      <w:lvlJc w:val="left"/>
      <w:pPr>
        <w:ind w:left="1440" w:hanging="360"/>
      </w:pPr>
      <w:rPr>
        <w:rFonts w:cs="Times New Roman" w:hint="default"/>
      </w:rPr>
    </w:lvl>
    <w:lvl w:ilvl="1" w:tplc="EFC6106E" w:tentative="1">
      <w:start w:val="1"/>
      <w:numFmt w:val="lowerLetter"/>
      <w:lvlText w:val="%2."/>
      <w:lvlJc w:val="left"/>
      <w:pPr>
        <w:ind w:left="2160" w:hanging="360"/>
      </w:pPr>
      <w:rPr>
        <w:rFonts w:cs="Times New Roman"/>
      </w:rPr>
    </w:lvl>
    <w:lvl w:ilvl="2" w:tplc="C56E93DA" w:tentative="1">
      <w:start w:val="1"/>
      <w:numFmt w:val="lowerRoman"/>
      <w:lvlText w:val="%3."/>
      <w:lvlJc w:val="right"/>
      <w:pPr>
        <w:ind w:left="2880" w:hanging="180"/>
      </w:pPr>
      <w:rPr>
        <w:rFonts w:cs="Times New Roman"/>
      </w:rPr>
    </w:lvl>
    <w:lvl w:ilvl="3" w:tplc="97E8430A" w:tentative="1">
      <w:start w:val="1"/>
      <w:numFmt w:val="decimal"/>
      <w:lvlText w:val="%4."/>
      <w:lvlJc w:val="left"/>
      <w:pPr>
        <w:ind w:left="3600" w:hanging="360"/>
      </w:pPr>
      <w:rPr>
        <w:rFonts w:cs="Times New Roman"/>
      </w:rPr>
    </w:lvl>
    <w:lvl w:ilvl="4" w:tplc="336296C0" w:tentative="1">
      <w:start w:val="1"/>
      <w:numFmt w:val="lowerLetter"/>
      <w:lvlText w:val="%5."/>
      <w:lvlJc w:val="left"/>
      <w:pPr>
        <w:ind w:left="4320" w:hanging="360"/>
      </w:pPr>
      <w:rPr>
        <w:rFonts w:cs="Times New Roman"/>
      </w:rPr>
    </w:lvl>
    <w:lvl w:ilvl="5" w:tplc="D376D22C" w:tentative="1">
      <w:start w:val="1"/>
      <w:numFmt w:val="lowerRoman"/>
      <w:lvlText w:val="%6."/>
      <w:lvlJc w:val="right"/>
      <w:pPr>
        <w:ind w:left="5040" w:hanging="180"/>
      </w:pPr>
      <w:rPr>
        <w:rFonts w:cs="Times New Roman"/>
      </w:rPr>
    </w:lvl>
    <w:lvl w:ilvl="6" w:tplc="9426178A" w:tentative="1">
      <w:start w:val="1"/>
      <w:numFmt w:val="decimal"/>
      <w:lvlText w:val="%7."/>
      <w:lvlJc w:val="left"/>
      <w:pPr>
        <w:ind w:left="5760" w:hanging="360"/>
      </w:pPr>
      <w:rPr>
        <w:rFonts w:cs="Times New Roman"/>
      </w:rPr>
    </w:lvl>
    <w:lvl w:ilvl="7" w:tplc="8332A522" w:tentative="1">
      <w:start w:val="1"/>
      <w:numFmt w:val="lowerLetter"/>
      <w:lvlText w:val="%8."/>
      <w:lvlJc w:val="left"/>
      <w:pPr>
        <w:ind w:left="6480" w:hanging="360"/>
      </w:pPr>
      <w:rPr>
        <w:rFonts w:cs="Times New Roman"/>
      </w:rPr>
    </w:lvl>
    <w:lvl w:ilvl="8" w:tplc="AB764B9E"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9A7E6812">
      <w:start w:val="1"/>
      <w:numFmt w:val="bullet"/>
      <w:lvlText w:val="-"/>
      <w:lvlJc w:val="left"/>
      <w:pPr>
        <w:ind w:left="1080" w:hanging="360"/>
      </w:pPr>
      <w:rPr>
        <w:rFonts w:ascii="Times New Roman" w:eastAsia="Times New Roman" w:hAnsi="Times New Roman" w:cs="Times New Roman" w:hint="default"/>
      </w:rPr>
    </w:lvl>
    <w:lvl w:ilvl="1" w:tplc="038EB510" w:tentative="1">
      <w:start w:val="1"/>
      <w:numFmt w:val="bullet"/>
      <w:lvlText w:val="o"/>
      <w:lvlJc w:val="left"/>
      <w:pPr>
        <w:ind w:left="1800" w:hanging="360"/>
      </w:pPr>
      <w:rPr>
        <w:rFonts w:ascii="Courier New" w:hAnsi="Courier New" w:cs="Courier New" w:hint="default"/>
      </w:rPr>
    </w:lvl>
    <w:lvl w:ilvl="2" w:tplc="D19CE0D4" w:tentative="1">
      <w:start w:val="1"/>
      <w:numFmt w:val="bullet"/>
      <w:lvlText w:val=""/>
      <w:lvlJc w:val="left"/>
      <w:pPr>
        <w:ind w:left="2520" w:hanging="360"/>
      </w:pPr>
      <w:rPr>
        <w:rFonts w:ascii="Wingdings" w:hAnsi="Wingdings" w:hint="default"/>
      </w:rPr>
    </w:lvl>
    <w:lvl w:ilvl="3" w:tplc="E49CCF9E" w:tentative="1">
      <w:start w:val="1"/>
      <w:numFmt w:val="bullet"/>
      <w:lvlText w:val=""/>
      <w:lvlJc w:val="left"/>
      <w:pPr>
        <w:ind w:left="3240" w:hanging="360"/>
      </w:pPr>
      <w:rPr>
        <w:rFonts w:ascii="Symbol" w:hAnsi="Symbol" w:hint="default"/>
      </w:rPr>
    </w:lvl>
    <w:lvl w:ilvl="4" w:tplc="A0D0D65E" w:tentative="1">
      <w:start w:val="1"/>
      <w:numFmt w:val="bullet"/>
      <w:lvlText w:val="o"/>
      <w:lvlJc w:val="left"/>
      <w:pPr>
        <w:ind w:left="3960" w:hanging="360"/>
      </w:pPr>
      <w:rPr>
        <w:rFonts w:ascii="Courier New" w:hAnsi="Courier New" w:cs="Courier New" w:hint="default"/>
      </w:rPr>
    </w:lvl>
    <w:lvl w:ilvl="5" w:tplc="52142FC2" w:tentative="1">
      <w:start w:val="1"/>
      <w:numFmt w:val="bullet"/>
      <w:lvlText w:val=""/>
      <w:lvlJc w:val="left"/>
      <w:pPr>
        <w:ind w:left="4680" w:hanging="360"/>
      </w:pPr>
      <w:rPr>
        <w:rFonts w:ascii="Wingdings" w:hAnsi="Wingdings" w:hint="default"/>
      </w:rPr>
    </w:lvl>
    <w:lvl w:ilvl="6" w:tplc="93163994" w:tentative="1">
      <w:start w:val="1"/>
      <w:numFmt w:val="bullet"/>
      <w:lvlText w:val=""/>
      <w:lvlJc w:val="left"/>
      <w:pPr>
        <w:ind w:left="5400" w:hanging="360"/>
      </w:pPr>
      <w:rPr>
        <w:rFonts w:ascii="Symbol" w:hAnsi="Symbol" w:hint="default"/>
      </w:rPr>
    </w:lvl>
    <w:lvl w:ilvl="7" w:tplc="50EA75AA" w:tentative="1">
      <w:start w:val="1"/>
      <w:numFmt w:val="bullet"/>
      <w:lvlText w:val="o"/>
      <w:lvlJc w:val="left"/>
      <w:pPr>
        <w:ind w:left="6120" w:hanging="360"/>
      </w:pPr>
      <w:rPr>
        <w:rFonts w:ascii="Courier New" w:hAnsi="Courier New" w:cs="Courier New" w:hint="default"/>
      </w:rPr>
    </w:lvl>
    <w:lvl w:ilvl="8" w:tplc="57FEFD5C"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B4E46AC">
      <w:start w:val="1"/>
      <w:numFmt w:val="lowerRoman"/>
      <w:lvlText w:val="(%1)"/>
      <w:lvlJc w:val="left"/>
      <w:pPr>
        <w:tabs>
          <w:tab w:val="num" w:pos="2448"/>
        </w:tabs>
        <w:ind w:left="2448" w:hanging="648"/>
      </w:pPr>
      <w:rPr>
        <w:rFonts w:cs="Times New Roman" w:hint="default"/>
        <w:b w:val="0"/>
        <w:i w:val="0"/>
        <w:u w:val="none"/>
      </w:rPr>
    </w:lvl>
    <w:lvl w:ilvl="1" w:tplc="B6E2724E" w:tentative="1">
      <w:start w:val="1"/>
      <w:numFmt w:val="lowerLetter"/>
      <w:lvlText w:val="%2."/>
      <w:lvlJc w:val="left"/>
      <w:pPr>
        <w:tabs>
          <w:tab w:val="num" w:pos="1440"/>
        </w:tabs>
        <w:ind w:left="1440" w:hanging="360"/>
      </w:pPr>
      <w:rPr>
        <w:rFonts w:cs="Times New Roman"/>
      </w:rPr>
    </w:lvl>
    <w:lvl w:ilvl="2" w:tplc="88189C06" w:tentative="1">
      <w:start w:val="1"/>
      <w:numFmt w:val="lowerRoman"/>
      <w:lvlText w:val="%3."/>
      <w:lvlJc w:val="right"/>
      <w:pPr>
        <w:tabs>
          <w:tab w:val="num" w:pos="2160"/>
        </w:tabs>
        <w:ind w:left="2160" w:hanging="180"/>
      </w:pPr>
      <w:rPr>
        <w:rFonts w:cs="Times New Roman"/>
      </w:rPr>
    </w:lvl>
    <w:lvl w:ilvl="3" w:tplc="FF8E866A" w:tentative="1">
      <w:start w:val="1"/>
      <w:numFmt w:val="decimal"/>
      <w:lvlText w:val="%4."/>
      <w:lvlJc w:val="left"/>
      <w:pPr>
        <w:tabs>
          <w:tab w:val="num" w:pos="2880"/>
        </w:tabs>
        <w:ind w:left="2880" w:hanging="360"/>
      </w:pPr>
      <w:rPr>
        <w:rFonts w:cs="Times New Roman"/>
      </w:rPr>
    </w:lvl>
    <w:lvl w:ilvl="4" w:tplc="15D29424" w:tentative="1">
      <w:start w:val="1"/>
      <w:numFmt w:val="lowerLetter"/>
      <w:lvlText w:val="%5."/>
      <w:lvlJc w:val="left"/>
      <w:pPr>
        <w:tabs>
          <w:tab w:val="num" w:pos="3600"/>
        </w:tabs>
        <w:ind w:left="3600" w:hanging="360"/>
      </w:pPr>
      <w:rPr>
        <w:rFonts w:cs="Times New Roman"/>
      </w:rPr>
    </w:lvl>
    <w:lvl w:ilvl="5" w:tplc="A808EAFE" w:tentative="1">
      <w:start w:val="1"/>
      <w:numFmt w:val="lowerRoman"/>
      <w:lvlText w:val="%6."/>
      <w:lvlJc w:val="right"/>
      <w:pPr>
        <w:tabs>
          <w:tab w:val="num" w:pos="4320"/>
        </w:tabs>
        <w:ind w:left="4320" w:hanging="180"/>
      </w:pPr>
      <w:rPr>
        <w:rFonts w:cs="Times New Roman"/>
      </w:rPr>
    </w:lvl>
    <w:lvl w:ilvl="6" w:tplc="B88ECA8C" w:tentative="1">
      <w:start w:val="1"/>
      <w:numFmt w:val="decimal"/>
      <w:lvlText w:val="%7."/>
      <w:lvlJc w:val="left"/>
      <w:pPr>
        <w:tabs>
          <w:tab w:val="num" w:pos="5040"/>
        </w:tabs>
        <w:ind w:left="5040" w:hanging="360"/>
      </w:pPr>
      <w:rPr>
        <w:rFonts w:cs="Times New Roman"/>
      </w:rPr>
    </w:lvl>
    <w:lvl w:ilvl="7" w:tplc="12E2EE88" w:tentative="1">
      <w:start w:val="1"/>
      <w:numFmt w:val="lowerLetter"/>
      <w:lvlText w:val="%8."/>
      <w:lvlJc w:val="left"/>
      <w:pPr>
        <w:tabs>
          <w:tab w:val="num" w:pos="5760"/>
        </w:tabs>
        <w:ind w:left="5760" w:hanging="360"/>
      </w:pPr>
      <w:rPr>
        <w:rFonts w:cs="Times New Roman"/>
      </w:rPr>
    </w:lvl>
    <w:lvl w:ilvl="8" w:tplc="927C436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7F8C9960">
      <w:start w:val="1"/>
      <w:numFmt w:val="decimal"/>
      <w:lvlText w:val="(%1)"/>
      <w:lvlJc w:val="left"/>
      <w:pPr>
        <w:ind w:left="1710" w:hanging="360"/>
      </w:pPr>
      <w:rPr>
        <w:rFonts w:cs="Times New Roman" w:hint="default"/>
      </w:rPr>
    </w:lvl>
    <w:lvl w:ilvl="1" w:tplc="8FE4C288" w:tentative="1">
      <w:start w:val="1"/>
      <w:numFmt w:val="lowerLetter"/>
      <w:lvlText w:val="%2."/>
      <w:lvlJc w:val="left"/>
      <w:pPr>
        <w:ind w:left="1440" w:hanging="360"/>
      </w:pPr>
      <w:rPr>
        <w:rFonts w:cs="Times New Roman"/>
      </w:rPr>
    </w:lvl>
    <w:lvl w:ilvl="2" w:tplc="791C8C92" w:tentative="1">
      <w:start w:val="1"/>
      <w:numFmt w:val="lowerRoman"/>
      <w:lvlText w:val="%3."/>
      <w:lvlJc w:val="right"/>
      <w:pPr>
        <w:ind w:left="2160" w:hanging="180"/>
      </w:pPr>
      <w:rPr>
        <w:rFonts w:cs="Times New Roman"/>
      </w:rPr>
    </w:lvl>
    <w:lvl w:ilvl="3" w:tplc="3FDAFAE0" w:tentative="1">
      <w:start w:val="1"/>
      <w:numFmt w:val="decimal"/>
      <w:lvlText w:val="%4."/>
      <w:lvlJc w:val="left"/>
      <w:pPr>
        <w:ind w:left="2880" w:hanging="360"/>
      </w:pPr>
      <w:rPr>
        <w:rFonts w:cs="Times New Roman"/>
      </w:rPr>
    </w:lvl>
    <w:lvl w:ilvl="4" w:tplc="09A21178" w:tentative="1">
      <w:start w:val="1"/>
      <w:numFmt w:val="lowerLetter"/>
      <w:lvlText w:val="%5."/>
      <w:lvlJc w:val="left"/>
      <w:pPr>
        <w:ind w:left="3600" w:hanging="360"/>
      </w:pPr>
      <w:rPr>
        <w:rFonts w:cs="Times New Roman"/>
      </w:rPr>
    </w:lvl>
    <w:lvl w:ilvl="5" w:tplc="9CDA0300" w:tentative="1">
      <w:start w:val="1"/>
      <w:numFmt w:val="lowerRoman"/>
      <w:lvlText w:val="%6."/>
      <w:lvlJc w:val="right"/>
      <w:pPr>
        <w:ind w:left="4320" w:hanging="180"/>
      </w:pPr>
      <w:rPr>
        <w:rFonts w:cs="Times New Roman"/>
      </w:rPr>
    </w:lvl>
    <w:lvl w:ilvl="6" w:tplc="529225C0" w:tentative="1">
      <w:start w:val="1"/>
      <w:numFmt w:val="decimal"/>
      <w:lvlText w:val="%7."/>
      <w:lvlJc w:val="left"/>
      <w:pPr>
        <w:ind w:left="5040" w:hanging="360"/>
      </w:pPr>
      <w:rPr>
        <w:rFonts w:cs="Times New Roman"/>
      </w:rPr>
    </w:lvl>
    <w:lvl w:ilvl="7" w:tplc="A636CF9E" w:tentative="1">
      <w:start w:val="1"/>
      <w:numFmt w:val="lowerLetter"/>
      <w:lvlText w:val="%8."/>
      <w:lvlJc w:val="left"/>
      <w:pPr>
        <w:ind w:left="5760" w:hanging="360"/>
      </w:pPr>
      <w:rPr>
        <w:rFonts w:cs="Times New Roman"/>
      </w:rPr>
    </w:lvl>
    <w:lvl w:ilvl="8" w:tplc="6CD21FD8"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C332EDAC">
      <w:start w:val="1"/>
      <w:numFmt w:val="decimal"/>
      <w:lvlText w:val="(%1)"/>
      <w:lvlJc w:val="left"/>
      <w:pPr>
        <w:ind w:left="1440" w:hanging="360"/>
      </w:pPr>
      <w:rPr>
        <w:rFonts w:cs="Times New Roman" w:hint="default"/>
      </w:rPr>
    </w:lvl>
    <w:lvl w:ilvl="1" w:tplc="922AC89A" w:tentative="1">
      <w:start w:val="1"/>
      <w:numFmt w:val="lowerLetter"/>
      <w:lvlText w:val="%2."/>
      <w:lvlJc w:val="left"/>
      <w:pPr>
        <w:ind w:left="2160" w:hanging="360"/>
      </w:pPr>
      <w:rPr>
        <w:rFonts w:cs="Times New Roman"/>
      </w:rPr>
    </w:lvl>
    <w:lvl w:ilvl="2" w:tplc="5306719E" w:tentative="1">
      <w:start w:val="1"/>
      <w:numFmt w:val="lowerRoman"/>
      <w:lvlText w:val="%3."/>
      <w:lvlJc w:val="right"/>
      <w:pPr>
        <w:ind w:left="2880" w:hanging="180"/>
      </w:pPr>
      <w:rPr>
        <w:rFonts w:cs="Times New Roman"/>
      </w:rPr>
    </w:lvl>
    <w:lvl w:ilvl="3" w:tplc="2390AE5C" w:tentative="1">
      <w:start w:val="1"/>
      <w:numFmt w:val="decimal"/>
      <w:lvlText w:val="%4."/>
      <w:lvlJc w:val="left"/>
      <w:pPr>
        <w:ind w:left="3600" w:hanging="360"/>
      </w:pPr>
      <w:rPr>
        <w:rFonts w:cs="Times New Roman"/>
      </w:rPr>
    </w:lvl>
    <w:lvl w:ilvl="4" w:tplc="8B8CEB88" w:tentative="1">
      <w:start w:val="1"/>
      <w:numFmt w:val="lowerLetter"/>
      <w:lvlText w:val="%5."/>
      <w:lvlJc w:val="left"/>
      <w:pPr>
        <w:ind w:left="4320" w:hanging="360"/>
      </w:pPr>
      <w:rPr>
        <w:rFonts w:cs="Times New Roman"/>
      </w:rPr>
    </w:lvl>
    <w:lvl w:ilvl="5" w:tplc="79F090E8" w:tentative="1">
      <w:start w:val="1"/>
      <w:numFmt w:val="lowerRoman"/>
      <w:lvlText w:val="%6."/>
      <w:lvlJc w:val="right"/>
      <w:pPr>
        <w:ind w:left="5040" w:hanging="180"/>
      </w:pPr>
      <w:rPr>
        <w:rFonts w:cs="Times New Roman"/>
      </w:rPr>
    </w:lvl>
    <w:lvl w:ilvl="6" w:tplc="8A1E1540" w:tentative="1">
      <w:start w:val="1"/>
      <w:numFmt w:val="decimal"/>
      <w:lvlText w:val="%7."/>
      <w:lvlJc w:val="left"/>
      <w:pPr>
        <w:ind w:left="5760" w:hanging="360"/>
      </w:pPr>
      <w:rPr>
        <w:rFonts w:cs="Times New Roman"/>
      </w:rPr>
    </w:lvl>
    <w:lvl w:ilvl="7" w:tplc="7B3663BC" w:tentative="1">
      <w:start w:val="1"/>
      <w:numFmt w:val="lowerLetter"/>
      <w:lvlText w:val="%8."/>
      <w:lvlJc w:val="left"/>
      <w:pPr>
        <w:ind w:left="6480" w:hanging="360"/>
      </w:pPr>
      <w:rPr>
        <w:rFonts w:cs="Times New Roman"/>
      </w:rPr>
    </w:lvl>
    <w:lvl w:ilvl="8" w:tplc="8DBA986C"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5D94859C">
      <w:start w:val="1"/>
      <w:numFmt w:val="decimal"/>
      <w:lvlText w:val="%1."/>
      <w:lvlJc w:val="left"/>
      <w:pPr>
        <w:tabs>
          <w:tab w:val="num" w:pos="720"/>
        </w:tabs>
        <w:ind w:left="720" w:hanging="360"/>
      </w:pPr>
      <w:rPr>
        <w:rFonts w:cs="Times New Roman"/>
      </w:rPr>
    </w:lvl>
    <w:lvl w:ilvl="1" w:tplc="46521690" w:tentative="1">
      <w:start w:val="1"/>
      <w:numFmt w:val="lowerLetter"/>
      <w:lvlText w:val="%2."/>
      <w:lvlJc w:val="left"/>
      <w:pPr>
        <w:tabs>
          <w:tab w:val="num" w:pos="1440"/>
        </w:tabs>
        <w:ind w:left="1440" w:hanging="360"/>
      </w:pPr>
      <w:rPr>
        <w:rFonts w:cs="Times New Roman"/>
      </w:rPr>
    </w:lvl>
    <w:lvl w:ilvl="2" w:tplc="EB20E13E" w:tentative="1">
      <w:start w:val="1"/>
      <w:numFmt w:val="lowerRoman"/>
      <w:lvlText w:val="%3."/>
      <w:lvlJc w:val="right"/>
      <w:pPr>
        <w:tabs>
          <w:tab w:val="num" w:pos="2160"/>
        </w:tabs>
        <w:ind w:left="2160" w:hanging="180"/>
      </w:pPr>
      <w:rPr>
        <w:rFonts w:cs="Times New Roman"/>
      </w:rPr>
    </w:lvl>
    <w:lvl w:ilvl="3" w:tplc="BA40C3FE" w:tentative="1">
      <w:start w:val="1"/>
      <w:numFmt w:val="decimal"/>
      <w:lvlText w:val="%4."/>
      <w:lvlJc w:val="left"/>
      <w:pPr>
        <w:tabs>
          <w:tab w:val="num" w:pos="2880"/>
        </w:tabs>
        <w:ind w:left="2880" w:hanging="360"/>
      </w:pPr>
      <w:rPr>
        <w:rFonts w:cs="Times New Roman"/>
      </w:rPr>
    </w:lvl>
    <w:lvl w:ilvl="4" w:tplc="7EF27198" w:tentative="1">
      <w:start w:val="1"/>
      <w:numFmt w:val="lowerLetter"/>
      <w:lvlText w:val="%5."/>
      <w:lvlJc w:val="left"/>
      <w:pPr>
        <w:tabs>
          <w:tab w:val="num" w:pos="3600"/>
        </w:tabs>
        <w:ind w:left="3600" w:hanging="360"/>
      </w:pPr>
      <w:rPr>
        <w:rFonts w:cs="Times New Roman"/>
      </w:rPr>
    </w:lvl>
    <w:lvl w:ilvl="5" w:tplc="3D7E6AB6" w:tentative="1">
      <w:start w:val="1"/>
      <w:numFmt w:val="lowerRoman"/>
      <w:lvlText w:val="%6."/>
      <w:lvlJc w:val="right"/>
      <w:pPr>
        <w:tabs>
          <w:tab w:val="num" w:pos="4320"/>
        </w:tabs>
        <w:ind w:left="4320" w:hanging="180"/>
      </w:pPr>
      <w:rPr>
        <w:rFonts w:cs="Times New Roman"/>
      </w:rPr>
    </w:lvl>
    <w:lvl w:ilvl="6" w:tplc="603663B0" w:tentative="1">
      <w:start w:val="1"/>
      <w:numFmt w:val="decimal"/>
      <w:lvlText w:val="%7."/>
      <w:lvlJc w:val="left"/>
      <w:pPr>
        <w:tabs>
          <w:tab w:val="num" w:pos="5040"/>
        </w:tabs>
        <w:ind w:left="5040" w:hanging="360"/>
      </w:pPr>
      <w:rPr>
        <w:rFonts w:cs="Times New Roman"/>
      </w:rPr>
    </w:lvl>
    <w:lvl w:ilvl="7" w:tplc="CF5A67DC" w:tentative="1">
      <w:start w:val="1"/>
      <w:numFmt w:val="lowerLetter"/>
      <w:lvlText w:val="%8."/>
      <w:lvlJc w:val="left"/>
      <w:pPr>
        <w:tabs>
          <w:tab w:val="num" w:pos="5760"/>
        </w:tabs>
        <w:ind w:left="5760" w:hanging="360"/>
      </w:pPr>
      <w:rPr>
        <w:rFonts w:cs="Times New Roman"/>
      </w:rPr>
    </w:lvl>
    <w:lvl w:ilvl="8" w:tplc="D772CD32"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117AC64E">
      <w:start w:val="1"/>
      <w:numFmt w:val="decimal"/>
      <w:lvlText w:val="(%1)"/>
      <w:lvlJc w:val="left"/>
      <w:pPr>
        <w:ind w:left="1440" w:hanging="360"/>
      </w:pPr>
      <w:rPr>
        <w:rFonts w:cs="Times New Roman" w:hint="default"/>
      </w:rPr>
    </w:lvl>
    <w:lvl w:ilvl="1" w:tplc="27868692" w:tentative="1">
      <w:start w:val="1"/>
      <w:numFmt w:val="lowerLetter"/>
      <w:lvlText w:val="%2."/>
      <w:lvlJc w:val="left"/>
      <w:pPr>
        <w:ind w:left="1440" w:hanging="360"/>
      </w:pPr>
      <w:rPr>
        <w:rFonts w:cs="Times New Roman"/>
      </w:rPr>
    </w:lvl>
    <w:lvl w:ilvl="2" w:tplc="13C4CD40" w:tentative="1">
      <w:start w:val="1"/>
      <w:numFmt w:val="lowerRoman"/>
      <w:lvlText w:val="%3."/>
      <w:lvlJc w:val="right"/>
      <w:pPr>
        <w:ind w:left="2160" w:hanging="180"/>
      </w:pPr>
      <w:rPr>
        <w:rFonts w:cs="Times New Roman"/>
      </w:rPr>
    </w:lvl>
    <w:lvl w:ilvl="3" w:tplc="897A9EBC" w:tentative="1">
      <w:start w:val="1"/>
      <w:numFmt w:val="decimal"/>
      <w:lvlText w:val="%4."/>
      <w:lvlJc w:val="left"/>
      <w:pPr>
        <w:ind w:left="2880" w:hanging="360"/>
      </w:pPr>
      <w:rPr>
        <w:rFonts w:cs="Times New Roman"/>
      </w:rPr>
    </w:lvl>
    <w:lvl w:ilvl="4" w:tplc="197CF1D4" w:tentative="1">
      <w:start w:val="1"/>
      <w:numFmt w:val="lowerLetter"/>
      <w:lvlText w:val="%5."/>
      <w:lvlJc w:val="left"/>
      <w:pPr>
        <w:ind w:left="3600" w:hanging="360"/>
      </w:pPr>
      <w:rPr>
        <w:rFonts w:cs="Times New Roman"/>
      </w:rPr>
    </w:lvl>
    <w:lvl w:ilvl="5" w:tplc="DD3E34AE" w:tentative="1">
      <w:start w:val="1"/>
      <w:numFmt w:val="lowerRoman"/>
      <w:lvlText w:val="%6."/>
      <w:lvlJc w:val="right"/>
      <w:pPr>
        <w:ind w:left="4320" w:hanging="180"/>
      </w:pPr>
      <w:rPr>
        <w:rFonts w:cs="Times New Roman"/>
      </w:rPr>
    </w:lvl>
    <w:lvl w:ilvl="6" w:tplc="546E6968" w:tentative="1">
      <w:start w:val="1"/>
      <w:numFmt w:val="decimal"/>
      <w:lvlText w:val="%7."/>
      <w:lvlJc w:val="left"/>
      <w:pPr>
        <w:ind w:left="5040" w:hanging="360"/>
      </w:pPr>
      <w:rPr>
        <w:rFonts w:cs="Times New Roman"/>
      </w:rPr>
    </w:lvl>
    <w:lvl w:ilvl="7" w:tplc="490CC204" w:tentative="1">
      <w:start w:val="1"/>
      <w:numFmt w:val="lowerLetter"/>
      <w:lvlText w:val="%8."/>
      <w:lvlJc w:val="left"/>
      <w:pPr>
        <w:ind w:left="5760" w:hanging="360"/>
      </w:pPr>
      <w:rPr>
        <w:rFonts w:cs="Times New Roman"/>
      </w:rPr>
    </w:lvl>
    <w:lvl w:ilvl="8" w:tplc="918C1A10"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2D253D6">
      <w:start w:val="1"/>
      <w:numFmt w:val="bullet"/>
      <w:lvlText w:val=""/>
      <w:lvlJc w:val="left"/>
      <w:pPr>
        <w:tabs>
          <w:tab w:val="num" w:pos="5760"/>
        </w:tabs>
        <w:ind w:left="5760" w:hanging="360"/>
      </w:pPr>
      <w:rPr>
        <w:rFonts w:ascii="Symbol" w:hAnsi="Symbol" w:hint="default"/>
        <w:color w:val="auto"/>
        <w:u w:val="none"/>
      </w:rPr>
    </w:lvl>
    <w:lvl w:ilvl="1" w:tplc="B2806328" w:tentative="1">
      <w:start w:val="1"/>
      <w:numFmt w:val="bullet"/>
      <w:lvlText w:val="o"/>
      <w:lvlJc w:val="left"/>
      <w:pPr>
        <w:tabs>
          <w:tab w:val="num" w:pos="3600"/>
        </w:tabs>
        <w:ind w:left="3600" w:hanging="360"/>
      </w:pPr>
      <w:rPr>
        <w:rFonts w:ascii="Courier New" w:hAnsi="Courier New" w:hint="default"/>
      </w:rPr>
    </w:lvl>
    <w:lvl w:ilvl="2" w:tplc="9286B2D2" w:tentative="1">
      <w:start w:val="1"/>
      <w:numFmt w:val="bullet"/>
      <w:lvlText w:val=""/>
      <w:lvlJc w:val="left"/>
      <w:pPr>
        <w:tabs>
          <w:tab w:val="num" w:pos="4320"/>
        </w:tabs>
        <w:ind w:left="4320" w:hanging="360"/>
      </w:pPr>
      <w:rPr>
        <w:rFonts w:ascii="Wingdings" w:hAnsi="Wingdings" w:hint="default"/>
      </w:rPr>
    </w:lvl>
    <w:lvl w:ilvl="3" w:tplc="D6201466">
      <w:start w:val="1"/>
      <w:numFmt w:val="bullet"/>
      <w:lvlText w:val=""/>
      <w:lvlJc w:val="left"/>
      <w:pPr>
        <w:tabs>
          <w:tab w:val="num" w:pos="5040"/>
        </w:tabs>
        <w:ind w:left="5040" w:hanging="360"/>
      </w:pPr>
      <w:rPr>
        <w:rFonts w:ascii="Symbol" w:hAnsi="Symbol" w:hint="default"/>
      </w:rPr>
    </w:lvl>
    <w:lvl w:ilvl="4" w:tplc="FFB6A868" w:tentative="1">
      <w:start w:val="1"/>
      <w:numFmt w:val="bullet"/>
      <w:lvlText w:val="o"/>
      <w:lvlJc w:val="left"/>
      <w:pPr>
        <w:tabs>
          <w:tab w:val="num" w:pos="5760"/>
        </w:tabs>
        <w:ind w:left="5760" w:hanging="360"/>
      </w:pPr>
      <w:rPr>
        <w:rFonts w:ascii="Courier New" w:hAnsi="Courier New" w:hint="default"/>
      </w:rPr>
    </w:lvl>
    <w:lvl w:ilvl="5" w:tplc="3A74CD02" w:tentative="1">
      <w:start w:val="1"/>
      <w:numFmt w:val="bullet"/>
      <w:lvlText w:val=""/>
      <w:lvlJc w:val="left"/>
      <w:pPr>
        <w:tabs>
          <w:tab w:val="num" w:pos="6480"/>
        </w:tabs>
        <w:ind w:left="6480" w:hanging="360"/>
      </w:pPr>
      <w:rPr>
        <w:rFonts w:ascii="Wingdings" w:hAnsi="Wingdings" w:hint="default"/>
      </w:rPr>
    </w:lvl>
    <w:lvl w:ilvl="6" w:tplc="812CFC52" w:tentative="1">
      <w:start w:val="1"/>
      <w:numFmt w:val="bullet"/>
      <w:lvlText w:val=""/>
      <w:lvlJc w:val="left"/>
      <w:pPr>
        <w:tabs>
          <w:tab w:val="num" w:pos="7200"/>
        </w:tabs>
        <w:ind w:left="7200" w:hanging="360"/>
      </w:pPr>
      <w:rPr>
        <w:rFonts w:ascii="Symbol" w:hAnsi="Symbol" w:hint="default"/>
      </w:rPr>
    </w:lvl>
    <w:lvl w:ilvl="7" w:tplc="91F00640" w:tentative="1">
      <w:start w:val="1"/>
      <w:numFmt w:val="bullet"/>
      <w:lvlText w:val="o"/>
      <w:lvlJc w:val="left"/>
      <w:pPr>
        <w:tabs>
          <w:tab w:val="num" w:pos="7920"/>
        </w:tabs>
        <w:ind w:left="7920" w:hanging="360"/>
      </w:pPr>
      <w:rPr>
        <w:rFonts w:ascii="Courier New" w:hAnsi="Courier New" w:hint="default"/>
      </w:rPr>
    </w:lvl>
    <w:lvl w:ilvl="8" w:tplc="47CCF09A"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A2B6A9B8">
      <w:start w:val="1"/>
      <w:numFmt w:val="lowerRoman"/>
      <w:lvlText w:val="%1."/>
      <w:lvlJc w:val="right"/>
      <w:pPr>
        <w:ind w:left="2160" w:hanging="720"/>
      </w:pPr>
      <w:rPr>
        <w:rFonts w:cs="Times New Roman" w:hint="default"/>
        <w:b/>
      </w:rPr>
    </w:lvl>
    <w:lvl w:ilvl="1" w:tplc="9FFAC50C">
      <w:start w:val="1"/>
      <w:numFmt w:val="lowerLetter"/>
      <w:lvlText w:val="%2."/>
      <w:lvlJc w:val="left"/>
      <w:pPr>
        <w:ind w:left="2520" w:hanging="360"/>
      </w:pPr>
      <w:rPr>
        <w:rFonts w:cs="Times New Roman"/>
      </w:rPr>
    </w:lvl>
    <w:lvl w:ilvl="2" w:tplc="EF2622E0" w:tentative="1">
      <w:start w:val="1"/>
      <w:numFmt w:val="lowerRoman"/>
      <w:lvlText w:val="%3."/>
      <w:lvlJc w:val="right"/>
      <w:pPr>
        <w:ind w:left="3240" w:hanging="180"/>
      </w:pPr>
      <w:rPr>
        <w:rFonts w:cs="Times New Roman"/>
      </w:rPr>
    </w:lvl>
    <w:lvl w:ilvl="3" w:tplc="64101B9C" w:tentative="1">
      <w:start w:val="1"/>
      <w:numFmt w:val="decimal"/>
      <w:lvlText w:val="%4."/>
      <w:lvlJc w:val="left"/>
      <w:pPr>
        <w:ind w:left="3960" w:hanging="360"/>
      </w:pPr>
      <w:rPr>
        <w:rFonts w:cs="Times New Roman"/>
      </w:rPr>
    </w:lvl>
    <w:lvl w:ilvl="4" w:tplc="89F64652" w:tentative="1">
      <w:start w:val="1"/>
      <w:numFmt w:val="lowerLetter"/>
      <w:lvlText w:val="%5."/>
      <w:lvlJc w:val="left"/>
      <w:pPr>
        <w:ind w:left="4680" w:hanging="360"/>
      </w:pPr>
      <w:rPr>
        <w:rFonts w:cs="Times New Roman"/>
      </w:rPr>
    </w:lvl>
    <w:lvl w:ilvl="5" w:tplc="1A7E9E26" w:tentative="1">
      <w:start w:val="1"/>
      <w:numFmt w:val="lowerRoman"/>
      <w:lvlText w:val="%6."/>
      <w:lvlJc w:val="right"/>
      <w:pPr>
        <w:ind w:left="5400" w:hanging="180"/>
      </w:pPr>
      <w:rPr>
        <w:rFonts w:cs="Times New Roman"/>
      </w:rPr>
    </w:lvl>
    <w:lvl w:ilvl="6" w:tplc="BD1A0046" w:tentative="1">
      <w:start w:val="1"/>
      <w:numFmt w:val="decimal"/>
      <w:lvlText w:val="%7."/>
      <w:lvlJc w:val="left"/>
      <w:pPr>
        <w:ind w:left="6120" w:hanging="360"/>
      </w:pPr>
      <w:rPr>
        <w:rFonts w:cs="Times New Roman"/>
      </w:rPr>
    </w:lvl>
    <w:lvl w:ilvl="7" w:tplc="FAB6A69E" w:tentative="1">
      <w:start w:val="1"/>
      <w:numFmt w:val="lowerLetter"/>
      <w:lvlText w:val="%8."/>
      <w:lvlJc w:val="left"/>
      <w:pPr>
        <w:ind w:left="6840" w:hanging="360"/>
      </w:pPr>
      <w:rPr>
        <w:rFonts w:cs="Times New Roman"/>
      </w:rPr>
    </w:lvl>
    <w:lvl w:ilvl="8" w:tplc="AAC611A6"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D6F278B0">
      <w:start w:val="1"/>
      <w:numFmt w:val="decimal"/>
      <w:lvlText w:val="(%1)"/>
      <w:lvlJc w:val="left"/>
      <w:pPr>
        <w:tabs>
          <w:tab w:val="num" w:pos="2520"/>
        </w:tabs>
        <w:ind w:left="2520" w:hanging="720"/>
      </w:pPr>
      <w:rPr>
        <w:rFonts w:cs="Times New Roman" w:hint="default"/>
      </w:rPr>
    </w:lvl>
    <w:lvl w:ilvl="1" w:tplc="84CE5572">
      <w:start w:val="1"/>
      <w:numFmt w:val="lowerRoman"/>
      <w:lvlText w:val="(%2)"/>
      <w:lvlJc w:val="left"/>
      <w:pPr>
        <w:tabs>
          <w:tab w:val="num" w:pos="1800"/>
        </w:tabs>
        <w:ind w:left="1800" w:hanging="720"/>
      </w:pPr>
      <w:rPr>
        <w:rFonts w:cs="Times New Roman" w:hint="default"/>
        <w:b w:val="0"/>
      </w:rPr>
    </w:lvl>
    <w:lvl w:ilvl="2" w:tplc="784A270C">
      <w:start w:val="1"/>
      <w:numFmt w:val="decimal"/>
      <w:lvlText w:val="(%3)"/>
      <w:lvlJc w:val="right"/>
      <w:pPr>
        <w:tabs>
          <w:tab w:val="num" w:pos="2160"/>
        </w:tabs>
        <w:ind w:left="2160" w:hanging="180"/>
      </w:pPr>
      <w:rPr>
        <w:rFonts w:ascii="Times New Roman" w:eastAsia="Times New Roman" w:hAnsi="Times New Roman" w:cs="Times New Roman"/>
        <w:b w:val="0"/>
      </w:rPr>
    </w:lvl>
    <w:lvl w:ilvl="3" w:tplc="4FD656C2">
      <w:start w:val="1"/>
      <w:numFmt w:val="lowerRoman"/>
      <w:lvlText w:val="(%4)"/>
      <w:lvlJc w:val="left"/>
      <w:pPr>
        <w:tabs>
          <w:tab w:val="num" w:pos="2520"/>
        </w:tabs>
        <w:ind w:left="2880" w:hanging="360"/>
      </w:pPr>
      <w:rPr>
        <w:rFonts w:cs="Times New Roman" w:hint="default"/>
        <w:b w:val="0"/>
      </w:rPr>
    </w:lvl>
    <w:lvl w:ilvl="4" w:tplc="B9A6AB9C" w:tentative="1">
      <w:start w:val="1"/>
      <w:numFmt w:val="lowerLetter"/>
      <w:lvlText w:val="%5."/>
      <w:lvlJc w:val="left"/>
      <w:pPr>
        <w:tabs>
          <w:tab w:val="num" w:pos="3600"/>
        </w:tabs>
        <w:ind w:left="3600" w:hanging="360"/>
      </w:pPr>
      <w:rPr>
        <w:rFonts w:cs="Times New Roman"/>
      </w:rPr>
    </w:lvl>
    <w:lvl w:ilvl="5" w:tplc="F84E51A8" w:tentative="1">
      <w:start w:val="1"/>
      <w:numFmt w:val="lowerRoman"/>
      <w:lvlText w:val="%6."/>
      <w:lvlJc w:val="right"/>
      <w:pPr>
        <w:tabs>
          <w:tab w:val="num" w:pos="4320"/>
        </w:tabs>
        <w:ind w:left="4320" w:hanging="180"/>
      </w:pPr>
      <w:rPr>
        <w:rFonts w:cs="Times New Roman"/>
      </w:rPr>
    </w:lvl>
    <w:lvl w:ilvl="6" w:tplc="297AAA7E" w:tentative="1">
      <w:start w:val="1"/>
      <w:numFmt w:val="decimal"/>
      <w:lvlText w:val="%7."/>
      <w:lvlJc w:val="left"/>
      <w:pPr>
        <w:tabs>
          <w:tab w:val="num" w:pos="5040"/>
        </w:tabs>
        <w:ind w:left="5040" w:hanging="360"/>
      </w:pPr>
      <w:rPr>
        <w:rFonts w:cs="Times New Roman"/>
      </w:rPr>
    </w:lvl>
    <w:lvl w:ilvl="7" w:tplc="2904E0E6" w:tentative="1">
      <w:start w:val="1"/>
      <w:numFmt w:val="lowerLetter"/>
      <w:lvlText w:val="%8."/>
      <w:lvlJc w:val="left"/>
      <w:pPr>
        <w:tabs>
          <w:tab w:val="num" w:pos="5760"/>
        </w:tabs>
        <w:ind w:left="5760" w:hanging="360"/>
      </w:pPr>
      <w:rPr>
        <w:rFonts w:cs="Times New Roman"/>
      </w:rPr>
    </w:lvl>
    <w:lvl w:ilvl="8" w:tplc="833C1EC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493E6F"/>
    <w:rsid w:val="00493E6F"/>
    <w:rsid w:val="00DB46B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FAF"/>
    <w:rPr>
      <w:sz w:val="24"/>
      <w:szCs w:val="24"/>
    </w:rPr>
  </w:style>
  <w:style w:type="paragraph" w:styleId="Heading1">
    <w:name w:val="heading 1"/>
    <w:basedOn w:val="Normal"/>
    <w:next w:val="Normal"/>
    <w:link w:val="Heading1Char"/>
    <w:uiPriority w:val="99"/>
    <w:qFormat/>
    <w:rsid w:val="00505F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05F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05F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05F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05F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05F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05FAF"/>
    <w:pPr>
      <w:keepNext/>
      <w:spacing w:line="480" w:lineRule="auto"/>
      <w:ind w:left="720" w:right="630"/>
      <w:outlineLvl w:val="6"/>
    </w:pPr>
    <w:rPr>
      <w:b/>
    </w:rPr>
  </w:style>
  <w:style w:type="paragraph" w:styleId="Heading8">
    <w:name w:val="heading 8"/>
    <w:basedOn w:val="Normal"/>
    <w:next w:val="Normal"/>
    <w:link w:val="Heading8Char"/>
    <w:uiPriority w:val="99"/>
    <w:qFormat/>
    <w:rsid w:val="00505FAF"/>
    <w:pPr>
      <w:keepNext/>
      <w:spacing w:line="480" w:lineRule="auto"/>
      <w:ind w:left="720" w:right="-90"/>
      <w:outlineLvl w:val="7"/>
    </w:pPr>
    <w:rPr>
      <w:b/>
    </w:rPr>
  </w:style>
  <w:style w:type="paragraph" w:styleId="Heading9">
    <w:name w:val="heading 9"/>
    <w:basedOn w:val="Normal"/>
    <w:next w:val="Normal"/>
    <w:link w:val="Heading9Char"/>
    <w:uiPriority w:val="99"/>
    <w:qFormat/>
    <w:rsid w:val="00505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FAF"/>
    <w:rPr>
      <w:rFonts w:cs="Times New Roman"/>
      <w:b/>
      <w:sz w:val="24"/>
      <w:szCs w:val="24"/>
    </w:rPr>
  </w:style>
  <w:style w:type="character" w:customStyle="1" w:styleId="Heading2Char">
    <w:name w:val="Heading 2 Char"/>
    <w:basedOn w:val="DefaultParagraphFont"/>
    <w:link w:val="Heading2"/>
    <w:uiPriority w:val="99"/>
    <w:locked/>
    <w:rsid w:val="00505FAF"/>
    <w:rPr>
      <w:rFonts w:cs="Times New Roman"/>
      <w:b/>
      <w:sz w:val="24"/>
      <w:szCs w:val="24"/>
    </w:rPr>
  </w:style>
  <w:style w:type="character" w:customStyle="1" w:styleId="Heading3Char">
    <w:name w:val="Heading 3 Char"/>
    <w:basedOn w:val="DefaultParagraphFont"/>
    <w:link w:val="Heading3"/>
    <w:uiPriority w:val="99"/>
    <w:locked/>
    <w:rsid w:val="00505FAF"/>
    <w:rPr>
      <w:rFonts w:cs="Times New Roman"/>
      <w:b/>
      <w:sz w:val="24"/>
      <w:szCs w:val="24"/>
    </w:rPr>
  </w:style>
  <w:style w:type="character" w:customStyle="1" w:styleId="Heading4Char">
    <w:name w:val="Heading 4 Char"/>
    <w:basedOn w:val="DefaultParagraphFont"/>
    <w:link w:val="Heading4"/>
    <w:uiPriority w:val="99"/>
    <w:locked/>
    <w:rsid w:val="00505FAF"/>
    <w:rPr>
      <w:rFonts w:cs="Times New Roman"/>
      <w:b/>
      <w:sz w:val="24"/>
      <w:szCs w:val="24"/>
    </w:rPr>
  </w:style>
  <w:style w:type="character" w:customStyle="1" w:styleId="Heading5Char">
    <w:name w:val="Heading 5 Char"/>
    <w:basedOn w:val="DefaultParagraphFont"/>
    <w:link w:val="Heading5"/>
    <w:uiPriority w:val="99"/>
    <w:locked/>
    <w:rsid w:val="00505FAF"/>
    <w:rPr>
      <w:rFonts w:cs="Times New Roman"/>
      <w:b/>
      <w:sz w:val="24"/>
      <w:szCs w:val="24"/>
    </w:rPr>
  </w:style>
  <w:style w:type="character" w:customStyle="1" w:styleId="Heading6Char">
    <w:name w:val="Heading 6 Char"/>
    <w:basedOn w:val="DefaultParagraphFont"/>
    <w:link w:val="Heading6"/>
    <w:uiPriority w:val="99"/>
    <w:locked/>
    <w:rsid w:val="00505FAF"/>
    <w:rPr>
      <w:rFonts w:cs="Times New Roman"/>
      <w:b/>
      <w:sz w:val="24"/>
      <w:szCs w:val="24"/>
    </w:rPr>
  </w:style>
  <w:style w:type="character" w:customStyle="1" w:styleId="Heading7Char">
    <w:name w:val="Heading 7 Char"/>
    <w:basedOn w:val="DefaultParagraphFont"/>
    <w:link w:val="Heading7"/>
    <w:uiPriority w:val="99"/>
    <w:locked/>
    <w:rsid w:val="00505FAF"/>
    <w:rPr>
      <w:rFonts w:cs="Times New Roman"/>
      <w:b/>
      <w:sz w:val="24"/>
      <w:szCs w:val="24"/>
    </w:rPr>
  </w:style>
  <w:style w:type="character" w:customStyle="1" w:styleId="Heading8Char">
    <w:name w:val="Heading 8 Char"/>
    <w:basedOn w:val="DefaultParagraphFont"/>
    <w:link w:val="Heading8"/>
    <w:uiPriority w:val="99"/>
    <w:locked/>
    <w:rsid w:val="00505FAF"/>
    <w:rPr>
      <w:rFonts w:cs="Times New Roman"/>
      <w:b/>
      <w:sz w:val="24"/>
      <w:szCs w:val="24"/>
    </w:rPr>
  </w:style>
  <w:style w:type="character" w:customStyle="1" w:styleId="Heading9Char">
    <w:name w:val="Heading 9 Char"/>
    <w:basedOn w:val="DefaultParagraphFont"/>
    <w:link w:val="Heading9"/>
    <w:uiPriority w:val="99"/>
    <w:locked/>
    <w:rsid w:val="00505FAF"/>
    <w:rPr>
      <w:rFonts w:cs="Times New Roman"/>
      <w:b/>
      <w:sz w:val="24"/>
      <w:szCs w:val="24"/>
    </w:rPr>
  </w:style>
  <w:style w:type="character" w:customStyle="1" w:styleId="romannumeralparaChar">
    <w:name w:val="roman numeral para Char"/>
    <w:link w:val="romannumeralpara"/>
    <w:uiPriority w:val="99"/>
    <w:locked/>
    <w:rsid w:val="00505FAF"/>
    <w:rPr>
      <w:sz w:val="24"/>
    </w:rPr>
  </w:style>
  <w:style w:type="paragraph" w:customStyle="1" w:styleId="romannumeralpara">
    <w:name w:val="roman numeral para"/>
    <w:basedOn w:val="Normal"/>
    <w:link w:val="romannumeralparaChar"/>
    <w:rsid w:val="00505FAF"/>
    <w:pPr>
      <w:spacing w:line="480" w:lineRule="auto"/>
      <w:ind w:left="1440" w:hanging="720"/>
    </w:pPr>
  </w:style>
  <w:style w:type="paragraph" w:styleId="Header">
    <w:name w:val="header"/>
    <w:basedOn w:val="Normal"/>
    <w:link w:val="HeaderChar"/>
    <w:uiPriority w:val="99"/>
    <w:rsid w:val="00505FAF"/>
    <w:pPr>
      <w:tabs>
        <w:tab w:val="center" w:pos="4680"/>
        <w:tab w:val="right" w:pos="9360"/>
      </w:tabs>
    </w:pPr>
  </w:style>
  <w:style w:type="character" w:customStyle="1" w:styleId="HeaderChar">
    <w:name w:val="Header Char"/>
    <w:basedOn w:val="DefaultParagraphFont"/>
    <w:link w:val="Header"/>
    <w:uiPriority w:val="99"/>
    <w:locked/>
    <w:rsid w:val="00505FAF"/>
    <w:rPr>
      <w:rFonts w:cs="Times New Roman"/>
      <w:sz w:val="24"/>
      <w:szCs w:val="24"/>
    </w:rPr>
  </w:style>
  <w:style w:type="paragraph" w:customStyle="1" w:styleId="equationtext">
    <w:name w:val="equation text"/>
    <w:basedOn w:val="Normal"/>
    <w:rsid w:val="00505FAF"/>
    <w:pPr>
      <w:tabs>
        <w:tab w:val="left" w:pos="1620"/>
        <w:tab w:val="left" w:pos="2160"/>
      </w:tabs>
      <w:spacing w:before="120" w:after="120"/>
      <w:ind w:left="2160" w:hanging="1440"/>
    </w:pPr>
  </w:style>
  <w:style w:type="paragraph" w:styleId="Title">
    <w:name w:val="Title"/>
    <w:basedOn w:val="Normal"/>
    <w:link w:val="TitleChar"/>
    <w:uiPriority w:val="99"/>
    <w:qFormat/>
    <w:rsid w:val="00505FAF"/>
    <w:pPr>
      <w:spacing w:after="240"/>
      <w:jc w:val="center"/>
    </w:pPr>
    <w:rPr>
      <w:rFonts w:cs="Arial"/>
      <w:bCs/>
      <w:szCs w:val="32"/>
    </w:rPr>
  </w:style>
  <w:style w:type="character" w:customStyle="1" w:styleId="TitleChar">
    <w:name w:val="Title Char"/>
    <w:basedOn w:val="DefaultParagraphFont"/>
    <w:link w:val="Title"/>
    <w:uiPriority w:val="99"/>
    <w:locked/>
    <w:rsid w:val="00505FAF"/>
    <w:rPr>
      <w:rFonts w:cs="Arial"/>
      <w:bCs/>
      <w:sz w:val="32"/>
      <w:szCs w:val="32"/>
    </w:rPr>
  </w:style>
  <w:style w:type="paragraph" w:styleId="Footer">
    <w:name w:val="footer"/>
    <w:basedOn w:val="Normal"/>
    <w:link w:val="FooterChar"/>
    <w:uiPriority w:val="99"/>
    <w:rsid w:val="00505FAF"/>
    <w:pPr>
      <w:tabs>
        <w:tab w:val="center" w:pos="4320"/>
        <w:tab w:val="right" w:pos="8640"/>
      </w:tabs>
    </w:pPr>
  </w:style>
  <w:style w:type="character" w:customStyle="1" w:styleId="FooterChar">
    <w:name w:val="Footer Char"/>
    <w:basedOn w:val="DefaultParagraphFont"/>
    <w:link w:val="Footer"/>
    <w:uiPriority w:val="99"/>
    <w:locked/>
    <w:rsid w:val="00505FAF"/>
    <w:rPr>
      <w:rFonts w:cs="Times New Roman"/>
      <w:sz w:val="24"/>
      <w:szCs w:val="24"/>
    </w:rPr>
  </w:style>
  <w:style w:type="paragraph" w:styleId="Subtitle">
    <w:name w:val="Subtitle"/>
    <w:basedOn w:val="Normal"/>
    <w:link w:val="SubtitleChar"/>
    <w:uiPriority w:val="11"/>
    <w:qFormat/>
    <w:rsid w:val="00505FA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05FAF"/>
    <w:rPr>
      <w:rFonts w:asciiTheme="majorHAnsi" w:eastAsiaTheme="majorEastAsia" w:hAnsiTheme="majorHAnsi" w:cstheme="majorBidi"/>
      <w:sz w:val="24"/>
      <w:szCs w:val="24"/>
    </w:rPr>
  </w:style>
  <w:style w:type="paragraph" w:customStyle="1" w:styleId="WPDefaults">
    <w:name w:val="WP Defaults"/>
    <w:rsid w:val="00505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05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FAF"/>
    <w:rPr>
      <w:rFonts w:ascii="Tahoma" w:hAnsi="Tahoma" w:cs="Tahoma"/>
      <w:sz w:val="16"/>
      <w:szCs w:val="16"/>
    </w:rPr>
  </w:style>
  <w:style w:type="paragraph" w:customStyle="1" w:styleId="Address">
    <w:name w:val="Address"/>
    <w:basedOn w:val="Normal"/>
    <w:rsid w:val="00505FAF"/>
    <w:pPr>
      <w:keepLines/>
    </w:pPr>
  </w:style>
  <w:style w:type="paragraph" w:styleId="FootnoteText">
    <w:name w:val="footnote text"/>
    <w:basedOn w:val="Normal"/>
    <w:link w:val="FootnoteTextChar"/>
    <w:uiPriority w:val="99"/>
    <w:semiHidden/>
    <w:rsid w:val="00505FAF"/>
    <w:pPr>
      <w:jc w:val="both"/>
    </w:pPr>
    <w:rPr>
      <w:sz w:val="20"/>
    </w:rPr>
  </w:style>
  <w:style w:type="character" w:customStyle="1" w:styleId="FootnoteTextChar">
    <w:name w:val="Footnote Text Char"/>
    <w:basedOn w:val="DefaultParagraphFont"/>
    <w:link w:val="FootnoteText"/>
    <w:uiPriority w:val="99"/>
    <w:semiHidden/>
    <w:locked/>
    <w:rsid w:val="00505FAF"/>
    <w:rPr>
      <w:rFonts w:cs="Times New Roman"/>
      <w:sz w:val="24"/>
      <w:szCs w:val="24"/>
    </w:rPr>
  </w:style>
  <w:style w:type="table" w:styleId="TableGrid">
    <w:name w:val="Table Grid"/>
    <w:basedOn w:val="TableNormal"/>
    <w:uiPriority w:val="59"/>
    <w:rsid w:val="00505FAF"/>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505FAF"/>
    <w:rPr>
      <w:rFonts w:cs="Times New Roman"/>
    </w:rPr>
  </w:style>
  <w:style w:type="paragraph" w:customStyle="1" w:styleId="Definition">
    <w:name w:val="Definition"/>
    <w:basedOn w:val="Normal"/>
    <w:uiPriority w:val="99"/>
    <w:rsid w:val="00505FAF"/>
    <w:pPr>
      <w:spacing w:before="240" w:after="240"/>
    </w:pPr>
  </w:style>
  <w:style w:type="paragraph" w:customStyle="1" w:styleId="Definitionindent">
    <w:name w:val="Definition indent"/>
    <w:basedOn w:val="Definition"/>
    <w:uiPriority w:val="99"/>
    <w:rsid w:val="00505FAF"/>
    <w:pPr>
      <w:spacing w:before="120" w:after="120"/>
      <w:ind w:left="720"/>
    </w:pPr>
  </w:style>
  <w:style w:type="paragraph" w:customStyle="1" w:styleId="Bodypara">
    <w:name w:val="Body para"/>
    <w:basedOn w:val="Normal"/>
    <w:uiPriority w:val="99"/>
    <w:rsid w:val="00505FAF"/>
    <w:pPr>
      <w:spacing w:line="480" w:lineRule="auto"/>
      <w:ind w:firstLine="720"/>
    </w:pPr>
  </w:style>
  <w:style w:type="paragraph" w:customStyle="1" w:styleId="alphapara">
    <w:name w:val="alpha para"/>
    <w:basedOn w:val="Bodypara"/>
    <w:link w:val="alphaparaChar"/>
    <w:uiPriority w:val="99"/>
    <w:rsid w:val="00505FAF"/>
    <w:pPr>
      <w:ind w:left="1440" w:hanging="720"/>
    </w:pPr>
  </w:style>
  <w:style w:type="paragraph" w:styleId="Date">
    <w:name w:val="Date"/>
    <w:basedOn w:val="Normal"/>
    <w:next w:val="Normal"/>
    <w:link w:val="DateChar"/>
    <w:uiPriority w:val="99"/>
    <w:rsid w:val="00505FAF"/>
  </w:style>
  <w:style w:type="character" w:customStyle="1" w:styleId="DateChar">
    <w:name w:val="Date Char"/>
    <w:basedOn w:val="DefaultParagraphFont"/>
    <w:link w:val="Date"/>
    <w:uiPriority w:val="99"/>
    <w:locked/>
    <w:rsid w:val="00505FAF"/>
    <w:rPr>
      <w:rFonts w:cs="Times New Roman"/>
      <w:sz w:val="24"/>
      <w:szCs w:val="24"/>
    </w:rPr>
  </w:style>
  <w:style w:type="paragraph" w:customStyle="1" w:styleId="TOCHeading1">
    <w:name w:val="TOC Heading1"/>
    <w:basedOn w:val="Normal"/>
    <w:uiPriority w:val="99"/>
    <w:rsid w:val="00505FAF"/>
    <w:pPr>
      <w:spacing w:before="240" w:after="240"/>
    </w:pPr>
    <w:rPr>
      <w:b/>
    </w:rPr>
  </w:style>
  <w:style w:type="paragraph" w:styleId="DocumentMap">
    <w:name w:val="Document Map"/>
    <w:basedOn w:val="Normal"/>
    <w:link w:val="DocumentMapChar"/>
    <w:uiPriority w:val="99"/>
    <w:semiHidden/>
    <w:rsid w:val="00505F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05FAF"/>
    <w:rPr>
      <w:rFonts w:ascii="Tahoma" w:hAnsi="Tahoma" w:cs="Tahoma"/>
      <w:sz w:val="24"/>
      <w:szCs w:val="24"/>
      <w:shd w:val="clear" w:color="auto" w:fill="000080"/>
    </w:rPr>
  </w:style>
  <w:style w:type="paragraph" w:customStyle="1" w:styleId="subhead">
    <w:name w:val="subhead"/>
    <w:basedOn w:val="Heading4"/>
    <w:uiPriority w:val="99"/>
    <w:rsid w:val="00505FAF"/>
    <w:pPr>
      <w:tabs>
        <w:tab w:val="clear" w:pos="1800"/>
      </w:tabs>
      <w:ind w:left="720" w:firstLine="0"/>
    </w:pPr>
  </w:style>
  <w:style w:type="paragraph" w:customStyle="1" w:styleId="alphaheading">
    <w:name w:val="alpha heading"/>
    <w:basedOn w:val="Normal"/>
    <w:uiPriority w:val="99"/>
    <w:rsid w:val="00505FAF"/>
    <w:pPr>
      <w:keepNext/>
      <w:tabs>
        <w:tab w:val="left" w:pos="1440"/>
      </w:tabs>
      <w:spacing w:before="240" w:after="240"/>
      <w:ind w:left="1440" w:hanging="720"/>
    </w:pPr>
    <w:rPr>
      <w:b/>
    </w:rPr>
  </w:style>
  <w:style w:type="paragraph" w:customStyle="1" w:styleId="Bulletpara">
    <w:name w:val="Bullet para"/>
    <w:basedOn w:val="Normal"/>
    <w:uiPriority w:val="99"/>
    <w:rsid w:val="00505FAF"/>
    <w:pPr>
      <w:numPr>
        <w:numId w:val="1"/>
      </w:numPr>
      <w:tabs>
        <w:tab w:val="left" w:pos="900"/>
      </w:tabs>
      <w:spacing w:before="120" w:after="120"/>
    </w:pPr>
  </w:style>
  <w:style w:type="paragraph" w:styleId="TOC1">
    <w:name w:val="toc 1"/>
    <w:basedOn w:val="Normal"/>
    <w:next w:val="Normal"/>
    <w:uiPriority w:val="99"/>
    <w:semiHidden/>
    <w:rsid w:val="00505FAF"/>
  </w:style>
  <w:style w:type="paragraph" w:customStyle="1" w:styleId="Tarifftitle">
    <w:name w:val="Tariff title"/>
    <w:basedOn w:val="Normal"/>
    <w:uiPriority w:val="99"/>
    <w:rsid w:val="00505FAF"/>
    <w:rPr>
      <w:b/>
      <w:sz w:val="28"/>
      <w:szCs w:val="28"/>
    </w:rPr>
  </w:style>
  <w:style w:type="paragraph" w:styleId="TOC2">
    <w:name w:val="toc 2"/>
    <w:basedOn w:val="Normal"/>
    <w:next w:val="Normal"/>
    <w:uiPriority w:val="99"/>
    <w:semiHidden/>
    <w:rsid w:val="00505FAF"/>
    <w:pPr>
      <w:ind w:left="240"/>
    </w:pPr>
  </w:style>
  <w:style w:type="character" w:styleId="Hyperlink">
    <w:name w:val="Hyperlink"/>
    <w:basedOn w:val="DefaultParagraphFont"/>
    <w:uiPriority w:val="99"/>
    <w:rsid w:val="00505FAF"/>
    <w:rPr>
      <w:rFonts w:cs="Times New Roman"/>
      <w:color w:val="0000FF"/>
      <w:u w:val="single"/>
    </w:rPr>
  </w:style>
  <w:style w:type="paragraph" w:styleId="TOC3">
    <w:name w:val="toc 3"/>
    <w:basedOn w:val="Normal"/>
    <w:next w:val="Normal"/>
    <w:uiPriority w:val="99"/>
    <w:semiHidden/>
    <w:rsid w:val="00505FAF"/>
    <w:pPr>
      <w:ind w:left="480"/>
    </w:pPr>
  </w:style>
  <w:style w:type="paragraph" w:styleId="TOC4">
    <w:name w:val="toc 4"/>
    <w:basedOn w:val="Normal"/>
    <w:next w:val="Normal"/>
    <w:uiPriority w:val="99"/>
    <w:semiHidden/>
    <w:rsid w:val="00505FAF"/>
    <w:pPr>
      <w:ind w:left="720"/>
    </w:pPr>
  </w:style>
  <w:style w:type="paragraph" w:customStyle="1" w:styleId="Tablecaption">
    <w:name w:val="Table caption"/>
    <w:basedOn w:val="Bodypara"/>
    <w:rsid w:val="00505FAF"/>
    <w:pPr>
      <w:ind w:firstLine="0"/>
      <w:jc w:val="center"/>
    </w:pPr>
    <w:rPr>
      <w:b/>
    </w:rPr>
  </w:style>
  <w:style w:type="paragraph" w:customStyle="1" w:styleId="Level1">
    <w:name w:val="Level 1"/>
    <w:basedOn w:val="Normal"/>
    <w:uiPriority w:val="99"/>
    <w:rsid w:val="00505FAF"/>
    <w:pPr>
      <w:ind w:left="1890" w:hanging="720"/>
    </w:pPr>
  </w:style>
  <w:style w:type="paragraph" w:customStyle="1" w:styleId="Footers">
    <w:name w:val="Footers"/>
    <w:basedOn w:val="Heading1"/>
    <w:uiPriority w:val="99"/>
    <w:rsid w:val="00505FAF"/>
    <w:pPr>
      <w:tabs>
        <w:tab w:val="left" w:pos="1440"/>
        <w:tab w:val="left" w:pos="7020"/>
        <w:tab w:val="right" w:pos="9360"/>
      </w:tabs>
    </w:pPr>
    <w:rPr>
      <w:b w:val="0"/>
      <w:sz w:val="20"/>
    </w:rPr>
  </w:style>
  <w:style w:type="character" w:styleId="CommentReference">
    <w:name w:val="annotation reference"/>
    <w:basedOn w:val="DefaultParagraphFont"/>
    <w:uiPriority w:val="99"/>
    <w:rsid w:val="00505FAF"/>
    <w:rPr>
      <w:rFonts w:cs="Times New Roman"/>
      <w:sz w:val="16"/>
    </w:rPr>
  </w:style>
  <w:style w:type="paragraph" w:styleId="CommentText">
    <w:name w:val="annotation text"/>
    <w:basedOn w:val="Normal"/>
    <w:link w:val="CommentTextChar"/>
    <w:uiPriority w:val="99"/>
    <w:rsid w:val="00505FAF"/>
    <w:rPr>
      <w:sz w:val="20"/>
      <w:szCs w:val="20"/>
    </w:rPr>
  </w:style>
  <w:style w:type="character" w:customStyle="1" w:styleId="CommentTextChar">
    <w:name w:val="Comment Text Char"/>
    <w:basedOn w:val="DefaultParagraphFont"/>
    <w:link w:val="CommentText"/>
    <w:uiPriority w:val="99"/>
    <w:locked/>
    <w:rsid w:val="00505FAF"/>
    <w:rPr>
      <w:rFonts w:cs="Times New Roman"/>
    </w:rPr>
  </w:style>
  <w:style w:type="paragraph" w:styleId="CommentSubject">
    <w:name w:val="annotation subject"/>
    <w:basedOn w:val="CommentText"/>
    <w:next w:val="CommentText"/>
    <w:link w:val="CommentSubjectChar"/>
    <w:uiPriority w:val="99"/>
    <w:rsid w:val="00505FAF"/>
    <w:rPr>
      <w:b/>
      <w:bCs/>
    </w:rPr>
  </w:style>
  <w:style w:type="character" w:customStyle="1" w:styleId="CommentSubjectChar">
    <w:name w:val="Comment Subject Char"/>
    <w:basedOn w:val="CommentTextChar"/>
    <w:link w:val="CommentSubject"/>
    <w:uiPriority w:val="99"/>
    <w:locked/>
    <w:rsid w:val="00505FAF"/>
    <w:rPr>
      <w:rFonts w:cs="Times New Roman"/>
      <w:b/>
    </w:rPr>
  </w:style>
  <w:style w:type="character" w:styleId="PageNumber">
    <w:name w:val="page number"/>
    <w:basedOn w:val="DefaultParagraphFont"/>
    <w:uiPriority w:val="99"/>
    <w:rsid w:val="00505FAF"/>
    <w:rPr>
      <w:rFonts w:cs="Times New Roman"/>
    </w:rPr>
  </w:style>
  <w:style w:type="paragraph" w:customStyle="1" w:styleId="Definitionhead">
    <w:name w:val="Definition head"/>
    <w:basedOn w:val="subhead"/>
    <w:uiPriority w:val="99"/>
    <w:rsid w:val="00505FAF"/>
    <w:pPr>
      <w:spacing w:after="0"/>
      <w:ind w:left="0"/>
    </w:pPr>
  </w:style>
  <w:style w:type="character" w:styleId="FollowedHyperlink">
    <w:name w:val="FollowedHyperlink"/>
    <w:basedOn w:val="DefaultParagraphFont"/>
    <w:uiPriority w:val="99"/>
    <w:rsid w:val="00505FAF"/>
    <w:rPr>
      <w:rFonts w:cs="Times New Roman"/>
      <w:color w:val="800080"/>
      <w:u w:val="single"/>
    </w:rPr>
  </w:style>
  <w:style w:type="character" w:customStyle="1" w:styleId="alphaparaChar">
    <w:name w:val="alpha para Char"/>
    <w:basedOn w:val="DefaultParagraphFont"/>
    <w:link w:val="alphapara"/>
    <w:uiPriority w:val="99"/>
    <w:locked/>
    <w:rsid w:val="00505FAF"/>
    <w:rPr>
      <w:rFonts w:cs="Times New Roman"/>
      <w:sz w:val="24"/>
      <w:szCs w:val="24"/>
    </w:rPr>
  </w:style>
  <w:style w:type="paragraph" w:styleId="Revision">
    <w:name w:val="Revision"/>
    <w:hidden/>
    <w:uiPriority w:val="99"/>
    <w:semiHidden/>
    <w:rsid w:val="00505FAF"/>
    <w:rPr>
      <w:rFonts w:ascii="Calibri" w:hAnsi="Calibri"/>
      <w:sz w:val="22"/>
      <w:szCs w:val="22"/>
    </w:rPr>
  </w:style>
  <w:style w:type="paragraph" w:styleId="ListParagraph">
    <w:name w:val="List Paragraph"/>
    <w:basedOn w:val="Normal"/>
    <w:uiPriority w:val="34"/>
    <w:qFormat/>
    <w:rsid w:val="00505FAF"/>
    <w:pPr>
      <w:ind w:left="720"/>
      <w:contextualSpacing/>
    </w:pPr>
  </w:style>
  <w:style w:type="character" w:styleId="PlaceholderText">
    <w:name w:val="Placeholder Text"/>
    <w:basedOn w:val="DefaultParagraphFont"/>
    <w:uiPriority w:val="99"/>
    <w:semiHidden/>
    <w:rsid w:val="00505FAF"/>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724FA-0850-47C5-A076-C4F4A820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9138</Words>
  <Characters>52092</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61108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cp:lastModifiedBy>
  <cp:revision>2</cp:revision>
  <cp:lastPrinted>2017-03-01T20:17:00Z</cp:lastPrinted>
  <dcterms:created xsi:type="dcterms:W3CDTF">2017-12-12T18:07:00Z</dcterms:created>
  <dcterms:modified xsi:type="dcterms:W3CDTF">2017-12-12T18:07:00Z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-2061300366</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Latest tariff sheets for MST 26.4</vt:lpwstr>
  </property>
  <property fmtid="{D5CDD505-2E9C-101B-9397-08002B2CF9AE}" pid="11" name="_NewReviewCycle">
    <vt:lpwstr/>
  </property>
  <property fmtid="{D5CDD505-2E9C-101B-9397-08002B2CF9AE}" pid="12" name="_PreviousAdHocReviewCycleID">
    <vt:i4>-472057388</vt:i4>
  </property>
  <property fmtid="{D5CDD505-2E9C-101B-9397-08002B2CF9AE}" pid="13" name="_ReviewingToolsShownOnce">
    <vt:lpwstr/>
  </property>
</Properties>
</file>