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4C7BDA" w:rsidRDefault="008C4EA7" w:rsidP="00C32B72">
      <w:pPr>
        <w:pStyle w:val="Heading2"/>
        <w:rPr>
          <w:szCs w:val="24"/>
        </w:rPr>
      </w:pPr>
      <w:bookmarkStart w:id="0" w:name="_Toc261445998"/>
      <w:r w:rsidRPr="004C7BDA">
        <w:rPr>
          <w:szCs w:val="24"/>
        </w:rPr>
        <w:t>2.6</w:t>
      </w:r>
      <w:r w:rsidRPr="004C7BDA">
        <w:rPr>
          <w:szCs w:val="24"/>
        </w:rPr>
        <w:tab/>
        <w:t>Definitions - F</w:t>
      </w:r>
      <w:bookmarkEnd w:id="0"/>
    </w:p>
    <w:p w:rsidR="0058348D" w:rsidRPr="004C7BDA" w:rsidRDefault="008C4EA7" w:rsidP="003C0CCC">
      <w:pPr>
        <w:pStyle w:val="Definition"/>
        <w:rPr>
          <w:szCs w:val="24"/>
        </w:rPr>
      </w:pPr>
      <w:r w:rsidRPr="004C7BDA">
        <w:rPr>
          <w:b/>
          <w:bCs/>
          <w:szCs w:val="24"/>
        </w:rPr>
        <w:t>Facility Flow-Based Methodology</w:t>
      </w:r>
      <w:r w:rsidRPr="004C7BDA">
        <w:rPr>
          <w:szCs w:val="24"/>
        </w:rPr>
        <w:t xml:space="preserve">: </w:t>
      </w:r>
      <w:del w:id="1" w:author="bissellge" w:date="2017-02-23T17:24:00Z">
        <w:r w:rsidRPr="004C7BDA">
          <w:rPr>
            <w:szCs w:val="24"/>
          </w:rPr>
          <w:delText xml:space="preserve">The methodology, as described in Section </w:delText>
        </w:r>
        <w:r w:rsidRPr="004C7BDA">
          <w:rPr>
            <w:szCs w:val="24"/>
          </w:rPr>
          <w:delText>17.5.</w:delText>
        </w:r>
        <w:r w:rsidRPr="004C7BDA">
          <w:rPr>
            <w:szCs w:val="24"/>
          </w:rPr>
          <w:delText>3.7 of Attachment B, used to allocate Net Auction Revenue among Transmission Owners</w:delText>
        </w:r>
      </w:del>
      <w:ins w:id="2" w:author="bissellge" w:date="2017-02-23T17:24:00Z">
        <w:r>
          <w:rPr>
            <w:szCs w:val="24"/>
          </w:rPr>
          <w:t>As defined in the ISO OATT</w:t>
        </w:r>
      </w:ins>
      <w:r w:rsidRPr="004C7BDA">
        <w:rPr>
          <w:szCs w:val="24"/>
        </w:rPr>
        <w:t>.</w:t>
      </w:r>
    </w:p>
    <w:p w:rsidR="0058348D" w:rsidRPr="004C7BDA" w:rsidRDefault="008C4EA7" w:rsidP="003C0CCC">
      <w:pPr>
        <w:pStyle w:val="Definition"/>
        <w:rPr>
          <w:szCs w:val="24"/>
        </w:rPr>
      </w:pPr>
      <w:r w:rsidRPr="004C7BDA">
        <w:rPr>
          <w:b/>
          <w:bCs/>
          <w:szCs w:val="24"/>
        </w:rPr>
        <w:t>Federal Power Act (“FPA”)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The Federal Power Act, as </w:t>
      </w:r>
      <w:r w:rsidRPr="004C7BDA">
        <w:rPr>
          <w:bCs/>
          <w:iCs/>
          <w:szCs w:val="24"/>
        </w:rPr>
        <w:t>may</w:t>
      </w:r>
      <w:r w:rsidRPr="004C7BDA">
        <w:rPr>
          <w:szCs w:val="24"/>
        </w:rPr>
        <w:t xml:space="preserve"> be amended from time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time (</w:t>
      </w:r>
      <w:r w:rsidRPr="004C7BDA">
        <w:rPr>
          <w:szCs w:val="24"/>
          <w:u w:val="single"/>
        </w:rPr>
        <w:t>See</w:t>
      </w:r>
      <w:r w:rsidRPr="004C7BDA">
        <w:rPr>
          <w:szCs w:val="24"/>
        </w:rPr>
        <w:t xml:space="preserve"> 16 U.S.C. § 796</w:t>
      </w:r>
      <w:r w:rsidRPr="004C7BDA">
        <w:rPr>
          <w:szCs w:val="24"/>
        </w:rPr>
        <w:t xml:space="preserve"> </w:t>
      </w:r>
      <w:r w:rsidRPr="004C7BDA">
        <w:rPr>
          <w:szCs w:val="24"/>
          <w:u w:val="single"/>
        </w:rPr>
        <w:t>et</w:t>
      </w:r>
      <w:r w:rsidRPr="004C7BDA">
        <w:rPr>
          <w:szCs w:val="24"/>
        </w:rPr>
        <w:t xml:space="preserve"> </w:t>
      </w:r>
      <w:r w:rsidRPr="004C7BDA">
        <w:rPr>
          <w:szCs w:val="24"/>
          <w:u w:val="single"/>
        </w:rPr>
        <w:t>seq</w:t>
      </w:r>
      <w:r w:rsidRPr="004C7BDA">
        <w:rPr>
          <w:szCs w:val="24"/>
        </w:rPr>
        <w:t>.).</w:t>
      </w:r>
    </w:p>
    <w:p w:rsidR="0058348D" w:rsidRPr="004C7BDA" w:rsidRDefault="008C4EA7" w:rsidP="003C0CCC">
      <w:pPr>
        <w:pStyle w:val="Definition"/>
        <w:rPr>
          <w:b/>
          <w:szCs w:val="24"/>
        </w:rPr>
      </w:pPr>
      <w:r w:rsidRPr="004C7BDA">
        <w:rPr>
          <w:b/>
          <w:szCs w:val="24"/>
        </w:rPr>
        <w:t>Firm Point</w:t>
      </w:r>
      <w:r w:rsidRPr="004C7BDA">
        <w:rPr>
          <w:b/>
          <w:szCs w:val="24"/>
        </w:rPr>
        <w:noBreakHyphen/>
        <w:t>To</w:t>
      </w:r>
      <w:r w:rsidRPr="004C7BDA">
        <w:rPr>
          <w:b/>
          <w:szCs w:val="24"/>
        </w:rPr>
        <w:noBreakHyphen/>
        <w:t>Point Transmission Service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Transmission Service under this Tariff that is scheduled between specified Points of Receipt and Delivery pursuant to the IS</w:t>
      </w:r>
      <w:r w:rsidRPr="004C7BDA">
        <w:rPr>
          <w:szCs w:val="24"/>
        </w:rPr>
        <w:t>O OATT.  Firm Point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Point Transmission Service is service for which the Transmission Customer has agreed to pay the Congestion associated with its service.  A Transmission Customer may fix the price of Congestion associated with its Firm Point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 xml:space="preserve">Point </w:t>
      </w:r>
      <w:r w:rsidRPr="004C7BDA">
        <w:rPr>
          <w:szCs w:val="24"/>
        </w:rPr>
        <w:t>Transmission Service by acquiring sufficient TCCs with the same Points of Receipt and Delivery as its Transmission Service.</w:t>
      </w:r>
    </w:p>
    <w:p w:rsidR="0058348D" w:rsidRPr="004C7BDA" w:rsidRDefault="008C4EA7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Firm Transmission Service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Transmission service reque</w:t>
      </w:r>
      <w:r w:rsidRPr="004C7BDA">
        <w:rPr>
          <w:bCs/>
          <w:iCs/>
          <w:szCs w:val="24"/>
        </w:rPr>
        <w:t>s</w:t>
      </w:r>
      <w:r w:rsidRPr="004C7BDA">
        <w:rPr>
          <w:szCs w:val="24"/>
        </w:rPr>
        <w:t xml:space="preserve">ted by a Transmission Customer willing to pay Congestion </w:t>
      </w:r>
      <w:r w:rsidRPr="004C7BDA">
        <w:rPr>
          <w:bCs/>
          <w:iCs/>
          <w:szCs w:val="24"/>
        </w:rPr>
        <w:t>Rent</w:t>
      </w:r>
      <w:r w:rsidRPr="004C7BDA">
        <w:rPr>
          <w:szCs w:val="24"/>
        </w:rPr>
        <w:t>.</w:t>
      </w:r>
    </w:p>
    <w:p w:rsidR="00431597" w:rsidRPr="004C7BDA" w:rsidRDefault="008C4EA7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First Settlemen</w:t>
      </w:r>
      <w:r w:rsidRPr="004C7BDA">
        <w:rPr>
          <w:b/>
          <w:szCs w:val="24"/>
        </w:rPr>
        <w:t>t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The process of establishing binding financial commitments on the part of Customers participating in the Day</w:t>
      </w:r>
      <w:r w:rsidRPr="004C7BDA">
        <w:rPr>
          <w:szCs w:val="24"/>
        </w:rPr>
        <w:noBreakHyphen/>
        <w:t>Ahead Market based on Day</w:t>
      </w:r>
      <w:r w:rsidRPr="004C7BDA">
        <w:rPr>
          <w:szCs w:val="24"/>
        </w:rPr>
        <w:noBreakHyphen/>
        <w:t>Ahead LBMP.</w:t>
      </w:r>
    </w:p>
    <w:p w:rsidR="00431597" w:rsidRPr="004C7BDA" w:rsidRDefault="008C4EA7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Fixed Block Unit</w:t>
      </w:r>
      <w:r w:rsidRPr="004C7BDA">
        <w:rPr>
          <w:b/>
          <w:szCs w:val="24"/>
        </w:rPr>
        <w:t xml:space="preserve">: </w:t>
      </w:r>
      <w:r w:rsidRPr="004C7BDA">
        <w:rPr>
          <w:szCs w:val="24"/>
        </w:rPr>
        <w:t>A unit that, due to operational characteristics, can only be dispatched in one of two sta</w:t>
      </w:r>
      <w:r w:rsidRPr="004C7BDA">
        <w:rPr>
          <w:szCs w:val="24"/>
        </w:rPr>
        <w:t>tes: either turned completely off, or turned on and run at a fixed capacity level.</w:t>
      </w:r>
    </w:p>
    <w:p w:rsidR="00C74DC6" w:rsidRPr="004C7BDA" w:rsidRDefault="008C4EA7" w:rsidP="00C74DC6">
      <w:pPr>
        <w:pStyle w:val="Definition"/>
        <w:rPr>
          <w:szCs w:val="24"/>
        </w:rPr>
      </w:pPr>
      <w:r w:rsidRPr="004C7BDA">
        <w:rPr>
          <w:b/>
          <w:szCs w:val="24"/>
        </w:rPr>
        <w:t>Fixed Price TCC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 </w:t>
      </w:r>
      <w:del w:id="3" w:author="bissellge" w:date="2017-02-23T17:24:00Z">
        <w:r w:rsidRPr="004C7BDA">
          <w:rPr>
            <w:szCs w:val="24"/>
          </w:rPr>
          <w:delText xml:space="preserve">TCCs </w:delText>
        </w:r>
        <w:r w:rsidRPr="004C7BDA">
          <w:rPr>
            <w:szCs w:val="24"/>
          </w:rPr>
          <w:delText xml:space="preserve">obtained pursuant to Sections </w:delText>
        </w:r>
        <w:r w:rsidRPr="004C7BDA">
          <w:rPr>
            <w:szCs w:val="24"/>
          </w:rPr>
          <w:delText>19.2.1</w:delText>
        </w:r>
        <w:r w:rsidRPr="004C7BDA">
          <w:rPr>
            <w:szCs w:val="24"/>
          </w:rPr>
          <w:delText xml:space="preserve"> </w:delText>
        </w:r>
        <w:r w:rsidRPr="004C7BDA">
          <w:rPr>
            <w:szCs w:val="24"/>
          </w:rPr>
          <w:delText xml:space="preserve">or 19.2.2 of Attachment </w:delText>
        </w:r>
        <w:r w:rsidRPr="004C7BDA">
          <w:rPr>
            <w:szCs w:val="24"/>
          </w:rPr>
          <w:delText>M</w:delText>
        </w:r>
        <w:r w:rsidRPr="004C7BDA">
          <w:rPr>
            <w:szCs w:val="24"/>
          </w:rPr>
          <w:delText xml:space="preserve"> of th</w:delText>
        </w:r>
        <w:r w:rsidRPr="004C7BDA">
          <w:rPr>
            <w:szCs w:val="24"/>
          </w:rPr>
          <w:delText>e</w:delText>
        </w:r>
        <w:r w:rsidRPr="004C7BDA">
          <w:rPr>
            <w:szCs w:val="24"/>
          </w:rPr>
          <w:delText xml:space="preserve"> </w:delText>
        </w:r>
        <w:r w:rsidRPr="004C7BDA">
          <w:rPr>
            <w:szCs w:val="24"/>
          </w:rPr>
          <w:delText>ISO OATT</w:delText>
        </w:r>
        <w:r w:rsidRPr="004C7BDA">
          <w:rPr>
            <w:szCs w:val="24"/>
          </w:rPr>
          <w:delText>. If a TCC is obtained pursuant to Section 19.2.1 of Attachment M of th</w:delText>
        </w:r>
        <w:r w:rsidRPr="004C7BDA">
          <w:rPr>
            <w:szCs w:val="24"/>
          </w:rPr>
          <w:delText>e</w:delText>
        </w:r>
        <w:r w:rsidRPr="004C7BDA">
          <w:rPr>
            <w:szCs w:val="24"/>
          </w:rPr>
          <w:delText xml:space="preserve"> OATT, it is an Historic Fixed Price TCC.  If a TCC is awarded to an LSE pursuant to the provisions of Section 19.2.2 of Attachment M</w:delText>
        </w:r>
        <w:r w:rsidRPr="004C7BDA">
          <w:rPr>
            <w:szCs w:val="24"/>
          </w:rPr>
          <w:delText xml:space="preserve"> of the OATT</w:delText>
        </w:r>
        <w:r w:rsidRPr="004C7BDA">
          <w:rPr>
            <w:szCs w:val="24"/>
          </w:rPr>
          <w:delText>, it is a Non-Historic Fixed Price TCC</w:delText>
        </w:r>
      </w:del>
      <w:ins w:id="4" w:author="bissellge" w:date="2017-02-23T17:24:00Z">
        <w:r>
          <w:rPr>
            <w:szCs w:val="24"/>
          </w:rPr>
          <w:t>As defined in the ISO OATT</w:t>
        </w:r>
      </w:ins>
      <w:r w:rsidRPr="004C7BDA">
        <w:rPr>
          <w:szCs w:val="24"/>
        </w:rPr>
        <w:t>.</w:t>
      </w:r>
    </w:p>
    <w:p w:rsidR="00C9509C" w:rsidRPr="004C7BDA" w:rsidRDefault="008C4EA7" w:rsidP="005469AE">
      <w:pPr>
        <w:pStyle w:val="Definition"/>
        <w:rPr>
          <w:szCs w:val="24"/>
        </w:rPr>
      </w:pPr>
      <w:r w:rsidRPr="004C7BDA">
        <w:rPr>
          <w:b/>
          <w:szCs w:val="24"/>
        </w:rPr>
        <w:t xml:space="preserve">Forced Outage:  </w:t>
      </w:r>
      <w:r w:rsidRPr="004C7BDA">
        <w:rPr>
          <w:szCs w:val="24"/>
        </w:rPr>
        <w:t>An unscheduled inability of a</w:t>
      </w:r>
      <w:r w:rsidRPr="004C7BDA">
        <w:rPr>
          <w:szCs w:val="24"/>
        </w:rPr>
        <w:t xml:space="preserve"> Market Participant’s Generator to produce Energy that does not meet the notification criteria to be classified as a scheduled outage or de-rate as established in ISO Procedures.  If the Forced Outage of a Generator starts on or after</w:t>
      </w:r>
      <w:r>
        <w:rPr>
          <w:szCs w:val="24"/>
        </w:rPr>
        <w:t xml:space="preserve"> May 1, 2015</w:t>
      </w:r>
      <w:r w:rsidRPr="004C7BDA">
        <w:rPr>
          <w:szCs w:val="24"/>
        </w:rPr>
        <w:t>, the Forc</w:t>
      </w:r>
      <w:r w:rsidRPr="004C7BDA">
        <w:rPr>
          <w:szCs w:val="24"/>
        </w:rPr>
        <w:t>ed Outage will expire at the end of the month which contains the 180</w:t>
      </w:r>
      <w:r w:rsidRPr="004C7BDA">
        <w:rPr>
          <w:szCs w:val="24"/>
          <w:vertAlign w:val="superscript"/>
        </w:rPr>
        <w:t>th</w:t>
      </w:r>
      <w:r w:rsidRPr="004C7BDA">
        <w:rPr>
          <w:szCs w:val="24"/>
        </w:rPr>
        <w:t xml:space="preserve"> day of its Forced Outage but may be extended if the Market Participant has Commenced Repair of its Generator.</w:t>
      </w:r>
      <w:r w:rsidRPr="004C7BDA">
        <w:rPr>
          <w:szCs w:val="24"/>
        </w:rPr>
        <w:t xml:space="preserve"> </w:t>
      </w:r>
    </w:p>
    <w:sectPr w:rsidR="00C9509C" w:rsidRPr="004C7BDA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B79" w:rsidRDefault="00807B79" w:rsidP="00807B79">
      <w:r>
        <w:separator/>
      </w:r>
    </w:p>
  </w:endnote>
  <w:endnote w:type="continuationSeparator" w:id="0">
    <w:p w:rsidR="00807B79" w:rsidRDefault="00807B79" w:rsidP="00807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79" w:rsidRDefault="008C4EA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12/31/9998 - Docket #: ER17-1167-000 - Page </w:t>
    </w:r>
    <w:r w:rsidR="00807B7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07B7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79" w:rsidRDefault="008C4EA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ER17-1167-000 - Page </w:t>
    </w:r>
    <w:r w:rsidR="00807B7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07B7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79" w:rsidRDefault="008C4EA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ER17-1167-000 - Page </w:t>
    </w:r>
    <w:r w:rsidR="00807B7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07B7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B79" w:rsidRDefault="00807B79" w:rsidP="00807B79">
      <w:r>
        <w:separator/>
      </w:r>
    </w:p>
  </w:footnote>
  <w:footnote w:type="continuationSeparator" w:id="0">
    <w:p w:rsidR="00807B79" w:rsidRDefault="00807B79" w:rsidP="00807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79" w:rsidRDefault="008C4EA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Market Administration and Control Area Services Tariff (MST) --&gt; 2 MST Definitions --&gt; 2.6 MST Definitions - 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79" w:rsidRDefault="008C4EA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79" w:rsidRDefault="008C4EA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</w:t>
    </w:r>
    <w:r>
      <w:rPr>
        <w:rFonts w:ascii="Arial" w:eastAsia="Arial" w:hAnsi="Arial" w:cs="Arial"/>
        <w:color w:val="000000"/>
        <w:sz w:val="16"/>
      </w:rPr>
      <w:t xml:space="preserve"> 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4DC86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0F4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E6C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2B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DE0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B2F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E6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E52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761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3EE06D3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ED00A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1FABD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F4FD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2432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A65B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4A19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7293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7014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6BD8CF5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E3CBB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2810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3651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26E3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74D8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7AB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82DA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C1AC3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5C102FA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E66A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F61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04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32B9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845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02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729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D6DA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6C18317A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90FEC25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4283F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67CCFE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B6C904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B7E334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20EBB9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BD42C0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550BA9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7384058A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C3E6E7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ED8CD6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29823E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056242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C1477A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B2E167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822B2D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5DAE61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D0E0C31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FECEB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E8B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A0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C1C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4C0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48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3CD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C458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271A7E2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54223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72DF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1CD9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5458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3C48B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C0FD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5C1F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FA66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E81881A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4965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8858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CA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2F0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587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589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63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541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0562F36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5D8364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D7E458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3466A5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DC859E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5EA5B8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B1ADC6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E947F3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3B0408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F1EC6B2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C8E2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4D0D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7EAB5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43C8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8B63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41C8A1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CBC857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BF862F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 w:tplc="8C028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22F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28E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66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007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585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44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61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E6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 w:tplc="8CFC3ADC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5E3463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A098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764D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A3E91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02F1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5E0E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AC8A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1052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B79"/>
    <w:rsid w:val="00807B79"/>
    <w:rsid w:val="008C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35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DD7358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D7358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DD7358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D7358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D735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D735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D735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D735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D735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DD7358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C969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DD73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7358"/>
    <w:rPr>
      <w:sz w:val="20"/>
    </w:rPr>
  </w:style>
  <w:style w:type="paragraph" w:styleId="Header">
    <w:name w:val="header"/>
    <w:basedOn w:val="Normal"/>
    <w:rsid w:val="00DD7358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C969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DD7358"/>
  </w:style>
  <w:style w:type="paragraph" w:styleId="BalloonText">
    <w:name w:val="Balloon Text"/>
    <w:basedOn w:val="Normal"/>
    <w:semiHidden/>
    <w:rsid w:val="00DD73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DD7358"/>
  </w:style>
  <w:style w:type="paragraph" w:customStyle="1" w:styleId="Definition">
    <w:name w:val="Definition"/>
    <w:basedOn w:val="Normal"/>
    <w:rsid w:val="00DD7358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DD7358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DD735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DD7358"/>
    <w:pPr>
      <w:ind w:left="1440" w:hanging="720"/>
    </w:pPr>
  </w:style>
  <w:style w:type="paragraph" w:styleId="Date">
    <w:name w:val="Date"/>
    <w:basedOn w:val="Normal"/>
    <w:next w:val="Normal"/>
    <w:rsid w:val="00DD7358"/>
    <w:pPr>
      <w:widowControl/>
    </w:pPr>
  </w:style>
  <w:style w:type="paragraph" w:customStyle="1" w:styleId="TOCheading">
    <w:name w:val="TOC heading"/>
    <w:basedOn w:val="Normal"/>
    <w:rsid w:val="00DD7358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DD7358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DD7358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DD7358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DD7358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DD7358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DD7358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DD7358"/>
  </w:style>
  <w:style w:type="paragraph" w:customStyle="1" w:styleId="Tarifftitle">
    <w:name w:val="Tariff title"/>
    <w:basedOn w:val="Normal"/>
    <w:rsid w:val="00DD7358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DD7358"/>
    <w:pPr>
      <w:ind w:left="240"/>
    </w:pPr>
  </w:style>
  <w:style w:type="character" w:styleId="Hyperlink">
    <w:name w:val="Hyperlink"/>
    <w:basedOn w:val="DefaultParagraphFont"/>
    <w:rsid w:val="00DD7358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DD7358"/>
    <w:pPr>
      <w:ind w:left="480"/>
    </w:pPr>
  </w:style>
  <w:style w:type="paragraph" w:styleId="TOC4">
    <w:name w:val="toc 4"/>
    <w:basedOn w:val="Normal"/>
    <w:next w:val="Normal"/>
    <w:semiHidden/>
    <w:rsid w:val="00DD7358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DD7358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DD7358"/>
    <w:rPr>
      <w:b/>
      <w:snapToGrid w:val="0"/>
      <w:sz w:val="24"/>
    </w:rPr>
  </w:style>
  <w:style w:type="paragraph" w:styleId="TOC5">
    <w:name w:val="toc 5"/>
    <w:basedOn w:val="Normal"/>
    <w:next w:val="Normal"/>
    <w:rsid w:val="00DD7358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DD7358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DD7358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DD7358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DD7358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DD7358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DD735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1127C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C1127C"/>
  </w:style>
  <w:style w:type="paragraph" w:styleId="Footer">
    <w:name w:val="footer"/>
    <w:basedOn w:val="Normal"/>
    <w:link w:val="FooterChar"/>
    <w:rsid w:val="00DD7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127C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DD735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C1127C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DD7358"/>
    <w:rPr>
      <w:snapToGrid w:val="0"/>
      <w:sz w:val="24"/>
    </w:rPr>
  </w:style>
  <w:style w:type="table" w:styleId="TableGrid">
    <w:name w:val="Table Grid"/>
    <w:basedOn w:val="TableNormal"/>
    <w:rsid w:val="00DD7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TMSServices</cp:lastModifiedBy>
  <cp:revision>2</cp:revision>
  <cp:lastPrinted>2010-06-10T21:17:00Z</cp:lastPrinted>
  <dcterms:created xsi:type="dcterms:W3CDTF">2017-12-12T18:06:00Z</dcterms:created>
  <dcterms:modified xsi:type="dcterms:W3CDTF">2017-12-12T18:06:00Z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gFAA2RjfPKrF47j3FRJD0fTVRmyOs9cgdb/I7sxBOrVGU08g0X0zp9FSlC9BrqcJd00xAwjkZcFOA57F
lz0mWxXTvXih5fl46mAcTLmRftV+6iii+ZBZDD3QmUSCf8faW3W7vIfF40mL/7BIZU3wHY9BWNkD
2KPO0evXQsAuzQsAlxBh06kGwXPGIt5kI0zqIVJHLDp62CdOCGUpkxE6AbZQI6FAolLiIgVhJN16
Q00MK7UMzX+RCbHTc</vt:lpwstr>
  </property>
  <property fmtid="{D5CDD505-2E9C-101B-9397-08002B2CF9AE}" pid="4" name="MAIL_MSG_ID2">
    <vt:lpwstr>oEdW1MMF7S99hlsXeS0xCnsA1j+FdCS7aEPa7ymhRPMaqeh1hasL9OOmamu
wYHxgAnU2qvbkptNF64kXLLVSmm5E/QCXiOHAQ==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_AdHocReviewCycleID">
    <vt:i4>2075222009</vt:i4>
  </property>
  <property fmtid="{D5CDD505-2E9C-101B-9397-08002B2CF9AE}" pid="7" name="_AuthorEmail">
    <vt:lpwstr>GBissell@nyiso.com</vt:lpwstr>
  </property>
  <property fmtid="{D5CDD505-2E9C-101B-9397-08002B2CF9AE}" pid="8" name="_AuthorEmailDisplayName">
    <vt:lpwstr>Bissell, Garrett E</vt:lpwstr>
  </property>
  <property fmtid="{D5CDD505-2E9C-101B-9397-08002B2CF9AE}" pid="9" name="_EmailSubject">
    <vt:lpwstr>Balance of Period TCC - Initial Draft Filing for Review</vt:lpwstr>
  </property>
  <property fmtid="{D5CDD505-2E9C-101B-9397-08002B2CF9AE}" pid="10" name="_NewReviewCycle">
    <vt:lpwstr/>
  </property>
  <property fmtid="{D5CDD505-2E9C-101B-9397-08002B2CF9AE}" pid="11" name="_PreviousAdHocReviewCycleID">
    <vt:i4>-1859046537</vt:i4>
  </property>
  <property fmtid="{D5CDD505-2E9C-101B-9397-08002B2CF9AE}" pid="12" name="_ReviewingToolsShownOnce">
    <vt:lpwstr/>
  </property>
</Properties>
</file>