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F92C83">
      <w:pPr>
        <w:pStyle w:val="Heading2"/>
        <w:rPr>
          <w:szCs w:val="24"/>
        </w:rPr>
      </w:pPr>
      <w:bookmarkStart w:id="0" w:name="_Toc261445994"/>
      <w:r w:rsidRPr="004F682C">
        <w:rPr>
          <w:szCs w:val="24"/>
        </w:rPr>
        <w:t>2.2</w:t>
      </w:r>
      <w:r w:rsidRPr="004F682C">
        <w:rPr>
          <w:szCs w:val="24"/>
        </w:rPr>
        <w:tab/>
        <w:t>Definitions - B</w:t>
      </w:r>
      <w:bookmarkEnd w:id="0"/>
    </w:p>
    <w:p w:rsidR="00D442E7" w:rsidRDefault="00F92C83">
      <w:pPr>
        <w:pStyle w:val="Definition"/>
        <w:rPr>
          <w:ins w:id="1" w:author="bissellge" w:date="2017-02-23T17:13:00Z"/>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E226AC" w:rsidRPr="00E226AC" w:rsidRDefault="00F92C83">
      <w:pPr>
        <w:pStyle w:val="Definition"/>
        <w:rPr>
          <w:bCs/>
          <w:szCs w:val="24"/>
        </w:rPr>
      </w:pPr>
      <w:ins w:id="2" w:author="bissellge" w:date="2017-02-23T17:13:00Z">
        <w:r>
          <w:rPr>
            <w:b/>
            <w:bCs/>
            <w:szCs w:val="24"/>
          </w:rPr>
          <w:t>Balance-of-Period Auction:</w:t>
        </w:r>
      </w:ins>
      <w:ins w:id="3" w:author="bissellge" w:date="2017-02-23T17:14:00Z">
        <w:r>
          <w:rPr>
            <w:bCs/>
            <w:szCs w:val="24"/>
          </w:rPr>
          <w:t xml:space="preserve"> As defined in the ISO OATT.</w:t>
        </w:r>
      </w:ins>
    </w:p>
    <w:p w:rsidR="00D442E7" w:rsidRPr="00452A76" w:rsidRDefault="00F92C83">
      <w:pPr>
        <w:pStyle w:val="Definition"/>
        <w:rPr>
          <w:szCs w:val="24"/>
        </w:rPr>
      </w:pPr>
      <w:r w:rsidRPr="004F682C">
        <w:rPr>
          <w:b/>
          <w:bCs/>
          <w:szCs w:val="24"/>
        </w:rPr>
        <w:t xml:space="preserve">Base Point Signals: </w:t>
      </w:r>
      <w:r w:rsidRPr="004F682C">
        <w:rPr>
          <w:szCs w:val="24"/>
        </w:rPr>
        <w:t>Electronic signals sent from the ISO and ultimately recei</w:t>
      </w:r>
      <w:r w:rsidRPr="004F682C">
        <w:rPr>
          <w:szCs w:val="24"/>
        </w:rPr>
        <w:t xml:space="preserve">ved by Generators or Demand Side Resources specifying the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w:t>
      </w:r>
      <w:r w:rsidRPr="004F682C">
        <w:rPr>
          <w:szCs w:val="24"/>
        </w:rPr>
        <w:t>gnals are typically sent to Generators or Demand Side Resources on a nominal six (6) second basis.</w:t>
      </w:r>
    </w:p>
    <w:p w:rsidR="00D442E7" w:rsidRPr="00452A76" w:rsidRDefault="00F92C83">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w:t>
      </w:r>
      <w:r w:rsidRPr="004F682C">
        <w:rPr>
          <w:szCs w:val="24"/>
        </w:rPr>
        <w:t>e Price Adjustment, as further adjusted by the ISO to reflect material changes in the extent of the Customer’s participation in the ISO-administered Energy and Ancillary Services markets.</w:t>
      </w:r>
    </w:p>
    <w:p w:rsidR="00D442E7" w:rsidRDefault="00F92C83">
      <w:pPr>
        <w:pStyle w:val="Definition"/>
        <w:rPr>
          <w:szCs w:val="24"/>
        </w:rPr>
      </w:pPr>
      <w:r w:rsidRPr="004F682C">
        <w:rPr>
          <w:b/>
          <w:bCs/>
          <w:szCs w:val="24"/>
        </w:rPr>
        <w:t xml:space="preserve">Basis Month: </w:t>
      </w:r>
      <w:r w:rsidRPr="004F682C">
        <w:rPr>
          <w:szCs w:val="24"/>
        </w:rPr>
        <w:t>The month during the Prior Equivalent Capability Period</w:t>
      </w:r>
      <w:r w:rsidRPr="004F682C">
        <w:rPr>
          <w:szCs w:val="24"/>
        </w:rPr>
        <w:t xml:space="preserve"> in which the amount owed by the Customer for</w:t>
      </w:r>
      <w:r>
        <w:rPr>
          <w:szCs w:val="24"/>
        </w:rPr>
        <w:t xml:space="preserve"> purchases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F92C83">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and a Host Load located at a single point identifier (PTID), where the Generator routinely serves, and is assigned to, the Host Load and has excess generation capability after serving</w:t>
      </w:r>
      <w:r w:rsidRPr="005D727B">
        <w:rPr>
          <w:iCs/>
          <w:szCs w:val="24"/>
        </w:rPr>
        <w:t xml:space="preserve"> that Host Load.  The Generator of the BTM:NG Resource must </w:t>
      </w:r>
      <w:r w:rsidRPr="007954AA">
        <w:rPr>
          <w:szCs w:val="24"/>
        </w:rPr>
        <w:t>be</w:t>
      </w:r>
      <w:r w:rsidRPr="005D727B">
        <w:rPr>
          <w:iCs/>
          <w:szCs w:val="24"/>
        </w:rPr>
        <w:t xml:space="preserve"> electrically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w:t>
      </w:r>
      <w:r w:rsidRPr="005D727B">
        <w:rPr>
          <w:iCs/>
          <w:szCs w:val="24"/>
        </w:rPr>
        <w:t xml:space="preserve"> Resource must also have a minimum ACHL of 1 MW.  A facility that otherwise meets these eligibility requirements, but either (i) is an Intermittent Power resource, (ii) whose Host Load consists only of Station Power, or (iii) has made an election pursuant </w:t>
      </w:r>
      <w:r w:rsidRPr="005D727B">
        <w:rPr>
          <w:iCs/>
          <w:szCs w:val="24"/>
        </w:rPr>
        <w:t xml:space="preserve">to </w:t>
      </w:r>
      <w:r w:rsidRPr="005D727B">
        <w:rPr>
          <w:iCs/>
          <w:szCs w:val="24"/>
        </w:rPr>
        <w:t>S</w:t>
      </w:r>
      <w:r w:rsidRPr="005D727B">
        <w:rPr>
          <w:iCs/>
          <w:szCs w:val="24"/>
        </w:rPr>
        <w:t xml:space="preserve">ection 5.12.1.12, does not qualify to be a BTM:NG Resource.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F92C83">
      <w:pPr>
        <w:pStyle w:val="Definition"/>
        <w:rPr>
          <w:szCs w:val="24"/>
        </w:rPr>
      </w:pPr>
      <w:r w:rsidRPr="004F682C">
        <w:rPr>
          <w:b/>
          <w:bCs/>
          <w:szCs w:val="24"/>
        </w:rPr>
        <w:t>Bid/</w:t>
      </w:r>
      <w:r w:rsidRPr="004F682C">
        <w:rPr>
          <w:b/>
          <w:szCs w:val="24"/>
        </w:rPr>
        <w:t>Post</w:t>
      </w:r>
      <w:r w:rsidRPr="004F682C">
        <w:rPr>
          <w:b/>
          <w:bCs/>
          <w:szCs w:val="24"/>
        </w:rPr>
        <w:t xml:space="preserve"> System:</w:t>
      </w:r>
      <w:r w:rsidRPr="004F682C">
        <w:rPr>
          <w:b/>
          <w:bCs/>
          <w:szCs w:val="24"/>
        </w:rPr>
        <w:t xml:space="preserve"> </w:t>
      </w:r>
      <w:r w:rsidRPr="004F682C">
        <w:rPr>
          <w:szCs w:val="24"/>
        </w:rPr>
        <w:t>An electronic information system used to allow the posting of proposed transmission schedules and Bids for Energy and Ancillary Services by Market Participants for use by the ISO and to allow the ISO to post LBMPs and schedules.</w:t>
      </w:r>
    </w:p>
    <w:p w:rsidR="00610583" w:rsidRPr="00166D1B" w:rsidRDefault="00F92C83" w:rsidP="00610583">
      <w:pPr>
        <w:pStyle w:val="Definition"/>
        <w:rPr>
          <w:szCs w:val="24"/>
        </w:rPr>
      </w:pPr>
      <w:r w:rsidRPr="00166D1B">
        <w:rPr>
          <w:b/>
          <w:szCs w:val="24"/>
        </w:rPr>
        <w:t xml:space="preserve">Bid: </w:t>
      </w:r>
      <w:r w:rsidRPr="00166D1B">
        <w:rPr>
          <w:szCs w:val="24"/>
        </w:rPr>
        <w:t xml:space="preserve">Offer to sell or bid </w:t>
      </w:r>
      <w:r w:rsidRPr="00166D1B">
        <w:rPr>
          <w:szCs w:val="24"/>
        </w:rPr>
        <w:t>to purchase Energy, Demand Reductions or Transmission Congestion Contracts and an offer to sell Ancillary Services at a specified price that is duly submitted to the ISO pursuant to ISO Procedures. Bid shall mean a mitigated Bid where appropriate.</w:t>
      </w:r>
    </w:p>
    <w:p w:rsidR="00D442E7" w:rsidRPr="00166D1B" w:rsidRDefault="00F92C83">
      <w:pPr>
        <w:pStyle w:val="Definition"/>
        <w:rPr>
          <w:szCs w:val="24"/>
        </w:rPr>
      </w:pPr>
      <w:r w:rsidRPr="00166D1B">
        <w:rPr>
          <w:b/>
          <w:szCs w:val="24"/>
        </w:rPr>
        <w:t>Bid Pric</w:t>
      </w:r>
      <w:r w:rsidRPr="00166D1B">
        <w:rPr>
          <w:b/>
          <w:szCs w:val="24"/>
        </w:rPr>
        <w:t xml:space="preserve">e: </w:t>
      </w:r>
      <w:r w:rsidRPr="00166D1B">
        <w:rPr>
          <w:szCs w:val="24"/>
        </w:rPr>
        <w:t>The price at which the Customer offering the Bid is willing to provide the product or service, or is willing to pay to receive such product or service, as applicable. In the case of a CTS Interface Bid, the Bid Price is a dollar value that indicates the</w:t>
      </w:r>
      <w:r w:rsidRPr="00166D1B">
        <w:rPr>
          <w:szCs w:val="24"/>
        </w:rPr>
        <w:t xml:space="preserve"> bidder’s willingness to purchase </w:t>
      </w:r>
      <w:r w:rsidRPr="00166D1B">
        <w:rPr>
          <w:szCs w:val="24"/>
        </w:rPr>
        <w:lastRenderedPageBreak/>
        <w:t xml:space="preserve">Energy at a CTS Source </w:t>
      </w:r>
      <w:r w:rsidRPr="00573E17">
        <w:rPr>
          <w:szCs w:val="24"/>
        </w:rPr>
        <w:t>and sell it at a CTS Sink across a CTS Enabled Interface if, at the time of scheduling, the forecasted CTS Sink Price minus the forecasted CTS Source Price is greater than, or equal to, the dollar va</w:t>
      </w:r>
      <w:r w:rsidRPr="00573E17">
        <w:rPr>
          <w:szCs w:val="24"/>
        </w:rPr>
        <w:t xml:space="preserve">lue specified in the </w:t>
      </w:r>
      <w:r>
        <w:rPr>
          <w:szCs w:val="24"/>
        </w:rPr>
        <w:t xml:space="preserve">Bid.    </w:t>
      </w:r>
    </w:p>
    <w:p w:rsidR="00D442E7" w:rsidRPr="00452A76" w:rsidRDefault="00F92C83">
      <w:pPr>
        <w:pStyle w:val="Definition"/>
        <w:rPr>
          <w:szCs w:val="24"/>
        </w:rPr>
      </w:pPr>
      <w:r w:rsidRPr="004F682C">
        <w:rPr>
          <w:b/>
          <w:szCs w:val="24"/>
        </w:rPr>
        <w:t xml:space="preserve">Bid Production Cost: </w:t>
      </w:r>
      <w:r w:rsidRPr="004F682C">
        <w:rPr>
          <w:szCs w:val="24"/>
        </w:rPr>
        <w:t>Total cost 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F92C83">
      <w:pPr>
        <w:pStyle w:val="Definition"/>
        <w:rPr>
          <w:szCs w:val="24"/>
          <w:u w:val="double"/>
        </w:rPr>
      </w:pPr>
      <w:r w:rsidRPr="004F682C">
        <w:rPr>
          <w:b/>
          <w:szCs w:val="24"/>
        </w:rPr>
        <w:t xml:space="preserve">Bidder: </w:t>
      </w:r>
      <w:r w:rsidRPr="004F682C">
        <w:rPr>
          <w:szCs w:val="24"/>
        </w:rPr>
        <w:t>An entity that bids to purchase Unforced Capacity in an Installed Capacity auction.</w:t>
      </w:r>
    </w:p>
    <w:p w:rsidR="00D442E7" w:rsidRPr="00452A76" w:rsidRDefault="00F92C83">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w:t>
      </w:r>
      <w:r w:rsidRPr="004F682C">
        <w:rPr>
          <w:szCs w:val="24"/>
        </w:rPr>
        <w:t>achment K to this Services Tariff.</w:t>
      </w:r>
    </w:p>
    <w:p w:rsidR="00D442E7" w:rsidRPr="00166D1B" w:rsidRDefault="00F92C83">
      <w:pPr>
        <w:pStyle w:val="Definition"/>
        <w:rPr>
          <w:szCs w:val="24"/>
        </w:rPr>
      </w:pPr>
      <w:r w:rsidRPr="00166D1B">
        <w:rPr>
          <w:b/>
          <w:szCs w:val="24"/>
        </w:rPr>
        <w:t xml:space="preserve">Bilateral Transaction: </w:t>
      </w:r>
      <w:r w:rsidRPr="00166D1B">
        <w:rPr>
          <w:szCs w:val="24"/>
        </w:rPr>
        <w:t>A Transaction between two or more parties for the purchase and/or sale of Capacity or Energy other than those in the ISO Administered Markets.  A request to schedule a Bilateral Transaction in the E</w:t>
      </w:r>
      <w:r w:rsidRPr="00166D1B">
        <w:rPr>
          <w:szCs w:val="24"/>
        </w:rPr>
        <w:t>nergy Market shall be considered a request to schedule Point-to-Point Transmission Service.</w:t>
      </w:r>
    </w:p>
    <w:p w:rsidR="00D442E7" w:rsidRPr="00452A76" w:rsidRDefault="00F92C83" w:rsidP="00D442E7">
      <w:pPr>
        <w:rPr>
          <w:szCs w:val="24"/>
        </w:rPr>
      </w:pPr>
      <w:bookmarkStart w:id="4" w:name="_DV_M53"/>
      <w:bookmarkStart w:id="5" w:name="_DV_M54"/>
      <w:bookmarkEnd w:id="4"/>
      <w:bookmarkEnd w:id="5"/>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payment for services furnished under this ISO Services Tariff or the ISO OATT.</w:t>
      </w:r>
    </w:p>
    <w:p w:rsidR="00D442E7" w:rsidRPr="00452A76" w:rsidRDefault="00F92C83">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13" w:rsidRDefault="00D67E13" w:rsidP="00D67E13">
      <w:r>
        <w:separator/>
      </w:r>
    </w:p>
  </w:endnote>
  <w:endnote w:type="continuationSeparator" w:id="0">
    <w:p w:rsidR="00D67E13" w:rsidRDefault="00D67E13" w:rsidP="00D67E1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13" w:rsidRDefault="00F92C8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67E13">
      <w:rPr>
        <w:rFonts w:ascii="Arial" w:eastAsia="Arial" w:hAnsi="Arial" w:cs="Arial"/>
        <w:color w:val="000000"/>
        <w:sz w:val="16"/>
      </w:rPr>
      <w:fldChar w:fldCharType="begin"/>
    </w:r>
    <w:r>
      <w:rPr>
        <w:rFonts w:ascii="Arial" w:eastAsia="Arial" w:hAnsi="Arial" w:cs="Arial"/>
        <w:color w:val="000000"/>
        <w:sz w:val="16"/>
      </w:rPr>
      <w:instrText>PAGE</w:instrText>
    </w:r>
    <w:r w:rsidR="00D67E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13" w:rsidRDefault="00F92C8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67E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7E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13" w:rsidRDefault="00F92C8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D67E13">
      <w:rPr>
        <w:rFonts w:ascii="Arial" w:eastAsia="Arial" w:hAnsi="Arial" w:cs="Arial"/>
        <w:color w:val="000000"/>
        <w:sz w:val="16"/>
      </w:rPr>
      <w:fldChar w:fldCharType="begin"/>
    </w:r>
    <w:r>
      <w:rPr>
        <w:rFonts w:ascii="Arial" w:eastAsia="Arial" w:hAnsi="Arial" w:cs="Arial"/>
        <w:color w:val="000000"/>
        <w:sz w:val="16"/>
      </w:rPr>
      <w:instrText>PAGE</w:instrText>
    </w:r>
    <w:r w:rsidR="00D67E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13" w:rsidRDefault="00D67E13" w:rsidP="00D67E13">
      <w:r>
        <w:separator/>
      </w:r>
    </w:p>
  </w:footnote>
  <w:footnote w:type="continuationSeparator" w:id="0">
    <w:p w:rsidR="00D67E13" w:rsidRDefault="00D67E13" w:rsidP="00D67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13" w:rsidRDefault="00F92C8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13" w:rsidRDefault="00F92C8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13" w:rsidRDefault="00F92C83">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5A815E0">
      <w:start w:val="1"/>
      <w:numFmt w:val="bullet"/>
      <w:lvlText w:val=""/>
      <w:lvlJc w:val="left"/>
      <w:pPr>
        <w:tabs>
          <w:tab w:val="num" w:pos="720"/>
        </w:tabs>
        <w:ind w:left="720" w:hanging="360"/>
      </w:pPr>
      <w:rPr>
        <w:rFonts w:ascii="Symbol" w:hAnsi="Symbol" w:hint="default"/>
      </w:rPr>
    </w:lvl>
    <w:lvl w:ilvl="1" w:tplc="A1F6FC70" w:tentative="1">
      <w:start w:val="1"/>
      <w:numFmt w:val="bullet"/>
      <w:lvlText w:val="o"/>
      <w:lvlJc w:val="left"/>
      <w:pPr>
        <w:tabs>
          <w:tab w:val="num" w:pos="1440"/>
        </w:tabs>
        <w:ind w:left="1440" w:hanging="360"/>
      </w:pPr>
      <w:rPr>
        <w:rFonts w:ascii="Courier New" w:hAnsi="Courier New" w:cs="Courier New" w:hint="default"/>
      </w:rPr>
    </w:lvl>
    <w:lvl w:ilvl="2" w:tplc="F8E8691A" w:tentative="1">
      <w:start w:val="1"/>
      <w:numFmt w:val="bullet"/>
      <w:lvlText w:val=""/>
      <w:lvlJc w:val="left"/>
      <w:pPr>
        <w:tabs>
          <w:tab w:val="num" w:pos="2160"/>
        </w:tabs>
        <w:ind w:left="2160" w:hanging="360"/>
      </w:pPr>
      <w:rPr>
        <w:rFonts w:ascii="Wingdings" w:hAnsi="Wingdings" w:hint="default"/>
      </w:rPr>
    </w:lvl>
    <w:lvl w:ilvl="3" w:tplc="711CBFE2" w:tentative="1">
      <w:start w:val="1"/>
      <w:numFmt w:val="bullet"/>
      <w:lvlText w:val=""/>
      <w:lvlJc w:val="left"/>
      <w:pPr>
        <w:tabs>
          <w:tab w:val="num" w:pos="2880"/>
        </w:tabs>
        <w:ind w:left="2880" w:hanging="360"/>
      </w:pPr>
      <w:rPr>
        <w:rFonts w:ascii="Symbol" w:hAnsi="Symbol" w:hint="default"/>
      </w:rPr>
    </w:lvl>
    <w:lvl w:ilvl="4" w:tplc="F5962F5E" w:tentative="1">
      <w:start w:val="1"/>
      <w:numFmt w:val="bullet"/>
      <w:lvlText w:val="o"/>
      <w:lvlJc w:val="left"/>
      <w:pPr>
        <w:tabs>
          <w:tab w:val="num" w:pos="3600"/>
        </w:tabs>
        <w:ind w:left="3600" w:hanging="360"/>
      </w:pPr>
      <w:rPr>
        <w:rFonts w:ascii="Courier New" w:hAnsi="Courier New" w:cs="Courier New" w:hint="default"/>
      </w:rPr>
    </w:lvl>
    <w:lvl w:ilvl="5" w:tplc="8DD6B208" w:tentative="1">
      <w:start w:val="1"/>
      <w:numFmt w:val="bullet"/>
      <w:lvlText w:val=""/>
      <w:lvlJc w:val="left"/>
      <w:pPr>
        <w:tabs>
          <w:tab w:val="num" w:pos="4320"/>
        </w:tabs>
        <w:ind w:left="4320" w:hanging="360"/>
      </w:pPr>
      <w:rPr>
        <w:rFonts w:ascii="Wingdings" w:hAnsi="Wingdings" w:hint="default"/>
      </w:rPr>
    </w:lvl>
    <w:lvl w:ilvl="6" w:tplc="7E1EC4C8" w:tentative="1">
      <w:start w:val="1"/>
      <w:numFmt w:val="bullet"/>
      <w:lvlText w:val=""/>
      <w:lvlJc w:val="left"/>
      <w:pPr>
        <w:tabs>
          <w:tab w:val="num" w:pos="5040"/>
        </w:tabs>
        <w:ind w:left="5040" w:hanging="360"/>
      </w:pPr>
      <w:rPr>
        <w:rFonts w:ascii="Symbol" w:hAnsi="Symbol" w:hint="default"/>
      </w:rPr>
    </w:lvl>
    <w:lvl w:ilvl="7" w:tplc="C70A6E9A" w:tentative="1">
      <w:start w:val="1"/>
      <w:numFmt w:val="bullet"/>
      <w:lvlText w:val="o"/>
      <w:lvlJc w:val="left"/>
      <w:pPr>
        <w:tabs>
          <w:tab w:val="num" w:pos="5760"/>
        </w:tabs>
        <w:ind w:left="5760" w:hanging="360"/>
      </w:pPr>
      <w:rPr>
        <w:rFonts w:ascii="Courier New" w:hAnsi="Courier New" w:cs="Courier New" w:hint="default"/>
      </w:rPr>
    </w:lvl>
    <w:lvl w:ilvl="8" w:tplc="7AC4207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B2E1302">
      <w:start w:val="1"/>
      <w:numFmt w:val="upperLetter"/>
      <w:lvlText w:val="%1."/>
      <w:lvlJc w:val="left"/>
      <w:pPr>
        <w:tabs>
          <w:tab w:val="num" w:pos="1440"/>
        </w:tabs>
        <w:ind w:left="1440" w:hanging="720"/>
      </w:pPr>
      <w:rPr>
        <w:rFonts w:hint="default"/>
      </w:rPr>
    </w:lvl>
    <w:lvl w:ilvl="1" w:tplc="834A14FC" w:tentative="1">
      <w:start w:val="1"/>
      <w:numFmt w:val="lowerLetter"/>
      <w:lvlText w:val="%2."/>
      <w:lvlJc w:val="left"/>
      <w:pPr>
        <w:tabs>
          <w:tab w:val="num" w:pos="1800"/>
        </w:tabs>
        <w:ind w:left="1800" w:hanging="360"/>
      </w:pPr>
    </w:lvl>
    <w:lvl w:ilvl="2" w:tplc="6360D896" w:tentative="1">
      <w:start w:val="1"/>
      <w:numFmt w:val="lowerRoman"/>
      <w:lvlText w:val="%3."/>
      <w:lvlJc w:val="right"/>
      <w:pPr>
        <w:tabs>
          <w:tab w:val="num" w:pos="2520"/>
        </w:tabs>
        <w:ind w:left="2520" w:hanging="180"/>
      </w:pPr>
    </w:lvl>
    <w:lvl w:ilvl="3" w:tplc="6D7CB3BE" w:tentative="1">
      <w:start w:val="1"/>
      <w:numFmt w:val="decimal"/>
      <w:lvlText w:val="%4."/>
      <w:lvlJc w:val="left"/>
      <w:pPr>
        <w:tabs>
          <w:tab w:val="num" w:pos="3240"/>
        </w:tabs>
        <w:ind w:left="3240" w:hanging="360"/>
      </w:pPr>
    </w:lvl>
    <w:lvl w:ilvl="4" w:tplc="28E2C98A" w:tentative="1">
      <w:start w:val="1"/>
      <w:numFmt w:val="lowerLetter"/>
      <w:lvlText w:val="%5."/>
      <w:lvlJc w:val="left"/>
      <w:pPr>
        <w:tabs>
          <w:tab w:val="num" w:pos="3960"/>
        </w:tabs>
        <w:ind w:left="3960" w:hanging="360"/>
      </w:pPr>
    </w:lvl>
    <w:lvl w:ilvl="5" w:tplc="3B883186" w:tentative="1">
      <w:start w:val="1"/>
      <w:numFmt w:val="lowerRoman"/>
      <w:lvlText w:val="%6."/>
      <w:lvlJc w:val="right"/>
      <w:pPr>
        <w:tabs>
          <w:tab w:val="num" w:pos="4680"/>
        </w:tabs>
        <w:ind w:left="4680" w:hanging="180"/>
      </w:pPr>
    </w:lvl>
    <w:lvl w:ilvl="6" w:tplc="355A4984" w:tentative="1">
      <w:start w:val="1"/>
      <w:numFmt w:val="decimal"/>
      <w:lvlText w:val="%7."/>
      <w:lvlJc w:val="left"/>
      <w:pPr>
        <w:tabs>
          <w:tab w:val="num" w:pos="5400"/>
        </w:tabs>
        <w:ind w:left="5400" w:hanging="360"/>
      </w:pPr>
    </w:lvl>
    <w:lvl w:ilvl="7" w:tplc="C96A9CE8" w:tentative="1">
      <w:start w:val="1"/>
      <w:numFmt w:val="lowerLetter"/>
      <w:lvlText w:val="%8."/>
      <w:lvlJc w:val="left"/>
      <w:pPr>
        <w:tabs>
          <w:tab w:val="num" w:pos="6120"/>
        </w:tabs>
        <w:ind w:left="6120" w:hanging="360"/>
      </w:pPr>
    </w:lvl>
    <w:lvl w:ilvl="8" w:tplc="0AE8E7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1B0F0CA">
      <w:start w:val="3"/>
      <w:numFmt w:val="upperLetter"/>
      <w:lvlText w:val="%1."/>
      <w:lvlJc w:val="left"/>
      <w:pPr>
        <w:tabs>
          <w:tab w:val="num" w:pos="1080"/>
        </w:tabs>
        <w:ind w:left="1080" w:hanging="360"/>
      </w:pPr>
      <w:rPr>
        <w:rFonts w:hint="default"/>
      </w:rPr>
    </w:lvl>
    <w:lvl w:ilvl="1" w:tplc="19C4DF34" w:tentative="1">
      <w:start w:val="1"/>
      <w:numFmt w:val="lowerLetter"/>
      <w:lvlText w:val="%2."/>
      <w:lvlJc w:val="left"/>
      <w:pPr>
        <w:tabs>
          <w:tab w:val="num" w:pos="1800"/>
        </w:tabs>
        <w:ind w:left="1800" w:hanging="360"/>
      </w:pPr>
    </w:lvl>
    <w:lvl w:ilvl="2" w:tplc="8C06389A" w:tentative="1">
      <w:start w:val="1"/>
      <w:numFmt w:val="lowerRoman"/>
      <w:lvlText w:val="%3."/>
      <w:lvlJc w:val="right"/>
      <w:pPr>
        <w:tabs>
          <w:tab w:val="num" w:pos="2520"/>
        </w:tabs>
        <w:ind w:left="2520" w:hanging="180"/>
      </w:pPr>
    </w:lvl>
    <w:lvl w:ilvl="3" w:tplc="DC6CD23A" w:tentative="1">
      <w:start w:val="1"/>
      <w:numFmt w:val="decimal"/>
      <w:lvlText w:val="%4."/>
      <w:lvlJc w:val="left"/>
      <w:pPr>
        <w:tabs>
          <w:tab w:val="num" w:pos="3240"/>
        </w:tabs>
        <w:ind w:left="3240" w:hanging="360"/>
      </w:pPr>
    </w:lvl>
    <w:lvl w:ilvl="4" w:tplc="8D546AD2" w:tentative="1">
      <w:start w:val="1"/>
      <w:numFmt w:val="lowerLetter"/>
      <w:lvlText w:val="%5."/>
      <w:lvlJc w:val="left"/>
      <w:pPr>
        <w:tabs>
          <w:tab w:val="num" w:pos="3960"/>
        </w:tabs>
        <w:ind w:left="3960" w:hanging="360"/>
      </w:pPr>
    </w:lvl>
    <w:lvl w:ilvl="5" w:tplc="8FEE36EE" w:tentative="1">
      <w:start w:val="1"/>
      <w:numFmt w:val="lowerRoman"/>
      <w:lvlText w:val="%6."/>
      <w:lvlJc w:val="right"/>
      <w:pPr>
        <w:tabs>
          <w:tab w:val="num" w:pos="4680"/>
        </w:tabs>
        <w:ind w:left="4680" w:hanging="180"/>
      </w:pPr>
    </w:lvl>
    <w:lvl w:ilvl="6" w:tplc="B2C855B4" w:tentative="1">
      <w:start w:val="1"/>
      <w:numFmt w:val="decimal"/>
      <w:lvlText w:val="%7."/>
      <w:lvlJc w:val="left"/>
      <w:pPr>
        <w:tabs>
          <w:tab w:val="num" w:pos="5400"/>
        </w:tabs>
        <w:ind w:left="5400" w:hanging="360"/>
      </w:pPr>
    </w:lvl>
    <w:lvl w:ilvl="7" w:tplc="36CEEEFE" w:tentative="1">
      <w:start w:val="1"/>
      <w:numFmt w:val="lowerLetter"/>
      <w:lvlText w:val="%8."/>
      <w:lvlJc w:val="left"/>
      <w:pPr>
        <w:tabs>
          <w:tab w:val="num" w:pos="6120"/>
        </w:tabs>
        <w:ind w:left="6120" w:hanging="360"/>
      </w:pPr>
    </w:lvl>
    <w:lvl w:ilvl="8" w:tplc="079EAD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0EC79BE">
      <w:start w:val="1"/>
      <w:numFmt w:val="bullet"/>
      <w:pStyle w:val="Bulletpara"/>
      <w:lvlText w:val=""/>
      <w:lvlJc w:val="left"/>
      <w:pPr>
        <w:tabs>
          <w:tab w:val="num" w:pos="720"/>
        </w:tabs>
        <w:ind w:left="720" w:hanging="360"/>
      </w:pPr>
      <w:rPr>
        <w:rFonts w:ascii="Symbol" w:hAnsi="Symbol" w:hint="default"/>
      </w:rPr>
    </w:lvl>
    <w:lvl w:ilvl="1" w:tplc="0EA66C5A" w:tentative="1">
      <w:start w:val="1"/>
      <w:numFmt w:val="bullet"/>
      <w:lvlText w:val="o"/>
      <w:lvlJc w:val="left"/>
      <w:pPr>
        <w:tabs>
          <w:tab w:val="num" w:pos="1440"/>
        </w:tabs>
        <w:ind w:left="1440" w:hanging="360"/>
      </w:pPr>
      <w:rPr>
        <w:rFonts w:ascii="Courier New" w:hAnsi="Courier New" w:cs="Courier New" w:hint="default"/>
      </w:rPr>
    </w:lvl>
    <w:lvl w:ilvl="2" w:tplc="569AE866" w:tentative="1">
      <w:start w:val="1"/>
      <w:numFmt w:val="bullet"/>
      <w:lvlText w:val=""/>
      <w:lvlJc w:val="left"/>
      <w:pPr>
        <w:tabs>
          <w:tab w:val="num" w:pos="2160"/>
        </w:tabs>
        <w:ind w:left="2160" w:hanging="360"/>
      </w:pPr>
      <w:rPr>
        <w:rFonts w:ascii="Wingdings" w:hAnsi="Wingdings" w:hint="default"/>
      </w:rPr>
    </w:lvl>
    <w:lvl w:ilvl="3" w:tplc="157444D8" w:tentative="1">
      <w:start w:val="1"/>
      <w:numFmt w:val="bullet"/>
      <w:lvlText w:val=""/>
      <w:lvlJc w:val="left"/>
      <w:pPr>
        <w:tabs>
          <w:tab w:val="num" w:pos="2880"/>
        </w:tabs>
        <w:ind w:left="2880" w:hanging="360"/>
      </w:pPr>
      <w:rPr>
        <w:rFonts w:ascii="Symbol" w:hAnsi="Symbol" w:hint="default"/>
      </w:rPr>
    </w:lvl>
    <w:lvl w:ilvl="4" w:tplc="994C8A4A" w:tentative="1">
      <w:start w:val="1"/>
      <w:numFmt w:val="bullet"/>
      <w:lvlText w:val="o"/>
      <w:lvlJc w:val="left"/>
      <w:pPr>
        <w:tabs>
          <w:tab w:val="num" w:pos="3600"/>
        </w:tabs>
        <w:ind w:left="3600" w:hanging="360"/>
      </w:pPr>
      <w:rPr>
        <w:rFonts w:ascii="Courier New" w:hAnsi="Courier New" w:cs="Courier New" w:hint="default"/>
      </w:rPr>
    </w:lvl>
    <w:lvl w:ilvl="5" w:tplc="B94054D2" w:tentative="1">
      <w:start w:val="1"/>
      <w:numFmt w:val="bullet"/>
      <w:lvlText w:val=""/>
      <w:lvlJc w:val="left"/>
      <w:pPr>
        <w:tabs>
          <w:tab w:val="num" w:pos="4320"/>
        </w:tabs>
        <w:ind w:left="4320" w:hanging="360"/>
      </w:pPr>
      <w:rPr>
        <w:rFonts w:ascii="Wingdings" w:hAnsi="Wingdings" w:hint="default"/>
      </w:rPr>
    </w:lvl>
    <w:lvl w:ilvl="6" w:tplc="97BEC1D6" w:tentative="1">
      <w:start w:val="1"/>
      <w:numFmt w:val="bullet"/>
      <w:lvlText w:val=""/>
      <w:lvlJc w:val="left"/>
      <w:pPr>
        <w:tabs>
          <w:tab w:val="num" w:pos="5040"/>
        </w:tabs>
        <w:ind w:left="5040" w:hanging="360"/>
      </w:pPr>
      <w:rPr>
        <w:rFonts w:ascii="Symbol" w:hAnsi="Symbol" w:hint="default"/>
      </w:rPr>
    </w:lvl>
    <w:lvl w:ilvl="7" w:tplc="E33633C4" w:tentative="1">
      <w:start w:val="1"/>
      <w:numFmt w:val="bullet"/>
      <w:lvlText w:val="o"/>
      <w:lvlJc w:val="left"/>
      <w:pPr>
        <w:tabs>
          <w:tab w:val="num" w:pos="5760"/>
        </w:tabs>
        <w:ind w:left="5760" w:hanging="360"/>
      </w:pPr>
      <w:rPr>
        <w:rFonts w:ascii="Courier New" w:hAnsi="Courier New" w:cs="Courier New" w:hint="default"/>
      </w:rPr>
    </w:lvl>
    <w:lvl w:ilvl="8" w:tplc="43DA7F5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53E6EB6">
      <w:start w:val="2"/>
      <w:numFmt w:val="decimal"/>
      <w:lvlText w:val="(%1)"/>
      <w:lvlJc w:val="left"/>
      <w:pPr>
        <w:tabs>
          <w:tab w:val="num" w:pos="1800"/>
        </w:tabs>
        <w:ind w:left="1800" w:hanging="360"/>
      </w:pPr>
      <w:rPr>
        <w:rFonts w:hint="default"/>
        <w:b w:val="0"/>
        <w:sz w:val="24"/>
      </w:rPr>
    </w:lvl>
    <w:lvl w:ilvl="1" w:tplc="D9D41DB2" w:tentative="1">
      <w:start w:val="1"/>
      <w:numFmt w:val="lowerLetter"/>
      <w:lvlText w:val="%2."/>
      <w:lvlJc w:val="left"/>
      <w:pPr>
        <w:tabs>
          <w:tab w:val="num" w:pos="2520"/>
        </w:tabs>
        <w:ind w:left="2520" w:hanging="360"/>
      </w:pPr>
    </w:lvl>
    <w:lvl w:ilvl="2" w:tplc="B600D550" w:tentative="1">
      <w:start w:val="1"/>
      <w:numFmt w:val="lowerRoman"/>
      <w:lvlText w:val="%3."/>
      <w:lvlJc w:val="right"/>
      <w:pPr>
        <w:tabs>
          <w:tab w:val="num" w:pos="3240"/>
        </w:tabs>
        <w:ind w:left="3240" w:hanging="180"/>
      </w:pPr>
    </w:lvl>
    <w:lvl w:ilvl="3" w:tplc="F7C870CC" w:tentative="1">
      <w:start w:val="1"/>
      <w:numFmt w:val="decimal"/>
      <w:lvlText w:val="%4."/>
      <w:lvlJc w:val="left"/>
      <w:pPr>
        <w:tabs>
          <w:tab w:val="num" w:pos="3960"/>
        </w:tabs>
        <w:ind w:left="3960" w:hanging="360"/>
      </w:pPr>
    </w:lvl>
    <w:lvl w:ilvl="4" w:tplc="D11A6178" w:tentative="1">
      <w:start w:val="1"/>
      <w:numFmt w:val="lowerLetter"/>
      <w:lvlText w:val="%5."/>
      <w:lvlJc w:val="left"/>
      <w:pPr>
        <w:tabs>
          <w:tab w:val="num" w:pos="4680"/>
        </w:tabs>
        <w:ind w:left="4680" w:hanging="360"/>
      </w:pPr>
    </w:lvl>
    <w:lvl w:ilvl="5" w:tplc="A74A52F8" w:tentative="1">
      <w:start w:val="1"/>
      <w:numFmt w:val="lowerRoman"/>
      <w:lvlText w:val="%6."/>
      <w:lvlJc w:val="right"/>
      <w:pPr>
        <w:tabs>
          <w:tab w:val="num" w:pos="5400"/>
        </w:tabs>
        <w:ind w:left="5400" w:hanging="180"/>
      </w:pPr>
    </w:lvl>
    <w:lvl w:ilvl="6" w:tplc="605AF8AC" w:tentative="1">
      <w:start w:val="1"/>
      <w:numFmt w:val="decimal"/>
      <w:lvlText w:val="%7."/>
      <w:lvlJc w:val="left"/>
      <w:pPr>
        <w:tabs>
          <w:tab w:val="num" w:pos="6120"/>
        </w:tabs>
        <w:ind w:left="6120" w:hanging="360"/>
      </w:pPr>
    </w:lvl>
    <w:lvl w:ilvl="7" w:tplc="98A6B138" w:tentative="1">
      <w:start w:val="1"/>
      <w:numFmt w:val="lowerLetter"/>
      <w:lvlText w:val="%8."/>
      <w:lvlJc w:val="left"/>
      <w:pPr>
        <w:tabs>
          <w:tab w:val="num" w:pos="6840"/>
        </w:tabs>
        <w:ind w:left="6840" w:hanging="360"/>
      </w:pPr>
    </w:lvl>
    <w:lvl w:ilvl="8" w:tplc="2DAC9A3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9E07AFA">
      <w:start w:val="1"/>
      <w:numFmt w:val="decimal"/>
      <w:lvlText w:val="(%1)"/>
      <w:lvlJc w:val="left"/>
      <w:pPr>
        <w:tabs>
          <w:tab w:val="num" w:pos="2160"/>
        </w:tabs>
        <w:ind w:left="2160" w:hanging="720"/>
      </w:pPr>
      <w:rPr>
        <w:rFonts w:hint="default"/>
      </w:rPr>
    </w:lvl>
    <w:lvl w:ilvl="1" w:tplc="5FC8EFE0" w:tentative="1">
      <w:start w:val="1"/>
      <w:numFmt w:val="lowerLetter"/>
      <w:lvlText w:val="%2."/>
      <w:lvlJc w:val="left"/>
      <w:pPr>
        <w:tabs>
          <w:tab w:val="num" w:pos="2520"/>
        </w:tabs>
        <w:ind w:left="2520" w:hanging="360"/>
      </w:pPr>
    </w:lvl>
    <w:lvl w:ilvl="2" w:tplc="09C08B54" w:tentative="1">
      <w:start w:val="1"/>
      <w:numFmt w:val="lowerRoman"/>
      <w:lvlText w:val="%3."/>
      <w:lvlJc w:val="right"/>
      <w:pPr>
        <w:tabs>
          <w:tab w:val="num" w:pos="3240"/>
        </w:tabs>
        <w:ind w:left="3240" w:hanging="180"/>
      </w:pPr>
    </w:lvl>
    <w:lvl w:ilvl="3" w:tplc="BBB478DC" w:tentative="1">
      <w:start w:val="1"/>
      <w:numFmt w:val="decimal"/>
      <w:lvlText w:val="%4."/>
      <w:lvlJc w:val="left"/>
      <w:pPr>
        <w:tabs>
          <w:tab w:val="num" w:pos="3960"/>
        </w:tabs>
        <w:ind w:left="3960" w:hanging="360"/>
      </w:pPr>
    </w:lvl>
    <w:lvl w:ilvl="4" w:tplc="2D9AC52E" w:tentative="1">
      <w:start w:val="1"/>
      <w:numFmt w:val="lowerLetter"/>
      <w:lvlText w:val="%5."/>
      <w:lvlJc w:val="left"/>
      <w:pPr>
        <w:tabs>
          <w:tab w:val="num" w:pos="4680"/>
        </w:tabs>
        <w:ind w:left="4680" w:hanging="360"/>
      </w:pPr>
    </w:lvl>
    <w:lvl w:ilvl="5" w:tplc="F6886D10" w:tentative="1">
      <w:start w:val="1"/>
      <w:numFmt w:val="lowerRoman"/>
      <w:lvlText w:val="%6."/>
      <w:lvlJc w:val="right"/>
      <w:pPr>
        <w:tabs>
          <w:tab w:val="num" w:pos="5400"/>
        </w:tabs>
        <w:ind w:left="5400" w:hanging="180"/>
      </w:pPr>
    </w:lvl>
    <w:lvl w:ilvl="6" w:tplc="652E0EA2" w:tentative="1">
      <w:start w:val="1"/>
      <w:numFmt w:val="decimal"/>
      <w:lvlText w:val="%7."/>
      <w:lvlJc w:val="left"/>
      <w:pPr>
        <w:tabs>
          <w:tab w:val="num" w:pos="6120"/>
        </w:tabs>
        <w:ind w:left="6120" w:hanging="360"/>
      </w:pPr>
    </w:lvl>
    <w:lvl w:ilvl="7" w:tplc="C5A02D64" w:tentative="1">
      <w:start w:val="1"/>
      <w:numFmt w:val="lowerLetter"/>
      <w:lvlText w:val="%8."/>
      <w:lvlJc w:val="left"/>
      <w:pPr>
        <w:tabs>
          <w:tab w:val="num" w:pos="6840"/>
        </w:tabs>
        <w:ind w:left="6840" w:hanging="360"/>
      </w:pPr>
    </w:lvl>
    <w:lvl w:ilvl="8" w:tplc="CE7A93A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FDCA95E">
      <w:start w:val="1"/>
      <w:numFmt w:val="bullet"/>
      <w:lvlText w:val="­"/>
      <w:lvlJc w:val="left"/>
      <w:pPr>
        <w:tabs>
          <w:tab w:val="num" w:pos="720"/>
        </w:tabs>
        <w:ind w:left="720" w:hanging="360"/>
      </w:pPr>
      <w:rPr>
        <w:rFonts w:ascii="Courier New" w:hAnsi="Courier New" w:hint="default"/>
      </w:rPr>
    </w:lvl>
    <w:lvl w:ilvl="1" w:tplc="F574EE8A" w:tentative="1">
      <w:start w:val="1"/>
      <w:numFmt w:val="bullet"/>
      <w:lvlText w:val="o"/>
      <w:lvlJc w:val="left"/>
      <w:pPr>
        <w:tabs>
          <w:tab w:val="num" w:pos="1440"/>
        </w:tabs>
        <w:ind w:left="1440" w:hanging="360"/>
      </w:pPr>
      <w:rPr>
        <w:rFonts w:ascii="Courier New" w:hAnsi="Courier New" w:cs="Courier New" w:hint="default"/>
      </w:rPr>
    </w:lvl>
    <w:lvl w:ilvl="2" w:tplc="B0EA705C" w:tentative="1">
      <w:start w:val="1"/>
      <w:numFmt w:val="bullet"/>
      <w:lvlText w:val=""/>
      <w:lvlJc w:val="left"/>
      <w:pPr>
        <w:tabs>
          <w:tab w:val="num" w:pos="2160"/>
        </w:tabs>
        <w:ind w:left="2160" w:hanging="360"/>
      </w:pPr>
      <w:rPr>
        <w:rFonts w:ascii="Wingdings" w:hAnsi="Wingdings" w:hint="default"/>
      </w:rPr>
    </w:lvl>
    <w:lvl w:ilvl="3" w:tplc="1B7A7ABC" w:tentative="1">
      <w:start w:val="1"/>
      <w:numFmt w:val="bullet"/>
      <w:lvlText w:val=""/>
      <w:lvlJc w:val="left"/>
      <w:pPr>
        <w:tabs>
          <w:tab w:val="num" w:pos="2880"/>
        </w:tabs>
        <w:ind w:left="2880" w:hanging="360"/>
      </w:pPr>
      <w:rPr>
        <w:rFonts w:ascii="Symbol" w:hAnsi="Symbol" w:hint="default"/>
      </w:rPr>
    </w:lvl>
    <w:lvl w:ilvl="4" w:tplc="FA9A8FF0" w:tentative="1">
      <w:start w:val="1"/>
      <w:numFmt w:val="bullet"/>
      <w:lvlText w:val="o"/>
      <w:lvlJc w:val="left"/>
      <w:pPr>
        <w:tabs>
          <w:tab w:val="num" w:pos="3600"/>
        </w:tabs>
        <w:ind w:left="3600" w:hanging="360"/>
      </w:pPr>
      <w:rPr>
        <w:rFonts w:ascii="Courier New" w:hAnsi="Courier New" w:cs="Courier New" w:hint="default"/>
      </w:rPr>
    </w:lvl>
    <w:lvl w:ilvl="5" w:tplc="73AADC5A" w:tentative="1">
      <w:start w:val="1"/>
      <w:numFmt w:val="bullet"/>
      <w:lvlText w:val=""/>
      <w:lvlJc w:val="left"/>
      <w:pPr>
        <w:tabs>
          <w:tab w:val="num" w:pos="4320"/>
        </w:tabs>
        <w:ind w:left="4320" w:hanging="360"/>
      </w:pPr>
      <w:rPr>
        <w:rFonts w:ascii="Wingdings" w:hAnsi="Wingdings" w:hint="default"/>
      </w:rPr>
    </w:lvl>
    <w:lvl w:ilvl="6" w:tplc="EC180518" w:tentative="1">
      <w:start w:val="1"/>
      <w:numFmt w:val="bullet"/>
      <w:lvlText w:val=""/>
      <w:lvlJc w:val="left"/>
      <w:pPr>
        <w:tabs>
          <w:tab w:val="num" w:pos="5040"/>
        </w:tabs>
        <w:ind w:left="5040" w:hanging="360"/>
      </w:pPr>
      <w:rPr>
        <w:rFonts w:ascii="Symbol" w:hAnsi="Symbol" w:hint="default"/>
      </w:rPr>
    </w:lvl>
    <w:lvl w:ilvl="7" w:tplc="A8A0B3EA" w:tentative="1">
      <w:start w:val="1"/>
      <w:numFmt w:val="bullet"/>
      <w:lvlText w:val="o"/>
      <w:lvlJc w:val="left"/>
      <w:pPr>
        <w:tabs>
          <w:tab w:val="num" w:pos="5760"/>
        </w:tabs>
        <w:ind w:left="5760" w:hanging="360"/>
      </w:pPr>
      <w:rPr>
        <w:rFonts w:ascii="Courier New" w:hAnsi="Courier New" w:cs="Courier New" w:hint="default"/>
      </w:rPr>
    </w:lvl>
    <w:lvl w:ilvl="8" w:tplc="91E6AEA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DD78F510">
      <w:start w:val="1"/>
      <w:numFmt w:val="lowerRoman"/>
      <w:lvlText w:val="(%1)"/>
      <w:lvlJc w:val="left"/>
      <w:pPr>
        <w:tabs>
          <w:tab w:val="num" w:pos="1440"/>
        </w:tabs>
        <w:ind w:left="1440" w:hanging="720"/>
      </w:pPr>
      <w:rPr>
        <w:rFonts w:hint="default"/>
      </w:rPr>
    </w:lvl>
    <w:lvl w:ilvl="1" w:tplc="F73680F2" w:tentative="1">
      <w:start w:val="1"/>
      <w:numFmt w:val="lowerLetter"/>
      <w:lvlText w:val="%2."/>
      <w:lvlJc w:val="left"/>
      <w:pPr>
        <w:tabs>
          <w:tab w:val="num" w:pos="1800"/>
        </w:tabs>
        <w:ind w:left="1800" w:hanging="360"/>
      </w:pPr>
    </w:lvl>
    <w:lvl w:ilvl="2" w:tplc="28687886" w:tentative="1">
      <w:start w:val="1"/>
      <w:numFmt w:val="lowerRoman"/>
      <w:lvlText w:val="%3."/>
      <w:lvlJc w:val="right"/>
      <w:pPr>
        <w:tabs>
          <w:tab w:val="num" w:pos="2520"/>
        </w:tabs>
        <w:ind w:left="2520" w:hanging="180"/>
      </w:pPr>
    </w:lvl>
    <w:lvl w:ilvl="3" w:tplc="0F28AD1E" w:tentative="1">
      <w:start w:val="1"/>
      <w:numFmt w:val="decimal"/>
      <w:lvlText w:val="%4."/>
      <w:lvlJc w:val="left"/>
      <w:pPr>
        <w:tabs>
          <w:tab w:val="num" w:pos="3240"/>
        </w:tabs>
        <w:ind w:left="3240" w:hanging="360"/>
      </w:pPr>
    </w:lvl>
    <w:lvl w:ilvl="4" w:tplc="F47CF7FA" w:tentative="1">
      <w:start w:val="1"/>
      <w:numFmt w:val="lowerLetter"/>
      <w:lvlText w:val="%5."/>
      <w:lvlJc w:val="left"/>
      <w:pPr>
        <w:tabs>
          <w:tab w:val="num" w:pos="3960"/>
        </w:tabs>
        <w:ind w:left="3960" w:hanging="360"/>
      </w:pPr>
    </w:lvl>
    <w:lvl w:ilvl="5" w:tplc="C24EC9BC" w:tentative="1">
      <w:start w:val="1"/>
      <w:numFmt w:val="lowerRoman"/>
      <w:lvlText w:val="%6."/>
      <w:lvlJc w:val="right"/>
      <w:pPr>
        <w:tabs>
          <w:tab w:val="num" w:pos="4680"/>
        </w:tabs>
        <w:ind w:left="4680" w:hanging="180"/>
      </w:pPr>
    </w:lvl>
    <w:lvl w:ilvl="6" w:tplc="C3CE3DF6" w:tentative="1">
      <w:start w:val="1"/>
      <w:numFmt w:val="decimal"/>
      <w:lvlText w:val="%7."/>
      <w:lvlJc w:val="left"/>
      <w:pPr>
        <w:tabs>
          <w:tab w:val="num" w:pos="5400"/>
        </w:tabs>
        <w:ind w:left="5400" w:hanging="360"/>
      </w:pPr>
    </w:lvl>
    <w:lvl w:ilvl="7" w:tplc="7B60A5CA" w:tentative="1">
      <w:start w:val="1"/>
      <w:numFmt w:val="lowerLetter"/>
      <w:lvlText w:val="%8."/>
      <w:lvlJc w:val="left"/>
      <w:pPr>
        <w:tabs>
          <w:tab w:val="num" w:pos="6120"/>
        </w:tabs>
        <w:ind w:left="6120" w:hanging="360"/>
      </w:pPr>
    </w:lvl>
    <w:lvl w:ilvl="8" w:tplc="9F5CF97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3C0440E">
      <w:start w:val="1"/>
      <w:numFmt w:val="lowerRoman"/>
      <w:lvlText w:val="(%1)"/>
      <w:lvlJc w:val="left"/>
      <w:pPr>
        <w:tabs>
          <w:tab w:val="num" w:pos="2448"/>
        </w:tabs>
        <w:ind w:left="2448" w:hanging="648"/>
      </w:pPr>
      <w:rPr>
        <w:rFonts w:hint="default"/>
        <w:b w:val="0"/>
        <w:i w:val="0"/>
        <w:u w:val="none"/>
      </w:rPr>
    </w:lvl>
    <w:lvl w:ilvl="1" w:tplc="6026E6B0" w:tentative="1">
      <w:start w:val="1"/>
      <w:numFmt w:val="lowerLetter"/>
      <w:lvlText w:val="%2."/>
      <w:lvlJc w:val="left"/>
      <w:pPr>
        <w:tabs>
          <w:tab w:val="num" w:pos="1440"/>
        </w:tabs>
        <w:ind w:left="1440" w:hanging="360"/>
      </w:pPr>
    </w:lvl>
    <w:lvl w:ilvl="2" w:tplc="87EE173A" w:tentative="1">
      <w:start w:val="1"/>
      <w:numFmt w:val="lowerRoman"/>
      <w:lvlText w:val="%3."/>
      <w:lvlJc w:val="right"/>
      <w:pPr>
        <w:tabs>
          <w:tab w:val="num" w:pos="2160"/>
        </w:tabs>
        <w:ind w:left="2160" w:hanging="180"/>
      </w:pPr>
    </w:lvl>
    <w:lvl w:ilvl="3" w:tplc="7FE8615E" w:tentative="1">
      <w:start w:val="1"/>
      <w:numFmt w:val="decimal"/>
      <w:lvlText w:val="%4."/>
      <w:lvlJc w:val="left"/>
      <w:pPr>
        <w:tabs>
          <w:tab w:val="num" w:pos="2880"/>
        </w:tabs>
        <w:ind w:left="2880" w:hanging="360"/>
      </w:pPr>
    </w:lvl>
    <w:lvl w:ilvl="4" w:tplc="E0F80F14" w:tentative="1">
      <w:start w:val="1"/>
      <w:numFmt w:val="lowerLetter"/>
      <w:lvlText w:val="%5."/>
      <w:lvlJc w:val="left"/>
      <w:pPr>
        <w:tabs>
          <w:tab w:val="num" w:pos="3600"/>
        </w:tabs>
        <w:ind w:left="3600" w:hanging="360"/>
      </w:pPr>
    </w:lvl>
    <w:lvl w:ilvl="5" w:tplc="F426EE60" w:tentative="1">
      <w:start w:val="1"/>
      <w:numFmt w:val="lowerRoman"/>
      <w:lvlText w:val="%6."/>
      <w:lvlJc w:val="right"/>
      <w:pPr>
        <w:tabs>
          <w:tab w:val="num" w:pos="4320"/>
        </w:tabs>
        <w:ind w:left="4320" w:hanging="180"/>
      </w:pPr>
    </w:lvl>
    <w:lvl w:ilvl="6" w:tplc="81844B88" w:tentative="1">
      <w:start w:val="1"/>
      <w:numFmt w:val="decimal"/>
      <w:lvlText w:val="%7."/>
      <w:lvlJc w:val="left"/>
      <w:pPr>
        <w:tabs>
          <w:tab w:val="num" w:pos="5040"/>
        </w:tabs>
        <w:ind w:left="5040" w:hanging="360"/>
      </w:pPr>
    </w:lvl>
    <w:lvl w:ilvl="7" w:tplc="379833B8" w:tentative="1">
      <w:start w:val="1"/>
      <w:numFmt w:val="lowerLetter"/>
      <w:lvlText w:val="%8."/>
      <w:lvlJc w:val="left"/>
      <w:pPr>
        <w:tabs>
          <w:tab w:val="num" w:pos="5760"/>
        </w:tabs>
        <w:ind w:left="5760" w:hanging="360"/>
      </w:pPr>
    </w:lvl>
    <w:lvl w:ilvl="8" w:tplc="7310C8F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00E5924">
      <w:start w:val="1"/>
      <w:numFmt w:val="lowerLetter"/>
      <w:lvlText w:val="%1."/>
      <w:lvlJc w:val="left"/>
      <w:pPr>
        <w:tabs>
          <w:tab w:val="num" w:pos="2160"/>
        </w:tabs>
        <w:ind w:left="2160" w:hanging="720"/>
      </w:pPr>
      <w:rPr>
        <w:rFonts w:hint="default"/>
      </w:rPr>
    </w:lvl>
    <w:lvl w:ilvl="1" w:tplc="354AE178" w:tentative="1">
      <w:start w:val="1"/>
      <w:numFmt w:val="lowerLetter"/>
      <w:lvlText w:val="%2."/>
      <w:lvlJc w:val="left"/>
      <w:pPr>
        <w:tabs>
          <w:tab w:val="num" w:pos="2520"/>
        </w:tabs>
        <w:ind w:left="2520" w:hanging="360"/>
      </w:pPr>
    </w:lvl>
    <w:lvl w:ilvl="2" w:tplc="54BE694E" w:tentative="1">
      <w:start w:val="1"/>
      <w:numFmt w:val="lowerRoman"/>
      <w:lvlText w:val="%3."/>
      <w:lvlJc w:val="right"/>
      <w:pPr>
        <w:tabs>
          <w:tab w:val="num" w:pos="3240"/>
        </w:tabs>
        <w:ind w:left="3240" w:hanging="180"/>
      </w:pPr>
    </w:lvl>
    <w:lvl w:ilvl="3" w:tplc="53D0E544" w:tentative="1">
      <w:start w:val="1"/>
      <w:numFmt w:val="decimal"/>
      <w:lvlText w:val="%4."/>
      <w:lvlJc w:val="left"/>
      <w:pPr>
        <w:tabs>
          <w:tab w:val="num" w:pos="3960"/>
        </w:tabs>
        <w:ind w:left="3960" w:hanging="360"/>
      </w:pPr>
    </w:lvl>
    <w:lvl w:ilvl="4" w:tplc="0D7EF6AE" w:tentative="1">
      <w:start w:val="1"/>
      <w:numFmt w:val="lowerLetter"/>
      <w:lvlText w:val="%5."/>
      <w:lvlJc w:val="left"/>
      <w:pPr>
        <w:tabs>
          <w:tab w:val="num" w:pos="4680"/>
        </w:tabs>
        <w:ind w:left="4680" w:hanging="360"/>
      </w:pPr>
    </w:lvl>
    <w:lvl w:ilvl="5" w:tplc="2D187574" w:tentative="1">
      <w:start w:val="1"/>
      <w:numFmt w:val="lowerRoman"/>
      <w:lvlText w:val="%6."/>
      <w:lvlJc w:val="right"/>
      <w:pPr>
        <w:tabs>
          <w:tab w:val="num" w:pos="5400"/>
        </w:tabs>
        <w:ind w:left="5400" w:hanging="180"/>
      </w:pPr>
    </w:lvl>
    <w:lvl w:ilvl="6" w:tplc="69A8B544" w:tentative="1">
      <w:start w:val="1"/>
      <w:numFmt w:val="decimal"/>
      <w:lvlText w:val="%7."/>
      <w:lvlJc w:val="left"/>
      <w:pPr>
        <w:tabs>
          <w:tab w:val="num" w:pos="6120"/>
        </w:tabs>
        <w:ind w:left="6120" w:hanging="360"/>
      </w:pPr>
    </w:lvl>
    <w:lvl w:ilvl="7" w:tplc="9EEA2880" w:tentative="1">
      <w:start w:val="1"/>
      <w:numFmt w:val="lowerLetter"/>
      <w:lvlText w:val="%8."/>
      <w:lvlJc w:val="left"/>
      <w:pPr>
        <w:tabs>
          <w:tab w:val="num" w:pos="6840"/>
        </w:tabs>
        <w:ind w:left="6840" w:hanging="360"/>
      </w:pPr>
    </w:lvl>
    <w:lvl w:ilvl="8" w:tplc="21588DC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58EA140">
      <w:start w:val="1"/>
      <w:numFmt w:val="bullet"/>
      <w:lvlText w:val=""/>
      <w:lvlJc w:val="left"/>
      <w:pPr>
        <w:tabs>
          <w:tab w:val="num" w:pos="5760"/>
        </w:tabs>
        <w:ind w:left="5760" w:hanging="360"/>
      </w:pPr>
      <w:rPr>
        <w:rFonts w:ascii="Symbol" w:hAnsi="Symbol" w:hint="default"/>
        <w:color w:val="auto"/>
        <w:u w:val="none"/>
      </w:rPr>
    </w:lvl>
    <w:lvl w:ilvl="1" w:tplc="B35C3ED4" w:tentative="1">
      <w:start w:val="1"/>
      <w:numFmt w:val="bullet"/>
      <w:lvlText w:val="o"/>
      <w:lvlJc w:val="left"/>
      <w:pPr>
        <w:tabs>
          <w:tab w:val="num" w:pos="3600"/>
        </w:tabs>
        <w:ind w:left="3600" w:hanging="360"/>
      </w:pPr>
      <w:rPr>
        <w:rFonts w:ascii="Courier New" w:hAnsi="Courier New" w:hint="default"/>
      </w:rPr>
    </w:lvl>
    <w:lvl w:ilvl="2" w:tplc="A6F2328A" w:tentative="1">
      <w:start w:val="1"/>
      <w:numFmt w:val="bullet"/>
      <w:lvlText w:val=""/>
      <w:lvlJc w:val="left"/>
      <w:pPr>
        <w:tabs>
          <w:tab w:val="num" w:pos="4320"/>
        </w:tabs>
        <w:ind w:left="4320" w:hanging="360"/>
      </w:pPr>
      <w:rPr>
        <w:rFonts w:ascii="Wingdings" w:hAnsi="Wingdings" w:hint="default"/>
      </w:rPr>
    </w:lvl>
    <w:lvl w:ilvl="3" w:tplc="56E61E10">
      <w:start w:val="1"/>
      <w:numFmt w:val="bullet"/>
      <w:lvlText w:val=""/>
      <w:lvlJc w:val="left"/>
      <w:pPr>
        <w:tabs>
          <w:tab w:val="num" w:pos="5040"/>
        </w:tabs>
        <w:ind w:left="5040" w:hanging="360"/>
      </w:pPr>
      <w:rPr>
        <w:rFonts w:ascii="Symbol" w:hAnsi="Symbol" w:hint="default"/>
      </w:rPr>
    </w:lvl>
    <w:lvl w:ilvl="4" w:tplc="BB2C3624" w:tentative="1">
      <w:start w:val="1"/>
      <w:numFmt w:val="bullet"/>
      <w:lvlText w:val="o"/>
      <w:lvlJc w:val="left"/>
      <w:pPr>
        <w:tabs>
          <w:tab w:val="num" w:pos="5760"/>
        </w:tabs>
        <w:ind w:left="5760" w:hanging="360"/>
      </w:pPr>
      <w:rPr>
        <w:rFonts w:ascii="Courier New" w:hAnsi="Courier New" w:hint="default"/>
      </w:rPr>
    </w:lvl>
    <w:lvl w:ilvl="5" w:tplc="64E8716C" w:tentative="1">
      <w:start w:val="1"/>
      <w:numFmt w:val="bullet"/>
      <w:lvlText w:val=""/>
      <w:lvlJc w:val="left"/>
      <w:pPr>
        <w:tabs>
          <w:tab w:val="num" w:pos="6480"/>
        </w:tabs>
        <w:ind w:left="6480" w:hanging="360"/>
      </w:pPr>
      <w:rPr>
        <w:rFonts w:ascii="Wingdings" w:hAnsi="Wingdings" w:hint="default"/>
      </w:rPr>
    </w:lvl>
    <w:lvl w:ilvl="6" w:tplc="A668780C" w:tentative="1">
      <w:start w:val="1"/>
      <w:numFmt w:val="bullet"/>
      <w:lvlText w:val=""/>
      <w:lvlJc w:val="left"/>
      <w:pPr>
        <w:tabs>
          <w:tab w:val="num" w:pos="7200"/>
        </w:tabs>
        <w:ind w:left="7200" w:hanging="360"/>
      </w:pPr>
      <w:rPr>
        <w:rFonts w:ascii="Symbol" w:hAnsi="Symbol" w:hint="default"/>
      </w:rPr>
    </w:lvl>
    <w:lvl w:ilvl="7" w:tplc="D2E66E4E" w:tentative="1">
      <w:start w:val="1"/>
      <w:numFmt w:val="bullet"/>
      <w:lvlText w:val="o"/>
      <w:lvlJc w:val="left"/>
      <w:pPr>
        <w:tabs>
          <w:tab w:val="num" w:pos="7920"/>
        </w:tabs>
        <w:ind w:left="7920" w:hanging="360"/>
      </w:pPr>
      <w:rPr>
        <w:rFonts w:ascii="Courier New" w:hAnsi="Courier New" w:hint="default"/>
      </w:rPr>
    </w:lvl>
    <w:lvl w:ilvl="8" w:tplc="311A06A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46086C6">
      <w:start w:val="1"/>
      <w:numFmt w:val="bullet"/>
      <w:lvlText w:val=""/>
      <w:lvlJc w:val="left"/>
      <w:pPr>
        <w:tabs>
          <w:tab w:val="num" w:pos="720"/>
        </w:tabs>
        <w:ind w:left="720" w:hanging="360"/>
      </w:pPr>
      <w:rPr>
        <w:rFonts w:ascii="Symbol" w:hAnsi="Symbol" w:hint="default"/>
      </w:rPr>
    </w:lvl>
    <w:lvl w:ilvl="1" w:tplc="DF3EFCCA" w:tentative="1">
      <w:start w:val="1"/>
      <w:numFmt w:val="bullet"/>
      <w:lvlText w:val="o"/>
      <w:lvlJc w:val="left"/>
      <w:pPr>
        <w:tabs>
          <w:tab w:val="num" w:pos="1440"/>
        </w:tabs>
        <w:ind w:left="1440" w:hanging="360"/>
      </w:pPr>
      <w:rPr>
        <w:rFonts w:ascii="Courier New" w:hAnsi="Courier New" w:hint="default"/>
      </w:rPr>
    </w:lvl>
    <w:lvl w:ilvl="2" w:tplc="55C85DAE" w:tentative="1">
      <w:start w:val="1"/>
      <w:numFmt w:val="bullet"/>
      <w:lvlText w:val=""/>
      <w:lvlJc w:val="left"/>
      <w:pPr>
        <w:tabs>
          <w:tab w:val="num" w:pos="2160"/>
        </w:tabs>
        <w:ind w:left="2160" w:hanging="360"/>
      </w:pPr>
      <w:rPr>
        <w:rFonts w:ascii="Wingdings" w:hAnsi="Wingdings" w:hint="default"/>
      </w:rPr>
    </w:lvl>
    <w:lvl w:ilvl="3" w:tplc="33B2A5F4" w:tentative="1">
      <w:start w:val="1"/>
      <w:numFmt w:val="bullet"/>
      <w:lvlText w:val=""/>
      <w:lvlJc w:val="left"/>
      <w:pPr>
        <w:tabs>
          <w:tab w:val="num" w:pos="2880"/>
        </w:tabs>
        <w:ind w:left="2880" w:hanging="360"/>
      </w:pPr>
      <w:rPr>
        <w:rFonts w:ascii="Symbol" w:hAnsi="Symbol" w:hint="default"/>
      </w:rPr>
    </w:lvl>
    <w:lvl w:ilvl="4" w:tplc="EDE4CC88" w:tentative="1">
      <w:start w:val="1"/>
      <w:numFmt w:val="bullet"/>
      <w:lvlText w:val="o"/>
      <w:lvlJc w:val="left"/>
      <w:pPr>
        <w:tabs>
          <w:tab w:val="num" w:pos="3600"/>
        </w:tabs>
        <w:ind w:left="3600" w:hanging="360"/>
      </w:pPr>
      <w:rPr>
        <w:rFonts w:ascii="Courier New" w:hAnsi="Courier New" w:hint="default"/>
      </w:rPr>
    </w:lvl>
    <w:lvl w:ilvl="5" w:tplc="13DEAE3A" w:tentative="1">
      <w:start w:val="1"/>
      <w:numFmt w:val="bullet"/>
      <w:lvlText w:val=""/>
      <w:lvlJc w:val="left"/>
      <w:pPr>
        <w:tabs>
          <w:tab w:val="num" w:pos="4320"/>
        </w:tabs>
        <w:ind w:left="4320" w:hanging="360"/>
      </w:pPr>
      <w:rPr>
        <w:rFonts w:ascii="Wingdings" w:hAnsi="Wingdings" w:hint="default"/>
      </w:rPr>
    </w:lvl>
    <w:lvl w:ilvl="6" w:tplc="8DA69778" w:tentative="1">
      <w:start w:val="1"/>
      <w:numFmt w:val="bullet"/>
      <w:lvlText w:val=""/>
      <w:lvlJc w:val="left"/>
      <w:pPr>
        <w:tabs>
          <w:tab w:val="num" w:pos="5040"/>
        </w:tabs>
        <w:ind w:left="5040" w:hanging="360"/>
      </w:pPr>
      <w:rPr>
        <w:rFonts w:ascii="Symbol" w:hAnsi="Symbol" w:hint="default"/>
      </w:rPr>
    </w:lvl>
    <w:lvl w:ilvl="7" w:tplc="8674797C" w:tentative="1">
      <w:start w:val="1"/>
      <w:numFmt w:val="bullet"/>
      <w:lvlText w:val="o"/>
      <w:lvlJc w:val="left"/>
      <w:pPr>
        <w:tabs>
          <w:tab w:val="num" w:pos="5760"/>
        </w:tabs>
        <w:ind w:left="5760" w:hanging="360"/>
      </w:pPr>
      <w:rPr>
        <w:rFonts w:ascii="Courier New" w:hAnsi="Courier New" w:hint="default"/>
      </w:rPr>
    </w:lvl>
    <w:lvl w:ilvl="8" w:tplc="25A6B95C"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51F6AD14">
      <w:start w:val="6"/>
      <w:numFmt w:val="lowerRoman"/>
      <w:lvlText w:val="(%1)"/>
      <w:lvlJc w:val="left"/>
      <w:pPr>
        <w:tabs>
          <w:tab w:val="num" w:pos="1440"/>
        </w:tabs>
        <w:ind w:left="1440" w:hanging="720"/>
      </w:pPr>
      <w:rPr>
        <w:rFonts w:hint="default"/>
        <w:u w:val="double"/>
      </w:rPr>
    </w:lvl>
    <w:lvl w:ilvl="1" w:tplc="5A9ED5E2" w:tentative="1">
      <w:start w:val="1"/>
      <w:numFmt w:val="lowerLetter"/>
      <w:lvlText w:val="%2."/>
      <w:lvlJc w:val="left"/>
      <w:pPr>
        <w:tabs>
          <w:tab w:val="num" w:pos="1800"/>
        </w:tabs>
        <w:ind w:left="1800" w:hanging="360"/>
      </w:pPr>
    </w:lvl>
    <w:lvl w:ilvl="2" w:tplc="BE182EA2" w:tentative="1">
      <w:start w:val="1"/>
      <w:numFmt w:val="lowerRoman"/>
      <w:lvlText w:val="%3."/>
      <w:lvlJc w:val="right"/>
      <w:pPr>
        <w:tabs>
          <w:tab w:val="num" w:pos="2520"/>
        </w:tabs>
        <w:ind w:left="2520" w:hanging="180"/>
      </w:pPr>
    </w:lvl>
    <w:lvl w:ilvl="3" w:tplc="4A7603B8" w:tentative="1">
      <w:start w:val="1"/>
      <w:numFmt w:val="decimal"/>
      <w:lvlText w:val="%4."/>
      <w:lvlJc w:val="left"/>
      <w:pPr>
        <w:tabs>
          <w:tab w:val="num" w:pos="3240"/>
        </w:tabs>
        <w:ind w:left="3240" w:hanging="360"/>
      </w:pPr>
    </w:lvl>
    <w:lvl w:ilvl="4" w:tplc="E7B6E1D8" w:tentative="1">
      <w:start w:val="1"/>
      <w:numFmt w:val="lowerLetter"/>
      <w:lvlText w:val="%5."/>
      <w:lvlJc w:val="left"/>
      <w:pPr>
        <w:tabs>
          <w:tab w:val="num" w:pos="3960"/>
        </w:tabs>
        <w:ind w:left="3960" w:hanging="360"/>
      </w:pPr>
    </w:lvl>
    <w:lvl w:ilvl="5" w:tplc="B85C444C" w:tentative="1">
      <w:start w:val="1"/>
      <w:numFmt w:val="lowerRoman"/>
      <w:lvlText w:val="%6."/>
      <w:lvlJc w:val="right"/>
      <w:pPr>
        <w:tabs>
          <w:tab w:val="num" w:pos="4680"/>
        </w:tabs>
        <w:ind w:left="4680" w:hanging="180"/>
      </w:pPr>
    </w:lvl>
    <w:lvl w:ilvl="6" w:tplc="86ECA506" w:tentative="1">
      <w:start w:val="1"/>
      <w:numFmt w:val="decimal"/>
      <w:lvlText w:val="%7."/>
      <w:lvlJc w:val="left"/>
      <w:pPr>
        <w:tabs>
          <w:tab w:val="num" w:pos="5400"/>
        </w:tabs>
        <w:ind w:left="5400" w:hanging="360"/>
      </w:pPr>
    </w:lvl>
    <w:lvl w:ilvl="7" w:tplc="83A28440" w:tentative="1">
      <w:start w:val="1"/>
      <w:numFmt w:val="lowerLetter"/>
      <w:lvlText w:val="%8."/>
      <w:lvlJc w:val="left"/>
      <w:pPr>
        <w:tabs>
          <w:tab w:val="num" w:pos="6120"/>
        </w:tabs>
        <w:ind w:left="6120" w:hanging="360"/>
      </w:pPr>
    </w:lvl>
    <w:lvl w:ilvl="8" w:tplc="299460C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67E13"/>
    <w:rsid w:val="00D67E13"/>
    <w:rsid w:val="00F92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A9D40-4E2D-449F-B570-414A04A5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2017-12-12T18:05:00Z</dcterms:created>
  <dcterms:modified xsi:type="dcterms:W3CDTF">2017-12-12T18:05:00Z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