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F8E" w:rsidRDefault="0053430B">
      <w:pPr>
        <w:pStyle w:val="Heading2"/>
      </w:pPr>
      <w:r>
        <w:t>2.15</w:t>
      </w:r>
      <w:r>
        <w:tab/>
        <w:t>Definitions - O</w:t>
      </w:r>
    </w:p>
    <w:p w:rsidR="00D11F8E" w:rsidRDefault="0053430B">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D11F8E" w:rsidRDefault="0053430B">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D11F8E" w:rsidRDefault="0053430B">
      <w:pPr>
        <w:pStyle w:val="Definition"/>
      </w:pPr>
      <w:r>
        <w:rPr>
          <w:b/>
        </w:rPr>
        <w:t>Offeror</w:t>
      </w:r>
      <w:r>
        <w:t>: An entity that offers to sell Unforced Capacity in an auction.</w:t>
      </w:r>
    </w:p>
    <w:p w:rsidR="00D11F8E" w:rsidRDefault="0053430B">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D11F8E" w:rsidRDefault="0053430B">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B312B5" w:rsidRDefault="0053430B">
      <w:pPr>
        <w:pStyle w:val="Definition"/>
      </w:pPr>
      <w:r w:rsidRPr="0062238B">
        <w:rPr>
          <w:b/>
        </w:rPr>
        <w:t>Operating Agreement</w:t>
      </w:r>
      <w:r w:rsidRPr="009E6673">
        <w:t>:  An agreement between the ISO and a non-incumbent owner of transmission facilities in the New York Control Area concerning the operation of the transmission facilities in the form of the agreement set forth in Appendix H (Section 3</w:t>
      </w:r>
      <w:r w:rsidRPr="009E6673">
        <w:t>1.11) of Attachment Y of the OATT.</w:t>
      </w:r>
    </w:p>
    <w:p w:rsidR="00D11F8E" w:rsidRDefault="0053430B">
      <w:pPr>
        <w:pStyle w:val="Definition"/>
      </w:pPr>
      <w:r>
        <w:rPr>
          <w:b/>
          <w:bCs/>
        </w:rPr>
        <w:t>Operating Capacity</w:t>
      </w:r>
      <w:r>
        <w:t>: Capacity that is readily converted to Energy and is measured in MW.</w:t>
      </w:r>
    </w:p>
    <w:p w:rsidR="00D11F8E" w:rsidRDefault="0053430B">
      <w:pPr>
        <w:pStyle w:val="Definition"/>
        <w:rPr>
          <w:b/>
          <w:bCs/>
        </w:rPr>
      </w:pPr>
      <w:r>
        <w:rPr>
          <w:b/>
          <w:bCs/>
        </w:rPr>
        <w:t>Operating Committee</w:t>
      </w:r>
      <w:r>
        <w:t>: A standing committee of the ISO created pursuant to the ISO Agreement, which coordinates operations, develops pr</w:t>
      </w:r>
      <w:r>
        <w:t>ocedures, evaluates proposed system expansions and acts as a liaison to the NYSRC.</w:t>
      </w:r>
    </w:p>
    <w:p w:rsidR="00D11F8E" w:rsidRDefault="0053430B">
      <w:pPr>
        <w:pStyle w:val="Definition"/>
      </w:pPr>
      <w:r>
        <w:rPr>
          <w:b/>
          <w:bCs/>
        </w:rPr>
        <w:t>Operating Data</w:t>
      </w:r>
      <w:r>
        <w:t xml:space="preserve">: Pursuant to Section 5.12.5 of this Tariff, Operating Data shall mean GADS Data, data equivalent to GADS Data, CARL Data, metered Load data, or actual system </w:t>
      </w:r>
      <w:r>
        <w:t>failure occurrences data, all as described in the ISO Procedures.</w:t>
      </w:r>
    </w:p>
    <w:p w:rsidR="00D11F8E" w:rsidRDefault="0053430B">
      <w:pPr>
        <w:pStyle w:val="Definition"/>
      </w:pPr>
      <w:r>
        <w:rPr>
          <w:b/>
          <w:bCs/>
        </w:rPr>
        <w:t>Operating Requirement</w:t>
      </w:r>
      <w:r>
        <w:t>: The amount calculated in accordance with Section 26.4.2 of Attachment K to this Services Tariff.</w:t>
      </w:r>
    </w:p>
    <w:p w:rsidR="00D11F8E" w:rsidRDefault="0053430B">
      <w:pPr>
        <w:pStyle w:val="Definition"/>
      </w:pPr>
      <w:r>
        <w:rPr>
          <w:b/>
          <w:bCs/>
        </w:rPr>
        <w:t xml:space="preserve">Operating Reserves </w:t>
      </w:r>
      <w:r>
        <w:t>: Capacity that is available to supply Energy or re</w:t>
      </w:r>
      <w:r>
        <w:t xml:space="preserve">duce demand and that meets the requirements of the ISO.  The ISO will administer Operating Reserves markets, in the manner described in this Article 4 and Rate Schedule 4 of this ISO Services Tariff, to satisfy the various Operating Reserves requirements, </w:t>
      </w:r>
      <w:r>
        <w:t>including locational requirements, established by the Reliability Rules and other applicable reliability standards.  The basic Operating Reserves products that will be procured by the ISO on behalf of the market are classified as follows:</w:t>
      </w:r>
    </w:p>
    <w:p w:rsidR="00D11F8E" w:rsidRDefault="0053430B">
      <w:pPr>
        <w:pStyle w:val="Definitionindent"/>
      </w:pPr>
      <w:r>
        <w:t>(1)</w:t>
      </w:r>
      <w:r>
        <w:tab/>
        <w:t>Spinning Rese</w:t>
      </w:r>
      <w:r>
        <w:t xml:space="preserve">rve:  Operating Reserves provided by Generators and Demand Side Resources that meet the eligibility criteria set forth in Rate Schedule 4 of this ISO </w:t>
      </w:r>
      <w:r>
        <w:lastRenderedPageBreak/>
        <w:t>Services Tariff that are already synchronized to the NYS Power System and can respond to instructions to c</w:t>
      </w:r>
      <w:r>
        <w:t>hange their output level, or reduce their Energy usage, within ten (10) minutes.  Spinning Reserves may not be provided by Demand Side Resources that are Local Generators</w:t>
      </w:r>
      <w:r>
        <w:t xml:space="preserve"> or by Behind-the-Meter Net Generation Resources that are </w:t>
      </w:r>
      <w:r w:rsidRPr="0064019E">
        <w:t>comprised</w:t>
      </w:r>
      <w:r>
        <w:t xml:space="preserve"> of more than one g</w:t>
      </w:r>
      <w:r>
        <w:t>enerating unit that are dispatched as a single aggregate unit</w:t>
      </w:r>
      <w:r>
        <w:t>;</w:t>
      </w:r>
    </w:p>
    <w:p w:rsidR="00D11F8E" w:rsidRDefault="0053430B">
      <w:pPr>
        <w:pStyle w:val="Definitionindent"/>
      </w:pPr>
      <w:r>
        <w:t>(2)</w:t>
      </w:r>
      <w:r>
        <w:tab/>
        <w:t>10-Minute Non-Synchronized Reserve:  Operating Reserves provided by Generators</w:t>
      </w:r>
      <w:r w:rsidRPr="00E948CB">
        <w:rPr>
          <w:snapToGrid w:val="0"/>
          <w:szCs w:val="20"/>
        </w:rPr>
        <w:t xml:space="preserve"> </w:t>
      </w:r>
      <w:r w:rsidRPr="000A5317">
        <w:rPr>
          <w:snapToGrid w:val="0"/>
          <w:szCs w:val="20"/>
        </w:rPr>
        <w:t>Behind-the-Meter Net Generation Resources that are comprised of more than one generating unit that are dispatc</w:t>
      </w:r>
      <w:r w:rsidRPr="000A5317">
        <w:rPr>
          <w:snapToGrid w:val="0"/>
          <w:szCs w:val="20"/>
        </w:rPr>
        <w:t>hed as a single aggregate unit,</w:t>
      </w:r>
      <w:r>
        <w:t>, or Demand Side Resources, including Demand Side Resources using Local Generators, that meet the eligibility criteria set forth in Rate Schedule 4 of this ISO Services Tariff and that can be started, synchronized and can cha</w:t>
      </w:r>
      <w:r>
        <w:t>nge their output level within ten (10) minutes; and</w:t>
      </w:r>
    </w:p>
    <w:p w:rsidR="00D11F8E" w:rsidRDefault="0053430B">
      <w:pPr>
        <w:pStyle w:val="Definitionindent"/>
      </w:pPr>
      <w:r>
        <w:t>(3)</w:t>
      </w:r>
      <w:r>
        <w:tab/>
        <w:t>30</w:t>
      </w:r>
      <w:r>
        <w:noBreakHyphen/>
        <w:t>Minute Reserve:  Synchronized Operating Reserves provided by Generators</w:t>
      </w:r>
      <w:r>
        <w:t xml:space="preserve">, </w:t>
      </w:r>
      <w:r w:rsidRPr="000A5317">
        <w:rPr>
          <w:snapToGrid w:val="0"/>
          <w:szCs w:val="20"/>
        </w:rPr>
        <w:t>except Behind-the-Meter Net Generation Resources that are comprised of more than one generating unit and dispatched as a sin</w:t>
      </w:r>
      <w:r w:rsidRPr="000A5317">
        <w:rPr>
          <w:snapToGrid w:val="0"/>
          <w:szCs w:val="20"/>
        </w:rPr>
        <w:t>gle aggregate unit,</w:t>
      </w:r>
      <w:r>
        <w:t xml:space="preserve"> and Demand Side Resources that are not Local Generators; or non-synchronized Operating Reserves provided by Generators</w:t>
      </w:r>
      <w:r w:rsidRPr="000A5317">
        <w:rPr>
          <w:snapToGrid w:val="0"/>
          <w:szCs w:val="20"/>
        </w:rPr>
        <w:t>, Behind-the-Meter Net Generation Resources that are comprised of more than one generating unit and dispatc</w:t>
      </w:r>
      <w:r>
        <w:rPr>
          <w:snapToGrid w:val="0"/>
          <w:szCs w:val="20"/>
        </w:rPr>
        <w:t>hed as a si</w:t>
      </w:r>
      <w:r>
        <w:rPr>
          <w:snapToGrid w:val="0"/>
          <w:szCs w:val="20"/>
        </w:rPr>
        <w:t>ngle aggregate unit,</w:t>
      </w:r>
      <w:r>
        <w:t xml:space="preserve"> or Demand Side Resources that meet the eligibility criteria set forth in Rate Schedule 4 of this ISO Services Tariff and that can respond to instructions to change their output level within thirty (30) minutes, including starting and s</w:t>
      </w:r>
      <w:r>
        <w:t xml:space="preserve">ynchronizing to the NYS Power System. </w:t>
      </w:r>
    </w:p>
    <w:p w:rsidR="00D11F8E" w:rsidRDefault="0053430B">
      <w:pPr>
        <w:pStyle w:val="Definition"/>
        <w:rPr>
          <w:iCs/>
        </w:rPr>
      </w:pPr>
      <w:r>
        <w:rPr>
          <w:b/>
        </w:rPr>
        <w:t>Operating Reserve Demand Curve</w:t>
      </w:r>
      <w:r>
        <w:t xml:space="preserve">: </w:t>
      </w:r>
      <w:r>
        <w:rPr>
          <w:iCs/>
        </w:rPr>
        <w:t>A series of quantity/price points that defines the maximum Shadow Price for Operating Reserves meeting a particular Operating Reserve requirement corresponding to each possible quantity</w:t>
      </w:r>
      <w:r>
        <w:rPr>
          <w:iCs/>
        </w:rPr>
        <w:t xml:space="preserve"> of Resources that the ISO’s software may schedule to meet that requirement.  A single Operating Reserve Demand Curve will apply to both the Day-Ahead Market and the Real-Time Market for each of the ISO’s </w:t>
      </w:r>
      <w:r>
        <w:rPr>
          <w:iCs/>
        </w:rPr>
        <w:t>twelve</w:t>
      </w:r>
      <w:r>
        <w:rPr>
          <w:iCs/>
        </w:rPr>
        <w:t xml:space="preserve"> Operating Reserve requirements.</w:t>
      </w:r>
    </w:p>
    <w:p w:rsidR="00D11F8E" w:rsidRDefault="0053430B">
      <w:pPr>
        <w:pStyle w:val="Definition"/>
      </w:pPr>
      <w:r>
        <w:rPr>
          <w:b/>
          <w:bCs/>
        </w:rPr>
        <w:t xml:space="preserve">Operating </w:t>
      </w:r>
      <w:r>
        <w:rPr>
          <w:b/>
        </w:rPr>
        <w:t>St</w:t>
      </w:r>
      <w:r>
        <w:rPr>
          <w:b/>
        </w:rPr>
        <w:t>udy</w:t>
      </w:r>
      <w:r>
        <w:rPr>
          <w:b/>
          <w:bCs/>
        </w:rPr>
        <w:t xml:space="preserve"> Power Flow</w:t>
      </w:r>
      <w:r>
        <w:t>: A Power Flow analysis that is performed at least once before each Capability Period that is used to determine each Interface Transfer Capability for the Capability Period (</w:t>
      </w:r>
      <w:r>
        <w:rPr>
          <w:u w:val="single"/>
        </w:rPr>
        <w:t>See</w:t>
      </w:r>
      <w:r>
        <w:t xml:space="preserve"> Attachment M to the ISO OATT).</w:t>
      </w:r>
    </w:p>
    <w:p w:rsidR="00D11F8E" w:rsidRDefault="0053430B">
      <w:pPr>
        <w:pStyle w:val="Definition"/>
      </w:pPr>
      <w:r>
        <w:rPr>
          <w:b/>
          <w:bCs/>
        </w:rPr>
        <w:t xml:space="preserve">Operational </w:t>
      </w:r>
      <w:r>
        <w:rPr>
          <w:b/>
        </w:rPr>
        <w:t>Control</w:t>
      </w:r>
      <w:r>
        <w:t xml:space="preserve">: Directing </w:t>
      </w:r>
      <w:r>
        <w:t>the operation of the Transmission Facilities Under ISO Operational Control to maintain these facilities in a reliable state, as defined by the Reliability Rules.  The ISO shall approve operational decisions concerning these facilities, made by each Transmi</w:t>
      </w:r>
      <w:r>
        <w:t>ssion Owner before the Transmission Owner implements those decisions.  In accordance with ISO Procedures, the ISO shall direct each Transmission Owner to take certain actions to restore the system to the Normal State.  Operational Control includes security</w:t>
      </w:r>
      <w:r>
        <w:t xml:space="preserve"> monitoring, adjustment of generation and transmission resources, coordination and approval of changes in transmission status for maintenance, determination of changes in transmission status for reliability, coordination with other Control Areas, voltage r</w:t>
      </w:r>
      <w:r>
        <w:t>eductions and Load Shedding, except that each Transmission Owner continues to physically operate and maintain its facilities</w:t>
      </w:r>
      <w:r w:rsidRPr="009E6673">
        <w:t>, including those facilities that it has agreed to operate and maintain in accordance with an operation and maintenance agreement</w:t>
      </w:r>
      <w:r>
        <w:t>.</w:t>
      </w:r>
    </w:p>
    <w:p w:rsidR="00D11F8E" w:rsidRDefault="0053430B">
      <w:pPr>
        <w:pStyle w:val="Definition"/>
      </w:pPr>
      <w:r>
        <w:rPr>
          <w:b/>
          <w:bCs/>
        </w:rPr>
        <w:lastRenderedPageBreak/>
        <w:t>O</w:t>
      </w:r>
      <w:r>
        <w:rPr>
          <w:b/>
          <w:bCs/>
        </w:rPr>
        <w:t xml:space="preserve">ptimal Power </w:t>
      </w:r>
      <w:r>
        <w:rPr>
          <w:b/>
        </w:rPr>
        <w:t>Flow</w:t>
      </w:r>
      <w:r>
        <w:rPr>
          <w:b/>
          <w:bCs/>
        </w:rPr>
        <w:t xml:space="preserve"> (“OPF”)</w:t>
      </w:r>
      <w:r>
        <w:t xml:space="preserve">: </w:t>
      </w:r>
      <w:del w:id="0" w:author="bissellge" w:date="2017-02-24T08:20:00Z">
        <w:r>
          <w:delText>The Power Flow analysis that is performed during the administration of the Centralized TCC Auction to determine the most efficient simultaneously feasible allocation of TCCs to Bidders (</w:delText>
        </w:r>
        <w:r>
          <w:rPr>
            <w:u w:val="single"/>
          </w:rPr>
          <w:delText>See</w:delText>
        </w:r>
        <w:r>
          <w:delText xml:space="preserve"> Attachment M to the ISO OATT)</w:delText>
        </w:r>
      </w:del>
      <w:ins w:id="1" w:author="bissellge" w:date="2017-02-24T08:20:00Z">
        <w:r w:rsidRPr="00977817">
          <w:t xml:space="preserve"> </w:t>
        </w:r>
        <w:r>
          <w:t>As define</w:t>
        </w:r>
        <w:r>
          <w:t>d in the ISO OATT</w:t>
        </w:r>
      </w:ins>
      <w:r>
        <w:t>.</w:t>
      </w:r>
    </w:p>
    <w:p w:rsidR="00D11F8E" w:rsidRDefault="0053430B">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discriminatory Transmission Services by Public Utilities; Recovery of Stranded Costs by Public Utilities and Transmitting Utilities</w:t>
      </w:r>
      <w:r>
        <w:t xml:space="preserve">, </w:t>
      </w:r>
      <w:r>
        <w:t>issued by the Commission on April 24, 1996,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31,036 (1996) (“Order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D11F8E" w:rsidRDefault="0053430B">
      <w:pPr>
        <w:pStyle w:val="Definition"/>
      </w:pPr>
      <w:r>
        <w:rPr>
          <w:b/>
          <w:bCs/>
        </w:rPr>
        <w:t xml:space="preserve">Order Nos. 889 </w:t>
      </w:r>
      <w:r>
        <w:rPr>
          <w:b/>
          <w:bCs/>
          <w:u w:val="single"/>
        </w:rPr>
        <w:t>et</w:t>
      </w:r>
      <w:r>
        <w:rPr>
          <w:b/>
          <w:bCs/>
        </w:rPr>
        <w:t xml:space="preserve"> </w:t>
      </w:r>
      <w:r>
        <w:rPr>
          <w:b/>
          <w:bCs/>
          <w:u w:val="single"/>
        </w:rPr>
        <w:t>seq</w:t>
      </w:r>
      <w:r>
        <w:rPr>
          <w:b/>
          <w:bCs/>
        </w:rPr>
        <w:t>.</w:t>
      </w:r>
      <w:r>
        <w:t xml:space="preserve">: The Final Rule entitled </w:t>
      </w:r>
      <w:r>
        <w:rPr>
          <w:u w:val="single"/>
        </w:rPr>
        <w:t>Open Access Same</w:t>
      </w:r>
      <w:r>
        <w:rPr>
          <w:u w:val="single"/>
        </w:rPr>
        <w:noBreakHyphen/>
        <w:t>Time Information System (fo</w:t>
      </w:r>
      <w:r>
        <w:rPr>
          <w:u w:val="single"/>
        </w:rPr>
        <w:t>rmerly Real</w:t>
      </w:r>
      <w:r>
        <w:rPr>
          <w:u w:val="single"/>
        </w:rPr>
        <w:noBreakHyphen/>
        <w:t xml:space="preserve"> Time Information Networks) and Standards of Conduct</w:t>
      </w:r>
      <w:r>
        <w:t>, issued by the Commission on 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[Regs. Preambles 1991</w:t>
      </w:r>
      <w:r>
        <w:noBreakHyphen/>
        <w:t xml:space="preserve">1996] ¶ 31,035 (1996) (“Order </w:t>
      </w:r>
      <w:r>
        <w:t xml:space="preserve">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D11F8E" w:rsidRDefault="0053430B">
      <w:pPr>
        <w:pStyle w:val="Definition"/>
      </w:pPr>
      <w:r>
        <w:rPr>
          <w:b/>
          <w:bCs/>
        </w:rPr>
        <w:t xml:space="preserve">Original </w:t>
      </w:r>
      <w:r>
        <w:rPr>
          <w:b/>
        </w:rPr>
        <w:t>Residual</w:t>
      </w:r>
      <w:r>
        <w:rPr>
          <w:b/>
          <w:bCs/>
        </w:rPr>
        <w:t xml:space="preserve"> TCC:</w:t>
      </w:r>
      <w:r>
        <w:t xml:space="preserve"> </w:t>
      </w:r>
      <w:del w:id="2" w:author="bissellge" w:date="2017-02-24T08:20:00Z">
        <w:r>
          <w:delText xml:space="preserve">A TCC converted from Residual Transmission Capacity estimated prior to the first Centralized </w:delText>
        </w:r>
        <w:r>
          <w:delText>TCC Auction and allocated among the Transmission Owners utilizing the Interface MW</w:delText>
        </w:r>
        <w:r>
          <w:noBreakHyphen/>
          <w:delText>Mile Methodology prior to the first Centralized TCC Auction</w:delText>
        </w:r>
      </w:del>
      <w:ins w:id="3" w:author="bissellge" w:date="2017-02-24T08:20:00Z">
        <w:r>
          <w:t>As defined in the ISO OATT</w:t>
        </w:r>
      </w:ins>
      <w:r>
        <w:t>.</w:t>
      </w:r>
    </w:p>
    <w:p w:rsidR="00D11F8E" w:rsidRDefault="0053430B">
      <w:pPr>
        <w:pStyle w:val="Definition"/>
      </w:pPr>
      <w:r>
        <w:rPr>
          <w:b/>
          <w:bCs/>
        </w:rPr>
        <w:t>Out</w:t>
      </w:r>
      <w:r>
        <w:rPr>
          <w:b/>
          <w:bCs/>
        </w:rPr>
        <w:noBreakHyphen/>
        <w:t>of</w:t>
      </w:r>
      <w:r>
        <w:rPr>
          <w:b/>
          <w:bCs/>
        </w:rPr>
        <w:noBreakHyphen/>
      </w:r>
      <w:r>
        <w:rPr>
          <w:b/>
        </w:rPr>
        <w:t>Merit</w:t>
      </w:r>
      <w:r>
        <w:t>: The designation of Resources committed and/or dispatched by the ISO at s</w:t>
      </w:r>
      <w:r>
        <w:t>pecified output limits for specified time periods to meet Load and/or reliability requirements that differ from or supplement the ISO’s security constrained economic commitment and/or dispatch.</w:t>
      </w:r>
      <w:r>
        <w:rPr>
          <w:strike/>
        </w:rPr>
        <w:t xml:space="preserve"> </w:t>
      </w:r>
    </w:p>
    <w:p w:rsidR="00D11F8E" w:rsidRDefault="0053430B">
      <w:pPr>
        <w:tabs>
          <w:tab w:val="right" w:pos="9360"/>
        </w:tabs>
      </w:pPr>
    </w:p>
    <w:sectPr w:rsidR="00D11F8E" w:rsidSect="006223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936" w:rsidRDefault="00FA2936" w:rsidP="00FA2936">
      <w:r>
        <w:separator/>
      </w:r>
    </w:p>
  </w:endnote>
  <w:endnote w:type="continuationSeparator" w:id="0">
    <w:p w:rsidR="00FA2936" w:rsidRDefault="00FA2936" w:rsidP="00FA29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936" w:rsidRDefault="0053430B">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FA2936">
      <w:rPr>
        <w:rFonts w:ascii="Arial" w:eastAsia="Arial" w:hAnsi="Arial" w:cs="Arial"/>
        <w:color w:val="000000"/>
        <w:sz w:val="16"/>
      </w:rPr>
      <w:fldChar w:fldCharType="begin"/>
    </w:r>
    <w:r>
      <w:rPr>
        <w:rFonts w:ascii="Arial" w:eastAsia="Arial" w:hAnsi="Arial" w:cs="Arial"/>
        <w:color w:val="000000"/>
        <w:sz w:val="16"/>
      </w:rPr>
      <w:instrText>PAGE</w:instrText>
    </w:r>
    <w:r w:rsidR="00FA293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936" w:rsidRDefault="0053430B">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FA293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A293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936" w:rsidRDefault="0053430B">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FA2936">
      <w:rPr>
        <w:rFonts w:ascii="Arial" w:eastAsia="Arial" w:hAnsi="Arial" w:cs="Arial"/>
        <w:color w:val="000000"/>
        <w:sz w:val="16"/>
      </w:rPr>
      <w:fldChar w:fldCharType="begin"/>
    </w:r>
    <w:r>
      <w:rPr>
        <w:rFonts w:ascii="Arial" w:eastAsia="Arial" w:hAnsi="Arial" w:cs="Arial"/>
        <w:color w:val="000000"/>
        <w:sz w:val="16"/>
      </w:rPr>
      <w:instrText>PAGE</w:instrText>
    </w:r>
    <w:r w:rsidR="00FA293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936" w:rsidRDefault="00FA2936" w:rsidP="00FA2936">
      <w:r>
        <w:separator/>
      </w:r>
    </w:p>
  </w:footnote>
  <w:footnote w:type="continuationSeparator" w:id="0">
    <w:p w:rsidR="00FA2936" w:rsidRDefault="00FA2936" w:rsidP="00FA29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936" w:rsidRDefault="0053430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Definitions - 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936" w:rsidRDefault="0053430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2.15 MST </w:t>
    </w:r>
    <w:r>
      <w:rPr>
        <w:rFonts w:ascii="Arial" w:eastAsia="Arial" w:hAnsi="Arial" w:cs="Arial"/>
        <w:color w:val="000000"/>
        <w:sz w:val="16"/>
      </w:rPr>
      <w:t>Definitions - 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936" w:rsidRDefault="0053430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w:t>
    </w:r>
    <w:r>
      <w:rPr>
        <w:rFonts w:ascii="Arial" w:eastAsia="Arial" w:hAnsi="Arial" w:cs="Arial"/>
        <w:color w:val="000000"/>
        <w:sz w:val="16"/>
      </w:rPr>
      <w:t>.15 MST Definitions - 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A5036FE">
      <w:start w:val="1"/>
      <w:numFmt w:val="bullet"/>
      <w:pStyle w:val="Bulletpara"/>
      <w:lvlText w:val=""/>
      <w:lvlJc w:val="left"/>
      <w:pPr>
        <w:tabs>
          <w:tab w:val="num" w:pos="720"/>
        </w:tabs>
        <w:ind w:left="720" w:hanging="360"/>
      </w:pPr>
      <w:rPr>
        <w:rFonts w:ascii="Symbol" w:hAnsi="Symbol" w:hint="default"/>
      </w:rPr>
    </w:lvl>
    <w:lvl w:ilvl="1" w:tplc="1388C10A" w:tentative="1">
      <w:start w:val="1"/>
      <w:numFmt w:val="bullet"/>
      <w:lvlText w:val="o"/>
      <w:lvlJc w:val="left"/>
      <w:pPr>
        <w:tabs>
          <w:tab w:val="num" w:pos="1440"/>
        </w:tabs>
        <w:ind w:left="1440" w:hanging="360"/>
      </w:pPr>
      <w:rPr>
        <w:rFonts w:ascii="Courier New" w:hAnsi="Courier New" w:hint="default"/>
      </w:rPr>
    </w:lvl>
    <w:lvl w:ilvl="2" w:tplc="2018B582" w:tentative="1">
      <w:start w:val="1"/>
      <w:numFmt w:val="bullet"/>
      <w:lvlText w:val=""/>
      <w:lvlJc w:val="left"/>
      <w:pPr>
        <w:tabs>
          <w:tab w:val="num" w:pos="2160"/>
        </w:tabs>
        <w:ind w:left="2160" w:hanging="360"/>
      </w:pPr>
      <w:rPr>
        <w:rFonts w:ascii="Wingdings" w:hAnsi="Wingdings" w:hint="default"/>
      </w:rPr>
    </w:lvl>
    <w:lvl w:ilvl="3" w:tplc="BC82716E" w:tentative="1">
      <w:start w:val="1"/>
      <w:numFmt w:val="bullet"/>
      <w:lvlText w:val=""/>
      <w:lvlJc w:val="left"/>
      <w:pPr>
        <w:tabs>
          <w:tab w:val="num" w:pos="2880"/>
        </w:tabs>
        <w:ind w:left="2880" w:hanging="360"/>
      </w:pPr>
      <w:rPr>
        <w:rFonts w:ascii="Symbol" w:hAnsi="Symbol" w:hint="default"/>
      </w:rPr>
    </w:lvl>
    <w:lvl w:ilvl="4" w:tplc="193ECAC4" w:tentative="1">
      <w:start w:val="1"/>
      <w:numFmt w:val="bullet"/>
      <w:lvlText w:val="o"/>
      <w:lvlJc w:val="left"/>
      <w:pPr>
        <w:tabs>
          <w:tab w:val="num" w:pos="3600"/>
        </w:tabs>
        <w:ind w:left="3600" w:hanging="360"/>
      </w:pPr>
      <w:rPr>
        <w:rFonts w:ascii="Courier New" w:hAnsi="Courier New" w:hint="default"/>
      </w:rPr>
    </w:lvl>
    <w:lvl w:ilvl="5" w:tplc="6AA47F52" w:tentative="1">
      <w:start w:val="1"/>
      <w:numFmt w:val="bullet"/>
      <w:lvlText w:val=""/>
      <w:lvlJc w:val="left"/>
      <w:pPr>
        <w:tabs>
          <w:tab w:val="num" w:pos="4320"/>
        </w:tabs>
        <w:ind w:left="4320" w:hanging="360"/>
      </w:pPr>
      <w:rPr>
        <w:rFonts w:ascii="Wingdings" w:hAnsi="Wingdings" w:hint="default"/>
      </w:rPr>
    </w:lvl>
    <w:lvl w:ilvl="6" w:tplc="CF8E1C66" w:tentative="1">
      <w:start w:val="1"/>
      <w:numFmt w:val="bullet"/>
      <w:lvlText w:val=""/>
      <w:lvlJc w:val="left"/>
      <w:pPr>
        <w:tabs>
          <w:tab w:val="num" w:pos="5040"/>
        </w:tabs>
        <w:ind w:left="5040" w:hanging="360"/>
      </w:pPr>
      <w:rPr>
        <w:rFonts w:ascii="Symbol" w:hAnsi="Symbol" w:hint="default"/>
      </w:rPr>
    </w:lvl>
    <w:lvl w:ilvl="7" w:tplc="CBBA1E24" w:tentative="1">
      <w:start w:val="1"/>
      <w:numFmt w:val="bullet"/>
      <w:lvlText w:val="o"/>
      <w:lvlJc w:val="left"/>
      <w:pPr>
        <w:tabs>
          <w:tab w:val="num" w:pos="5760"/>
        </w:tabs>
        <w:ind w:left="5760" w:hanging="360"/>
      </w:pPr>
      <w:rPr>
        <w:rFonts w:ascii="Courier New" w:hAnsi="Courier New" w:hint="default"/>
      </w:rPr>
    </w:lvl>
    <w:lvl w:ilvl="8" w:tplc="BD724A9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hideSpellingErrors/>
  <w:hideGrammaticalErrors/>
  <w:proofState w:spelling="clean" w:grammar="clean"/>
  <w:stylePaneFormatFilter w:val="3F01"/>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FA2936"/>
    <w:rsid w:val="0053430B"/>
    <w:rsid w:val="00FA2936"/>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38B"/>
    <w:rPr>
      <w:sz w:val="24"/>
      <w:szCs w:val="24"/>
    </w:rPr>
  </w:style>
  <w:style w:type="paragraph" w:styleId="Heading1">
    <w:name w:val="heading 1"/>
    <w:basedOn w:val="Normal"/>
    <w:next w:val="Normal"/>
    <w:link w:val="Heading1Char"/>
    <w:uiPriority w:val="99"/>
    <w:qFormat/>
    <w:rsid w:val="006223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223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223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223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223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223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2238B"/>
    <w:pPr>
      <w:keepNext/>
      <w:spacing w:line="480" w:lineRule="auto"/>
      <w:ind w:left="720" w:right="630"/>
      <w:outlineLvl w:val="6"/>
    </w:pPr>
    <w:rPr>
      <w:b/>
    </w:rPr>
  </w:style>
  <w:style w:type="paragraph" w:styleId="Heading8">
    <w:name w:val="heading 8"/>
    <w:basedOn w:val="Normal"/>
    <w:next w:val="Normal"/>
    <w:link w:val="Heading8Char"/>
    <w:uiPriority w:val="99"/>
    <w:qFormat/>
    <w:rsid w:val="0062238B"/>
    <w:pPr>
      <w:keepNext/>
      <w:spacing w:line="480" w:lineRule="auto"/>
      <w:ind w:left="720" w:right="-90"/>
      <w:outlineLvl w:val="7"/>
    </w:pPr>
    <w:rPr>
      <w:b/>
    </w:rPr>
  </w:style>
  <w:style w:type="paragraph" w:styleId="Heading9">
    <w:name w:val="heading 9"/>
    <w:basedOn w:val="Normal"/>
    <w:next w:val="Normal"/>
    <w:link w:val="Heading9Char"/>
    <w:uiPriority w:val="99"/>
    <w:qFormat/>
    <w:rsid w:val="006223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62238B"/>
    <w:rPr>
      <w:b/>
      <w:snapToGrid w:val="0"/>
      <w:sz w:val="24"/>
      <w:lang w:val="en-US" w:eastAsia="en-US" w:bidi="ar-SA"/>
    </w:rPr>
  </w:style>
  <w:style w:type="paragraph" w:styleId="Title">
    <w:name w:val="Title"/>
    <w:basedOn w:val="Normal"/>
    <w:link w:val="TitleChar"/>
    <w:uiPriority w:val="99"/>
    <w:qFormat/>
    <w:rsid w:val="0062238B"/>
    <w:pPr>
      <w:spacing w:after="240"/>
      <w:jc w:val="center"/>
    </w:pPr>
    <w:rPr>
      <w:rFonts w:cs="Arial"/>
      <w:bCs/>
      <w:szCs w:val="32"/>
    </w:rPr>
  </w:style>
  <w:style w:type="character" w:styleId="CommentReference">
    <w:name w:val="annotation reference"/>
    <w:basedOn w:val="DefaultParagraphFont"/>
    <w:semiHidden/>
    <w:rsid w:val="0062238B"/>
    <w:rPr>
      <w:sz w:val="16"/>
      <w:szCs w:val="16"/>
    </w:rPr>
  </w:style>
  <w:style w:type="paragraph" w:styleId="CommentText">
    <w:name w:val="annotation text"/>
    <w:basedOn w:val="Normal"/>
    <w:link w:val="CommentTextChar"/>
    <w:semiHidden/>
    <w:rsid w:val="0062238B"/>
    <w:pPr>
      <w:widowControl w:val="0"/>
    </w:pPr>
    <w:rPr>
      <w:sz w:val="20"/>
      <w:szCs w:val="20"/>
    </w:rPr>
  </w:style>
  <w:style w:type="paragraph" w:styleId="Header">
    <w:name w:val="header"/>
    <w:basedOn w:val="Normal"/>
    <w:link w:val="HeaderChar"/>
    <w:rsid w:val="0062238B"/>
    <w:pPr>
      <w:tabs>
        <w:tab w:val="center" w:pos="4680"/>
        <w:tab w:val="right" w:pos="9360"/>
      </w:tabs>
    </w:pPr>
  </w:style>
  <w:style w:type="paragraph" w:styleId="Subtitle">
    <w:name w:val="Subtitle"/>
    <w:basedOn w:val="Normal"/>
    <w:qFormat/>
    <w:rsid w:val="0062238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2238B"/>
    <w:rPr>
      <w:rFonts w:cs="Times New Roman"/>
    </w:rPr>
  </w:style>
  <w:style w:type="paragraph" w:styleId="BalloonText">
    <w:name w:val="Balloon Text"/>
    <w:basedOn w:val="Normal"/>
    <w:link w:val="BalloonTextChar"/>
    <w:uiPriority w:val="99"/>
    <w:semiHidden/>
    <w:rsid w:val="0062238B"/>
    <w:rPr>
      <w:rFonts w:ascii="Tahoma" w:hAnsi="Tahoma" w:cs="Tahoma"/>
      <w:sz w:val="16"/>
      <w:szCs w:val="16"/>
    </w:rPr>
  </w:style>
  <w:style w:type="paragraph" w:customStyle="1" w:styleId="Default">
    <w:name w:val="Default"/>
    <w:rsid w:val="006223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2238B"/>
    <w:rPr>
      <w:rFonts w:cs="Times New Roman"/>
    </w:rPr>
  </w:style>
  <w:style w:type="paragraph" w:customStyle="1" w:styleId="Definition">
    <w:name w:val="Definition"/>
    <w:basedOn w:val="Normal"/>
    <w:uiPriority w:val="99"/>
    <w:rsid w:val="0062238B"/>
    <w:pPr>
      <w:spacing w:before="240" w:after="240"/>
    </w:pPr>
  </w:style>
  <w:style w:type="paragraph" w:customStyle="1" w:styleId="Definitionindent">
    <w:name w:val="Definition indent"/>
    <w:basedOn w:val="Definition"/>
    <w:uiPriority w:val="99"/>
    <w:rsid w:val="0062238B"/>
    <w:pPr>
      <w:spacing w:before="120" w:after="120"/>
      <w:ind w:left="720"/>
    </w:pPr>
  </w:style>
  <w:style w:type="paragraph" w:customStyle="1" w:styleId="Bodypara">
    <w:name w:val="Body para"/>
    <w:basedOn w:val="Normal"/>
    <w:uiPriority w:val="99"/>
    <w:rsid w:val="0062238B"/>
    <w:pPr>
      <w:spacing w:line="480" w:lineRule="auto"/>
      <w:ind w:firstLine="720"/>
    </w:pPr>
  </w:style>
  <w:style w:type="paragraph" w:customStyle="1" w:styleId="alphapara">
    <w:name w:val="alpha para"/>
    <w:basedOn w:val="Bodypara"/>
    <w:link w:val="alphaparaChar"/>
    <w:uiPriority w:val="99"/>
    <w:rsid w:val="0062238B"/>
    <w:pPr>
      <w:ind w:left="1440" w:hanging="720"/>
    </w:pPr>
  </w:style>
  <w:style w:type="paragraph" w:styleId="Date">
    <w:name w:val="Date"/>
    <w:basedOn w:val="Normal"/>
    <w:next w:val="Normal"/>
    <w:link w:val="DateChar"/>
    <w:uiPriority w:val="99"/>
    <w:rsid w:val="0062238B"/>
  </w:style>
  <w:style w:type="paragraph" w:customStyle="1" w:styleId="TOCheading">
    <w:name w:val="TOC heading"/>
    <w:basedOn w:val="Normal"/>
    <w:uiPriority w:val="99"/>
    <w:rsid w:val="0062238B"/>
    <w:pPr>
      <w:spacing w:before="240" w:after="240"/>
    </w:pPr>
    <w:rPr>
      <w:b/>
    </w:rPr>
  </w:style>
  <w:style w:type="paragraph" w:styleId="DocumentMap">
    <w:name w:val="Document Map"/>
    <w:basedOn w:val="Normal"/>
    <w:link w:val="DocumentMapChar"/>
    <w:uiPriority w:val="99"/>
    <w:semiHidden/>
    <w:rsid w:val="0062238B"/>
    <w:pPr>
      <w:shd w:val="clear" w:color="auto" w:fill="000080"/>
    </w:pPr>
    <w:rPr>
      <w:rFonts w:ascii="Tahoma" w:hAnsi="Tahoma" w:cs="Tahoma"/>
      <w:sz w:val="20"/>
    </w:rPr>
  </w:style>
  <w:style w:type="paragraph" w:customStyle="1" w:styleId="Footers">
    <w:name w:val="Footers"/>
    <w:basedOn w:val="Heading1"/>
    <w:uiPriority w:val="99"/>
    <w:rsid w:val="0062238B"/>
    <w:pPr>
      <w:tabs>
        <w:tab w:val="left" w:pos="1440"/>
        <w:tab w:val="left" w:pos="7020"/>
        <w:tab w:val="right" w:pos="9360"/>
      </w:tabs>
    </w:pPr>
    <w:rPr>
      <w:b w:val="0"/>
      <w:sz w:val="20"/>
    </w:rPr>
  </w:style>
  <w:style w:type="paragraph" w:customStyle="1" w:styleId="subhead">
    <w:name w:val="subhead"/>
    <w:basedOn w:val="Heading4"/>
    <w:uiPriority w:val="99"/>
    <w:rsid w:val="0062238B"/>
    <w:pPr>
      <w:tabs>
        <w:tab w:val="clear" w:pos="1800"/>
      </w:tabs>
      <w:ind w:left="720" w:firstLine="0"/>
    </w:pPr>
  </w:style>
  <w:style w:type="paragraph" w:customStyle="1" w:styleId="alphaheading">
    <w:name w:val="alpha heading"/>
    <w:basedOn w:val="Normal"/>
    <w:uiPriority w:val="99"/>
    <w:rsid w:val="0062238B"/>
    <w:pPr>
      <w:keepNext/>
      <w:tabs>
        <w:tab w:val="left" w:pos="1440"/>
      </w:tabs>
      <w:spacing w:before="240" w:after="240"/>
      <w:ind w:left="1440" w:hanging="720"/>
    </w:pPr>
    <w:rPr>
      <w:b/>
    </w:rPr>
  </w:style>
  <w:style w:type="paragraph" w:customStyle="1" w:styleId="romannumeralpara">
    <w:name w:val="roman numeral para"/>
    <w:basedOn w:val="Normal"/>
    <w:uiPriority w:val="99"/>
    <w:rsid w:val="0062238B"/>
    <w:pPr>
      <w:spacing w:line="480" w:lineRule="auto"/>
      <w:ind w:left="1440" w:hanging="720"/>
    </w:pPr>
  </w:style>
  <w:style w:type="paragraph" w:customStyle="1" w:styleId="Bulletpara">
    <w:name w:val="Bullet para"/>
    <w:basedOn w:val="Normal"/>
    <w:uiPriority w:val="99"/>
    <w:rsid w:val="0062238B"/>
    <w:pPr>
      <w:numPr>
        <w:numId w:val="1"/>
      </w:numPr>
      <w:tabs>
        <w:tab w:val="left" w:pos="900"/>
      </w:tabs>
      <w:spacing w:before="120" w:after="120"/>
    </w:pPr>
  </w:style>
  <w:style w:type="paragraph" w:styleId="TOC1">
    <w:name w:val="toc 1"/>
    <w:basedOn w:val="Normal"/>
    <w:next w:val="Normal"/>
    <w:uiPriority w:val="99"/>
    <w:semiHidden/>
    <w:rsid w:val="0062238B"/>
  </w:style>
  <w:style w:type="paragraph" w:customStyle="1" w:styleId="Tarifftitle">
    <w:name w:val="Tariff title"/>
    <w:basedOn w:val="Normal"/>
    <w:uiPriority w:val="99"/>
    <w:rsid w:val="0062238B"/>
    <w:rPr>
      <w:b/>
      <w:sz w:val="28"/>
      <w:szCs w:val="28"/>
    </w:rPr>
  </w:style>
  <w:style w:type="paragraph" w:styleId="TOC2">
    <w:name w:val="toc 2"/>
    <w:basedOn w:val="Normal"/>
    <w:next w:val="Normal"/>
    <w:uiPriority w:val="99"/>
    <w:semiHidden/>
    <w:rsid w:val="0062238B"/>
    <w:pPr>
      <w:ind w:left="240"/>
    </w:pPr>
  </w:style>
  <w:style w:type="character" w:styleId="Hyperlink">
    <w:name w:val="Hyperlink"/>
    <w:basedOn w:val="DefaultParagraphFont"/>
    <w:uiPriority w:val="99"/>
    <w:rsid w:val="0062238B"/>
    <w:rPr>
      <w:rFonts w:cs="Times New Roman"/>
      <w:color w:val="0000FF"/>
      <w:u w:val="single"/>
    </w:rPr>
  </w:style>
  <w:style w:type="paragraph" w:styleId="TOC3">
    <w:name w:val="toc 3"/>
    <w:basedOn w:val="Normal"/>
    <w:next w:val="Normal"/>
    <w:uiPriority w:val="99"/>
    <w:semiHidden/>
    <w:rsid w:val="0062238B"/>
    <w:pPr>
      <w:ind w:left="480"/>
    </w:pPr>
  </w:style>
  <w:style w:type="paragraph" w:styleId="TOC4">
    <w:name w:val="toc 4"/>
    <w:basedOn w:val="Normal"/>
    <w:next w:val="Normal"/>
    <w:uiPriority w:val="99"/>
    <w:semiHidden/>
    <w:rsid w:val="0062238B"/>
    <w:pPr>
      <w:ind w:left="720"/>
    </w:pPr>
  </w:style>
  <w:style w:type="paragraph" w:customStyle="1" w:styleId="subalphapara">
    <w:name w:val="sub alpha para"/>
    <w:basedOn w:val="alphapara"/>
    <w:rsid w:val="0062238B"/>
    <w:pPr>
      <w:ind w:firstLine="0"/>
    </w:pPr>
  </w:style>
  <w:style w:type="paragraph" w:customStyle="1" w:styleId="Level1">
    <w:name w:val="Level 1"/>
    <w:basedOn w:val="Normal"/>
    <w:uiPriority w:val="99"/>
    <w:rsid w:val="0062238B"/>
    <w:pPr>
      <w:ind w:left="1890" w:hanging="720"/>
    </w:pPr>
  </w:style>
  <w:style w:type="paragraph" w:styleId="BodyTextIndent2">
    <w:name w:val="Body Text Indent 2"/>
    <w:basedOn w:val="Normal"/>
    <w:rsid w:val="0062238B"/>
    <w:pPr>
      <w:spacing w:line="480" w:lineRule="auto"/>
      <w:ind w:left="720" w:firstLine="720"/>
    </w:pPr>
  </w:style>
  <w:style w:type="paragraph" w:styleId="EndnoteText">
    <w:name w:val="endnote text"/>
    <w:basedOn w:val="Normal"/>
    <w:semiHidden/>
    <w:rsid w:val="0062238B"/>
    <w:rPr>
      <w:sz w:val="20"/>
    </w:rPr>
  </w:style>
  <w:style w:type="character" w:styleId="EndnoteReference">
    <w:name w:val="endnote reference"/>
    <w:basedOn w:val="DefaultParagraphFont"/>
    <w:semiHidden/>
    <w:rsid w:val="0062238B"/>
    <w:rPr>
      <w:vertAlign w:val="superscript"/>
    </w:rPr>
  </w:style>
  <w:style w:type="paragraph" w:styleId="FootnoteText">
    <w:name w:val="footnote text"/>
    <w:basedOn w:val="Normal"/>
    <w:link w:val="FootnoteTextChar"/>
    <w:uiPriority w:val="99"/>
    <w:semiHidden/>
    <w:rsid w:val="0062238B"/>
    <w:pPr>
      <w:jc w:val="both"/>
    </w:pPr>
    <w:rPr>
      <w:sz w:val="20"/>
    </w:rPr>
  </w:style>
  <w:style w:type="character" w:customStyle="1" w:styleId="CharChar1">
    <w:name w:val="Char Char1"/>
    <w:basedOn w:val="DefaultParagraphFont"/>
    <w:link w:val="Heading1"/>
    <w:rsid w:val="0062238B"/>
    <w:rPr>
      <w:b/>
      <w:sz w:val="24"/>
      <w:szCs w:val="24"/>
      <w:lang w:val="en-US" w:eastAsia="en-US" w:bidi="ar-SA"/>
    </w:rPr>
  </w:style>
  <w:style w:type="paragraph" w:customStyle="1" w:styleId="Style2">
    <w:name w:val="Style2"/>
    <w:basedOn w:val="FootnoteText"/>
    <w:rsid w:val="0062238B"/>
    <w:pPr>
      <w:spacing w:after="120"/>
    </w:pPr>
  </w:style>
  <w:style w:type="paragraph" w:styleId="BodyTextIndent3">
    <w:name w:val="Body Text Indent 3"/>
    <w:basedOn w:val="Normal"/>
    <w:rsid w:val="0062238B"/>
    <w:pPr>
      <w:spacing w:after="120"/>
      <w:ind w:left="360"/>
    </w:pPr>
    <w:rPr>
      <w:sz w:val="16"/>
      <w:szCs w:val="16"/>
    </w:rPr>
  </w:style>
  <w:style w:type="character" w:customStyle="1" w:styleId="DeltaViewInsertion">
    <w:name w:val="DeltaView Insertion"/>
    <w:rsid w:val="0062238B"/>
    <w:rPr>
      <w:spacing w:val="0"/>
      <w:u w:val="double"/>
    </w:rPr>
  </w:style>
  <w:style w:type="character" w:customStyle="1" w:styleId="Heading1Char">
    <w:name w:val="Heading 1 Char"/>
    <w:basedOn w:val="DefaultParagraphFont"/>
    <w:link w:val="Heading1"/>
    <w:uiPriority w:val="99"/>
    <w:locked/>
    <w:rsid w:val="0062238B"/>
    <w:rPr>
      <w:b/>
      <w:sz w:val="24"/>
      <w:szCs w:val="24"/>
    </w:rPr>
  </w:style>
  <w:style w:type="character" w:customStyle="1" w:styleId="Heading2Char">
    <w:name w:val="Heading 2 Char"/>
    <w:basedOn w:val="DefaultParagraphFont"/>
    <w:link w:val="Heading2"/>
    <w:uiPriority w:val="99"/>
    <w:locked/>
    <w:rsid w:val="0062238B"/>
    <w:rPr>
      <w:b/>
      <w:sz w:val="24"/>
      <w:szCs w:val="24"/>
    </w:rPr>
  </w:style>
  <w:style w:type="character" w:customStyle="1" w:styleId="Heading3Char">
    <w:name w:val="Heading 3 Char"/>
    <w:basedOn w:val="DefaultParagraphFont"/>
    <w:link w:val="Heading3"/>
    <w:uiPriority w:val="99"/>
    <w:locked/>
    <w:rsid w:val="0062238B"/>
    <w:rPr>
      <w:b/>
      <w:sz w:val="24"/>
      <w:szCs w:val="24"/>
    </w:rPr>
  </w:style>
  <w:style w:type="character" w:customStyle="1" w:styleId="Heading4Char">
    <w:name w:val="Heading 4 Char"/>
    <w:basedOn w:val="DefaultParagraphFont"/>
    <w:link w:val="Heading4"/>
    <w:uiPriority w:val="99"/>
    <w:locked/>
    <w:rsid w:val="0062238B"/>
    <w:rPr>
      <w:b/>
      <w:sz w:val="24"/>
      <w:szCs w:val="24"/>
    </w:rPr>
  </w:style>
  <w:style w:type="character" w:customStyle="1" w:styleId="Heading5Char">
    <w:name w:val="Heading 5 Char"/>
    <w:basedOn w:val="DefaultParagraphFont"/>
    <w:link w:val="Heading5"/>
    <w:uiPriority w:val="99"/>
    <w:locked/>
    <w:rsid w:val="0062238B"/>
    <w:rPr>
      <w:b/>
      <w:sz w:val="24"/>
      <w:szCs w:val="24"/>
    </w:rPr>
  </w:style>
  <w:style w:type="character" w:customStyle="1" w:styleId="Heading6Char">
    <w:name w:val="Heading 6 Char"/>
    <w:basedOn w:val="DefaultParagraphFont"/>
    <w:link w:val="Heading6"/>
    <w:uiPriority w:val="99"/>
    <w:locked/>
    <w:rsid w:val="0062238B"/>
    <w:rPr>
      <w:b/>
      <w:sz w:val="24"/>
      <w:szCs w:val="24"/>
    </w:rPr>
  </w:style>
  <w:style w:type="character" w:customStyle="1" w:styleId="Heading7Char">
    <w:name w:val="Heading 7 Char"/>
    <w:basedOn w:val="DefaultParagraphFont"/>
    <w:link w:val="Heading7"/>
    <w:uiPriority w:val="99"/>
    <w:locked/>
    <w:rsid w:val="0062238B"/>
    <w:rPr>
      <w:b/>
      <w:sz w:val="24"/>
      <w:szCs w:val="24"/>
    </w:rPr>
  </w:style>
  <w:style w:type="character" w:customStyle="1" w:styleId="Heading8Char">
    <w:name w:val="Heading 8 Char"/>
    <w:basedOn w:val="DefaultParagraphFont"/>
    <w:link w:val="Heading8"/>
    <w:uiPriority w:val="99"/>
    <w:locked/>
    <w:rsid w:val="0062238B"/>
    <w:rPr>
      <w:b/>
      <w:sz w:val="24"/>
      <w:szCs w:val="24"/>
    </w:rPr>
  </w:style>
  <w:style w:type="character" w:customStyle="1" w:styleId="Heading9Char">
    <w:name w:val="Heading 9 Char"/>
    <w:basedOn w:val="DefaultParagraphFont"/>
    <w:link w:val="Heading9"/>
    <w:uiPriority w:val="99"/>
    <w:locked/>
    <w:rsid w:val="0062238B"/>
    <w:rPr>
      <w:b/>
      <w:sz w:val="24"/>
      <w:szCs w:val="24"/>
    </w:rPr>
  </w:style>
  <w:style w:type="paragraph" w:styleId="Footer">
    <w:name w:val="footer"/>
    <w:basedOn w:val="Normal"/>
    <w:link w:val="FooterChar"/>
    <w:uiPriority w:val="99"/>
    <w:rsid w:val="0062238B"/>
    <w:pPr>
      <w:tabs>
        <w:tab w:val="center" w:pos="4320"/>
        <w:tab w:val="right" w:pos="8640"/>
      </w:tabs>
    </w:pPr>
  </w:style>
  <w:style w:type="character" w:customStyle="1" w:styleId="FooterChar">
    <w:name w:val="Footer Char"/>
    <w:basedOn w:val="DefaultParagraphFont"/>
    <w:link w:val="Footer"/>
    <w:uiPriority w:val="99"/>
    <w:rsid w:val="0062238B"/>
    <w:rPr>
      <w:sz w:val="24"/>
      <w:szCs w:val="24"/>
    </w:rPr>
  </w:style>
  <w:style w:type="paragraph" w:customStyle="1" w:styleId="Definitionhead">
    <w:name w:val="Definition head"/>
    <w:basedOn w:val="subhead"/>
    <w:uiPriority w:val="99"/>
    <w:rsid w:val="0062238B"/>
    <w:pPr>
      <w:spacing w:after="0"/>
      <w:ind w:left="0"/>
    </w:pPr>
  </w:style>
  <w:style w:type="character" w:customStyle="1" w:styleId="FootnoteTextChar">
    <w:name w:val="Footnote Text Char"/>
    <w:basedOn w:val="DefaultParagraphFont"/>
    <w:link w:val="FootnoteText"/>
    <w:uiPriority w:val="99"/>
    <w:semiHidden/>
    <w:locked/>
    <w:rsid w:val="0062238B"/>
    <w:rPr>
      <w:szCs w:val="24"/>
    </w:rPr>
  </w:style>
  <w:style w:type="character" w:customStyle="1" w:styleId="HeaderChar">
    <w:name w:val="Header Char"/>
    <w:basedOn w:val="DefaultParagraphFont"/>
    <w:link w:val="Header"/>
    <w:locked/>
    <w:rsid w:val="0062238B"/>
    <w:rPr>
      <w:sz w:val="24"/>
      <w:szCs w:val="24"/>
    </w:rPr>
  </w:style>
  <w:style w:type="character" w:customStyle="1" w:styleId="TitleChar">
    <w:name w:val="Title Char"/>
    <w:basedOn w:val="DefaultParagraphFont"/>
    <w:link w:val="Title"/>
    <w:uiPriority w:val="99"/>
    <w:locked/>
    <w:rsid w:val="0062238B"/>
    <w:rPr>
      <w:rFonts w:cs="Arial"/>
      <w:bCs/>
      <w:sz w:val="24"/>
      <w:szCs w:val="32"/>
    </w:rPr>
  </w:style>
  <w:style w:type="character" w:styleId="FollowedHyperlink">
    <w:name w:val="FollowedHyperlink"/>
    <w:basedOn w:val="DefaultParagraphFont"/>
    <w:uiPriority w:val="99"/>
    <w:rsid w:val="0062238B"/>
    <w:rPr>
      <w:rFonts w:cs="Times New Roman"/>
      <w:color w:val="800080"/>
      <w:u w:val="single"/>
    </w:rPr>
  </w:style>
  <w:style w:type="character" w:customStyle="1" w:styleId="DateChar">
    <w:name w:val="Date Char"/>
    <w:basedOn w:val="DefaultParagraphFont"/>
    <w:link w:val="Date"/>
    <w:uiPriority w:val="99"/>
    <w:locked/>
    <w:rsid w:val="0062238B"/>
    <w:rPr>
      <w:sz w:val="24"/>
      <w:szCs w:val="24"/>
    </w:rPr>
  </w:style>
  <w:style w:type="character" w:customStyle="1" w:styleId="DocumentMapChar">
    <w:name w:val="Document Map Char"/>
    <w:basedOn w:val="DefaultParagraphFont"/>
    <w:link w:val="DocumentMap"/>
    <w:uiPriority w:val="99"/>
    <w:semiHidden/>
    <w:locked/>
    <w:rsid w:val="006223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2238B"/>
    <w:rPr>
      <w:rFonts w:ascii="Tahoma" w:hAnsi="Tahoma" w:cs="Tahoma"/>
      <w:sz w:val="16"/>
      <w:szCs w:val="16"/>
    </w:rPr>
  </w:style>
  <w:style w:type="character" w:customStyle="1" w:styleId="alphaparaChar">
    <w:name w:val="alpha para Char"/>
    <w:basedOn w:val="DefaultParagraphFont"/>
    <w:link w:val="alphapara"/>
    <w:uiPriority w:val="99"/>
    <w:locked/>
    <w:rsid w:val="0062238B"/>
    <w:rPr>
      <w:sz w:val="24"/>
      <w:szCs w:val="24"/>
    </w:rPr>
  </w:style>
  <w:style w:type="paragraph" w:styleId="Revision">
    <w:name w:val="Revision"/>
    <w:hidden/>
    <w:uiPriority w:val="99"/>
    <w:semiHidden/>
    <w:rsid w:val="0062238B"/>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2010-06-10T21:17:00Z</cp:lastPrinted>
  <dcterms:created xsi:type="dcterms:W3CDTF">2017-12-12T18:06:00Z</dcterms:created>
  <dcterms:modified xsi:type="dcterms:W3CDTF">2017-12-12T18:06:00Z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-1993893825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-1407783851</vt:i4>
  </property>
  <property fmtid="{D5CDD505-2E9C-101B-9397-08002B2CF9AE}" pid="8" name="_ReviewingToolsShownOnce">
    <vt:lpwstr/>
  </property>
</Properties>
</file>