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8B024B">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8B024B">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8B024B">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8B024B">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8B024B">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8B024B">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8B024B">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8B024B">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8B024B">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8B024B">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8B024B">
      <w:pPr>
        <w:pStyle w:val="Definition"/>
        <w:rPr>
          <w:szCs w:val="24"/>
        </w:rPr>
      </w:pPr>
      <w:r w:rsidRPr="006E34EB">
        <w:rPr>
          <w:b/>
          <w:szCs w:val="24"/>
        </w:rPr>
        <w:t>Transmission</w:t>
      </w:r>
      <w:r w:rsidRPr="006E34EB">
        <w:rPr>
          <w:b/>
          <w:bCs/>
          <w:szCs w:val="24"/>
        </w:rPr>
        <w:t xml:space="preserve"> Congestion Contracts ("TCCs")</w:t>
      </w:r>
      <w:r w:rsidRPr="006E34EB">
        <w:rPr>
          <w:szCs w:val="24"/>
        </w:rPr>
        <w:t xml:space="preserve">: </w:t>
      </w:r>
      <w:del w:id="1" w:author="bissellge" w:date="2017-02-24T08:33:00Z">
        <w:r w:rsidRPr="006E34EB">
          <w:rPr>
            <w:szCs w:val="24"/>
          </w:rPr>
          <w:delText>The right to collect or obligation to pay Congestion Rents in the Day</w:delText>
        </w:r>
        <w:r w:rsidRPr="006E34EB">
          <w:rPr>
            <w:szCs w:val="24"/>
          </w:rPr>
          <w:noBreakHyphen/>
          <w:delText>Ahead Market for Energy associated with a single MW of transmission between a specified POI and POW.  TCCs are financial instruments that ena</w:delText>
        </w:r>
        <w:r w:rsidRPr="006E34EB">
          <w:rPr>
            <w:szCs w:val="24"/>
          </w:rPr>
          <w:delText>ble Energy buyers and sellers to hedge fluctuations in the price of transmission</w:delText>
        </w:r>
      </w:del>
      <w:ins w:id="2" w:author="bissellge" w:date="2017-02-24T08:33:00Z">
        <w:r>
          <w:t>As defined in the ISO OATT</w:t>
        </w:r>
      </w:ins>
      <w:r w:rsidRPr="006E34EB">
        <w:rPr>
          <w:szCs w:val="24"/>
        </w:rPr>
        <w:t>.</w:t>
      </w:r>
    </w:p>
    <w:p w:rsidR="0017174D" w:rsidRPr="00F030C3" w:rsidRDefault="008B024B">
      <w:pPr>
        <w:pStyle w:val="Definition"/>
        <w:rPr>
          <w:szCs w:val="24"/>
        </w:rPr>
      </w:pPr>
      <w:r w:rsidRPr="006E34EB">
        <w:rPr>
          <w:b/>
          <w:szCs w:val="24"/>
        </w:rPr>
        <w:lastRenderedPageBreak/>
        <w:t>Transmission</w:t>
      </w:r>
      <w:r w:rsidRPr="006E34EB">
        <w:rPr>
          <w:b/>
          <w:bCs/>
          <w:szCs w:val="24"/>
        </w:rPr>
        <w:t xml:space="preserve"> Customer</w:t>
      </w:r>
      <w:r w:rsidRPr="006E34EB">
        <w:rPr>
          <w:szCs w:val="24"/>
        </w:rPr>
        <w:t>: Any entity (or its designated agent) that requests or receives Transmission Service pursuant to a Service Agreement and the t</w:t>
      </w:r>
      <w:r w:rsidRPr="006E34EB">
        <w:rPr>
          <w:szCs w:val="24"/>
        </w:rPr>
        <w:t>erms of the ISO OATT.</w:t>
      </w:r>
    </w:p>
    <w:p w:rsidR="0017174D" w:rsidRPr="00F030C3" w:rsidRDefault="008B024B">
      <w:pPr>
        <w:pStyle w:val="Definition"/>
        <w:rPr>
          <w:szCs w:val="24"/>
        </w:rPr>
      </w:pPr>
      <w:r w:rsidRPr="006E34EB">
        <w:rPr>
          <w:b/>
          <w:szCs w:val="24"/>
        </w:rPr>
        <w:t>Transmission</w:t>
      </w:r>
      <w:r w:rsidRPr="006E34EB">
        <w:rPr>
          <w:b/>
          <w:bCs/>
          <w:szCs w:val="24"/>
        </w:rPr>
        <w:t xml:space="preserve"> District</w:t>
      </w:r>
      <w:r w:rsidRPr="006E34EB">
        <w:rPr>
          <w:szCs w:val="24"/>
        </w:rPr>
        <w:t xml:space="preserve">: The geographic area </w:t>
      </w:r>
      <w:r>
        <w:rPr>
          <w:szCs w:val="24"/>
        </w:rPr>
        <w:t xml:space="preserve">in which a </w:t>
      </w:r>
      <w:r w:rsidRPr="006E34EB">
        <w:rPr>
          <w:szCs w:val="24"/>
        </w:rPr>
        <w:t>Transmission Owner</w:t>
      </w:r>
      <w:r>
        <w:rPr>
          <w:szCs w:val="24"/>
        </w:rPr>
        <w:t>,</w:t>
      </w:r>
      <w:r>
        <w:rPr>
          <w:szCs w:val="24"/>
        </w:rPr>
        <w:t xml:space="preserve"> </w:t>
      </w:r>
      <w:r>
        <w:rPr>
          <w:szCs w:val="24"/>
        </w:rPr>
        <w:t>including</w:t>
      </w:r>
      <w:r w:rsidRPr="006E34EB">
        <w:rPr>
          <w:szCs w:val="24"/>
        </w:rPr>
        <w:t xml:space="preserve"> LIPA</w:t>
      </w:r>
      <w:r>
        <w:rPr>
          <w:szCs w:val="24"/>
        </w:rPr>
        <w:t xml:space="preserve">, </w:t>
      </w:r>
      <w:r>
        <w:rPr>
          <w:szCs w:val="24"/>
        </w:rPr>
        <w:t>is obligated to serve Load</w:t>
      </w:r>
      <w:r w:rsidRPr="006E34EB">
        <w:rPr>
          <w:szCs w:val="24"/>
        </w:rPr>
        <w:t>, as well as the customers directly interconnected with the transmission facilities of the Power Authority of the Stat</w:t>
      </w:r>
      <w:r w:rsidRPr="006E34EB">
        <w:rPr>
          <w:szCs w:val="24"/>
        </w:rPr>
        <w:t>e of New York.</w:t>
      </w:r>
    </w:p>
    <w:p w:rsidR="0017174D" w:rsidRPr="00F030C3" w:rsidRDefault="008B024B">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 xml:space="preserve">1 of the ISO/TO Agreement </w:t>
      </w:r>
      <w:r>
        <w:rPr>
          <w:szCs w:val="24"/>
        </w:rPr>
        <w:t>(</w:t>
      </w:r>
      <w:r>
        <w:rPr>
          <w:szCs w:val="24"/>
        </w:rPr>
        <w:t>“</w:t>
      </w:r>
      <w:r w:rsidRPr="006E34EB">
        <w:rPr>
          <w:szCs w:val="24"/>
        </w:rPr>
        <w:t>Listing of Transmission Facilities Under ISO Operational Control</w:t>
      </w:r>
      <w:r>
        <w:rPr>
          <w:szCs w:val="24"/>
        </w:rPr>
        <w:t>”</w:t>
      </w:r>
      <w:r>
        <w:rPr>
          <w:szCs w:val="24"/>
        </w:rPr>
        <w:t>) and listed in Appendix A-1 of an Operating Agreement (“NTO Transmission Faciilities Under ISO Operational Control</w:t>
      </w:r>
      <w:r>
        <w:rPr>
          <w:szCs w:val="24"/>
        </w:rPr>
        <w:t>”</w:t>
      </w:r>
      <w:r>
        <w:rPr>
          <w:szCs w:val="24"/>
        </w:rPr>
        <w:t>)</w:t>
      </w:r>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in the ISO/TO Agreemen</w:t>
      </w:r>
      <w:r w:rsidRPr="006E34EB">
        <w:rPr>
          <w:szCs w:val="24"/>
        </w:rPr>
        <w:t>t</w:t>
      </w:r>
      <w:r>
        <w:rPr>
          <w:szCs w:val="24"/>
        </w:rPr>
        <w:t xml:space="preserve"> and Operating Agreements</w:t>
      </w:r>
      <w:r w:rsidRPr="006E34EB">
        <w:rPr>
          <w:szCs w:val="24"/>
        </w:rPr>
        <w:t>.</w:t>
      </w:r>
    </w:p>
    <w:p w:rsidR="0017174D" w:rsidRPr="00F030C3" w:rsidRDefault="008B024B">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 (</w:t>
      </w:r>
      <w:r>
        <w:rPr>
          <w:szCs w:val="24"/>
        </w:rPr>
        <w:t>“</w:t>
      </w:r>
      <w:r w:rsidRPr="006E34EB">
        <w:rPr>
          <w:szCs w:val="24"/>
        </w:rPr>
        <w:t>Listing of Transmission Facilities Requiring ISO Notification</w:t>
      </w:r>
      <w:r>
        <w:rPr>
          <w:szCs w:val="24"/>
        </w:rPr>
        <w:t>”</w:t>
      </w:r>
      <w:r w:rsidRPr="006E34EB">
        <w:rPr>
          <w:szCs w:val="24"/>
        </w:rPr>
        <w:t xml:space="preserve">) </w:t>
      </w:r>
      <w:r>
        <w:rPr>
          <w:szCs w:val="24"/>
        </w:rPr>
        <w:t>and list</w:t>
      </w:r>
      <w:r>
        <w:rPr>
          <w:szCs w:val="24"/>
        </w:rPr>
        <w:t xml:space="preserve">ed in Appendix A-2 of an Operating Agreement (“NTO Transmission Facilities Requiring ISO Notification”) </w:t>
      </w:r>
      <w:r w:rsidRPr="006E34EB">
        <w:rPr>
          <w:szCs w:val="24"/>
        </w:rPr>
        <w:t xml:space="preserve">whose status of operation must be provided to the ISO by the Transmission Owners (for the purposes stated in the ISO Tariffs and in accordance with the </w:t>
      </w:r>
      <w:r w:rsidRPr="006E34EB">
        <w:rPr>
          <w:szCs w:val="24"/>
        </w:rPr>
        <w:t>ISO Tariffs</w:t>
      </w:r>
      <w:r>
        <w:rPr>
          <w:szCs w:val="24"/>
        </w:rPr>
        <w:t>,</w:t>
      </w:r>
      <w:r w:rsidRPr="006E34EB">
        <w:rPr>
          <w:szCs w:val="24"/>
        </w:rPr>
        <w:t xml:space="preserve"> ISO/TO Agreement</w:t>
      </w:r>
      <w:r>
        <w:rPr>
          <w:szCs w:val="24"/>
        </w:rPr>
        <w:t>, and</w:t>
      </w:r>
      <w:r>
        <w:rPr>
          <w:szCs w:val="24"/>
        </w:rPr>
        <w:t>/or</w:t>
      </w:r>
      <w:r>
        <w:rPr>
          <w:szCs w:val="24"/>
        </w:rPr>
        <w:t xml:space="preserve"> Operating Agree</w:t>
      </w:r>
      <w:r>
        <w:rPr>
          <w:szCs w:val="24"/>
        </w:rPr>
        <w:t>m</w:t>
      </w:r>
      <w:r>
        <w:rPr>
          <w:szCs w:val="24"/>
        </w:rPr>
        <w:t>ents</w:t>
      </w:r>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time as specified in the ISO/TO Agreement</w:t>
      </w:r>
      <w:r>
        <w:rPr>
          <w:szCs w:val="24"/>
        </w:rPr>
        <w:t xml:space="preserve"> and Operating Agre</w:t>
      </w:r>
      <w:r>
        <w:rPr>
          <w:szCs w:val="24"/>
        </w:rPr>
        <w:t>ements</w:t>
      </w:r>
      <w:r w:rsidRPr="006E34EB">
        <w:rPr>
          <w:szCs w:val="24"/>
        </w:rPr>
        <w:t>.</w:t>
      </w:r>
    </w:p>
    <w:p w:rsidR="0017174D" w:rsidRPr="00F030C3" w:rsidRDefault="008B024B"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 facilities, to the customer</w:t>
      </w:r>
      <w:r w:rsidRPr="006E34EB">
        <w:rPr>
          <w:szCs w:val="24"/>
        </w:rPr>
        <w:t xml:space="preserve"> under the agreement and that have provisions to provide Transmission Service utilizing said transmission facilities.  All Transmission Facility Agreements are listed in Attachment L. Table 1A, and are designated in the “Treatment” column as “Facility Agmt</w:t>
      </w:r>
      <w:r w:rsidRPr="006E34EB">
        <w:rPr>
          <w:szCs w:val="24"/>
        </w:rPr>
        <w:t>. – MWA.”</w:t>
      </w:r>
    </w:p>
    <w:p w:rsidR="0017174D" w:rsidRPr="00F030C3" w:rsidRDefault="008B024B">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Each Member System is allocate</w:t>
      </w:r>
      <w:r w:rsidRPr="006E34EB">
        <w:rPr>
          <w:szCs w:val="24"/>
        </w:rPr>
        <w:t xml:space="preserv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8B024B">
      <w:pPr>
        <w:pStyle w:val="Definition"/>
        <w:rPr>
          <w:color w:val="000000"/>
          <w:szCs w:val="24"/>
        </w:rPr>
      </w:pPr>
      <w:r w:rsidRPr="006E34EB">
        <w:rPr>
          <w:b/>
          <w:szCs w:val="24"/>
        </w:rPr>
        <w:t>Transmission</w:t>
      </w:r>
      <w:r w:rsidRPr="006E34EB">
        <w:rPr>
          <w:b/>
          <w:bCs/>
          <w:color w:val="000000"/>
          <w:szCs w:val="24"/>
        </w:rPr>
        <w:t xml:space="preserve"> Owner</w:t>
      </w:r>
      <w:r w:rsidRPr="006E34EB">
        <w:rPr>
          <w:szCs w:val="24"/>
        </w:rPr>
        <w:t xml:space="preserve">: </w:t>
      </w:r>
      <w:r w:rsidRPr="006E34EB">
        <w:rPr>
          <w:color w:val="000000"/>
          <w:szCs w:val="24"/>
        </w:rPr>
        <w:t>The public utility or</w:t>
      </w:r>
      <w:r w:rsidRPr="006E34EB">
        <w:rPr>
          <w:color w:val="000000"/>
          <w:szCs w:val="24"/>
        </w:rPr>
        <w:t xml:space="preserve"> authority (or its designated agent) that owns facilities used for the transmission of Energy in interstate commerce and provides Transmission Service under the Tariff.</w:t>
      </w:r>
    </w:p>
    <w:p w:rsidR="0017174D" w:rsidRPr="00F030C3" w:rsidRDefault="008B024B">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The maximum hourly firm usage as</w:t>
      </w:r>
      <w:r w:rsidRPr="006E34EB">
        <w:rPr>
          <w:color w:val="000000"/>
          <w:szCs w:val="24"/>
        </w:rPr>
        <w:t xml:space="preserve"> measured in megawatts (“MW”) of the Transmission Owner’s transmission system in a calendar month.  </w:t>
      </w:r>
    </w:p>
    <w:p w:rsidR="0017174D" w:rsidRPr="00F030C3" w:rsidRDefault="008B024B">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network is secure under a reasonab</w:t>
      </w:r>
      <w:r w:rsidRPr="006E34EB">
        <w:rPr>
          <w:color w:val="000000"/>
          <w:szCs w:val="24"/>
        </w:rPr>
        <w:t xml:space="preserve">le range </w:t>
      </w:r>
      <w:r w:rsidRPr="006E34EB">
        <w:rPr>
          <w:szCs w:val="24"/>
        </w:rPr>
        <w:t>of</w:t>
      </w:r>
      <w:r w:rsidRPr="006E34EB">
        <w:rPr>
          <w:color w:val="000000"/>
          <w:szCs w:val="24"/>
        </w:rPr>
        <w:t xml:space="preserve"> uncertainties in system conditions.  </w:t>
      </w:r>
    </w:p>
    <w:p w:rsidR="0017174D" w:rsidRPr="00F030C3" w:rsidRDefault="008B024B">
      <w:pPr>
        <w:pStyle w:val="Definition"/>
        <w:rPr>
          <w:color w:val="000000"/>
          <w:szCs w:val="24"/>
        </w:rPr>
      </w:pPr>
      <w:r w:rsidRPr="006E34EB">
        <w:rPr>
          <w:b/>
          <w:szCs w:val="24"/>
        </w:rPr>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8B024B">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 xml:space="preserve">A charge designed to ensure </w:t>
      </w:r>
      <w:r w:rsidRPr="006E34EB">
        <w:rPr>
          <w:szCs w:val="24"/>
        </w:rPr>
        <w:t>recovery</w:t>
      </w:r>
      <w:r w:rsidRPr="006E34EB">
        <w:rPr>
          <w:color w:val="000000"/>
          <w:szCs w:val="24"/>
        </w:rPr>
        <w:t xml:space="preserve"> of the embedded cost of a transmission system</w:t>
      </w:r>
      <w:r>
        <w:rPr>
          <w:color w:val="000000"/>
          <w:szCs w:val="24"/>
        </w:rPr>
        <w:t xml:space="preserve"> owned by a Member System</w:t>
      </w:r>
      <w:r w:rsidRPr="006E34EB">
        <w:rPr>
          <w:color w:val="000000"/>
          <w:szCs w:val="24"/>
        </w:rPr>
        <w:t xml:space="preserve">.  </w:t>
      </w:r>
    </w:p>
    <w:p w:rsidR="0017174D" w:rsidRPr="00F030C3" w:rsidRDefault="008B024B">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w:t>
      </w:r>
      <w:r w:rsidRPr="006E34EB">
        <w:rPr>
          <w:color w:val="000000"/>
          <w:szCs w:val="24"/>
        </w:rPr>
        <w:t>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for </w:t>
      </w:r>
      <w:r>
        <w:rPr>
          <w:color w:val="000000"/>
          <w:szCs w:val="24"/>
        </w:rPr>
        <w:t>shortages</w:t>
      </w:r>
      <w:r>
        <w:rPr>
          <w:color w:val="000000"/>
          <w:szCs w:val="24"/>
        </w:rPr>
        <w:t xml:space="preserve"> above 20MW</w:t>
      </w:r>
      <w:r w:rsidRPr="006E34EB">
        <w:rPr>
          <w:color w:val="000000"/>
          <w:szCs w:val="24"/>
        </w:rPr>
        <w:t>.</w:t>
      </w:r>
    </w:p>
    <w:p w:rsidR="0017174D" w:rsidRPr="00F030C3" w:rsidRDefault="008B024B">
      <w:pPr>
        <w:pStyle w:val="Definition"/>
        <w:rPr>
          <w:szCs w:val="24"/>
        </w:rPr>
      </w:pPr>
      <w:r w:rsidRPr="006E34EB">
        <w:rPr>
          <w:b/>
          <w:szCs w:val="24"/>
        </w:rPr>
        <w:t>Transmission System</w:t>
      </w:r>
      <w:r w:rsidRPr="006E34EB">
        <w:rPr>
          <w:szCs w:val="24"/>
        </w:rPr>
        <w:t xml:space="preserve">: The facilities operated by the ISO </w:t>
      </w:r>
      <w:r w:rsidRPr="006E34EB">
        <w:rPr>
          <w:szCs w:val="24"/>
        </w:rPr>
        <w:t>that are used to provide Transmission Services under the ISO OATT.</w:t>
      </w:r>
    </w:p>
    <w:p w:rsidR="0017174D" w:rsidRPr="00F030C3" w:rsidRDefault="008B024B">
      <w:pPr>
        <w:pStyle w:val="Definition"/>
        <w:rPr>
          <w:szCs w:val="24"/>
        </w:rPr>
      </w:pPr>
      <w:r w:rsidRPr="006E34EB">
        <w:rPr>
          <w:b/>
          <w:szCs w:val="24"/>
        </w:rPr>
        <w:t>Transmission Usage Charge (“TUC”)</w:t>
      </w:r>
      <w:r w:rsidRPr="006E34EB">
        <w:rPr>
          <w:szCs w:val="24"/>
        </w:rPr>
        <w:t>: Payments made by the Transmission Customer to cover the cost of Marginal Losses and, during periods of time when the transmission system is constrained, t</w:t>
      </w:r>
      <w:r w:rsidRPr="006E34EB">
        <w:rPr>
          <w:szCs w:val="24"/>
        </w:rPr>
        <w:t>he marginal cost of Congestion.  The TUC is equal to the product of:  (1) the LBMP at the POW minus the LBMP at the POI (in $/MWh); and (2) the scheduled or delivered Energy (in MWh).</w:t>
      </w:r>
    </w:p>
    <w:p w:rsidR="0017174D" w:rsidRPr="00F030C3" w:rsidRDefault="008B024B"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xml:space="preserve">: The Agreements listed in Table </w:t>
      </w:r>
      <w:r w:rsidRPr="006E34EB">
        <w:rPr>
          <w:szCs w:val="24"/>
        </w:rPr>
        <w:t>1A  of Attachment L to the ISO OATT governing the use of specific or designated transmission facilities that are owned, controlled or operated by an entity for the transmission of Energy in interstate commerce. TWAs between Transmission Owners have been mo</w:t>
      </w:r>
      <w:r w:rsidRPr="006E34EB">
        <w:rPr>
          <w:szCs w:val="24"/>
        </w:rPr>
        <w:t>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424" w:rsidRDefault="00461424" w:rsidP="00461424">
      <w:r>
        <w:separator/>
      </w:r>
    </w:p>
  </w:endnote>
  <w:endnote w:type="continuationSeparator" w:id="0">
    <w:p w:rsidR="00461424" w:rsidRDefault="00461424" w:rsidP="00461424">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61424">
      <w:rPr>
        <w:rFonts w:ascii="Arial" w:eastAsia="Arial" w:hAnsi="Arial" w:cs="Arial"/>
        <w:color w:val="000000"/>
        <w:sz w:val="16"/>
      </w:rPr>
      <w:fldChar w:fldCharType="begin"/>
    </w:r>
    <w:r>
      <w:rPr>
        <w:rFonts w:ascii="Arial" w:eastAsia="Arial" w:hAnsi="Arial" w:cs="Arial"/>
        <w:color w:val="000000"/>
        <w:sz w:val="16"/>
      </w:rPr>
      <w:instrText>PAGE</w:instrText>
    </w:r>
    <w:r w:rsidR="0046142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jc w:val="right"/>
      <w:rPr>
        <w:rFonts w:ascii="Arial" w:eastAsia="Arial" w:hAnsi="Arial" w:cs="Arial"/>
        <w:color w:val="000000"/>
        <w:sz w:val="16"/>
      </w:rPr>
    </w:pPr>
    <w:r>
      <w:rPr>
        <w:rFonts w:ascii="Arial" w:eastAsia="Arial" w:hAnsi="Arial" w:cs="Arial"/>
        <w:color w:val="000000"/>
        <w:sz w:val="16"/>
      </w:rPr>
      <w:t>Effective Date: 12/31/9998 - Docket #: ER17</w:t>
    </w:r>
    <w:r>
      <w:rPr>
        <w:rFonts w:ascii="Arial" w:eastAsia="Arial" w:hAnsi="Arial" w:cs="Arial"/>
        <w:color w:val="000000"/>
        <w:sz w:val="16"/>
      </w:rPr>
      <w:t xml:space="preserve">-1167-000 - Page </w:t>
    </w:r>
    <w:r w:rsidR="0046142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6142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461424">
      <w:rPr>
        <w:rFonts w:ascii="Arial" w:eastAsia="Arial" w:hAnsi="Arial" w:cs="Arial"/>
        <w:color w:val="000000"/>
        <w:sz w:val="16"/>
      </w:rPr>
      <w:fldChar w:fldCharType="begin"/>
    </w:r>
    <w:r>
      <w:rPr>
        <w:rFonts w:ascii="Arial" w:eastAsia="Arial" w:hAnsi="Arial" w:cs="Arial"/>
        <w:color w:val="000000"/>
        <w:sz w:val="16"/>
      </w:rPr>
      <w:instrText>PAGE</w:instrText>
    </w:r>
    <w:r w:rsidR="0046142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424" w:rsidRDefault="00461424" w:rsidP="00461424">
      <w:r>
        <w:separator/>
      </w:r>
    </w:p>
  </w:footnote>
  <w:footnote w:type="continuationSeparator" w:id="0">
    <w:p w:rsidR="00461424" w:rsidRDefault="00461424" w:rsidP="00461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 MST Definitions --&gt; 2.20 MST </w:t>
    </w:r>
    <w:r>
      <w:rPr>
        <w:rFonts w:ascii="Arial" w:eastAsia="Arial" w:hAnsi="Arial" w:cs="Arial"/>
        <w:color w:val="000000"/>
        <w:sz w:val="16"/>
      </w:rPr>
      <w:t>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24" w:rsidRDefault="008B024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354E55D0">
      <w:start w:val="1"/>
      <w:numFmt w:val="bullet"/>
      <w:lvlText w:val=""/>
      <w:lvlJc w:val="left"/>
      <w:pPr>
        <w:tabs>
          <w:tab w:val="num" w:pos="720"/>
        </w:tabs>
        <w:ind w:left="720" w:hanging="360"/>
      </w:pPr>
      <w:rPr>
        <w:rFonts w:ascii="Symbol" w:hAnsi="Symbol" w:hint="default"/>
      </w:rPr>
    </w:lvl>
    <w:lvl w:ilvl="1" w:tplc="A7A4EE1E" w:tentative="1">
      <w:start w:val="1"/>
      <w:numFmt w:val="bullet"/>
      <w:lvlText w:val="o"/>
      <w:lvlJc w:val="left"/>
      <w:pPr>
        <w:tabs>
          <w:tab w:val="num" w:pos="1440"/>
        </w:tabs>
        <w:ind w:left="1440" w:hanging="360"/>
      </w:pPr>
      <w:rPr>
        <w:rFonts w:ascii="Courier New" w:hAnsi="Courier New" w:cs="Courier New" w:hint="default"/>
      </w:rPr>
    </w:lvl>
    <w:lvl w:ilvl="2" w:tplc="B2840396" w:tentative="1">
      <w:start w:val="1"/>
      <w:numFmt w:val="bullet"/>
      <w:lvlText w:val=""/>
      <w:lvlJc w:val="left"/>
      <w:pPr>
        <w:tabs>
          <w:tab w:val="num" w:pos="2160"/>
        </w:tabs>
        <w:ind w:left="2160" w:hanging="360"/>
      </w:pPr>
      <w:rPr>
        <w:rFonts w:ascii="Wingdings" w:hAnsi="Wingdings" w:hint="default"/>
      </w:rPr>
    </w:lvl>
    <w:lvl w:ilvl="3" w:tplc="F2E627B0" w:tentative="1">
      <w:start w:val="1"/>
      <w:numFmt w:val="bullet"/>
      <w:lvlText w:val=""/>
      <w:lvlJc w:val="left"/>
      <w:pPr>
        <w:tabs>
          <w:tab w:val="num" w:pos="2880"/>
        </w:tabs>
        <w:ind w:left="2880" w:hanging="360"/>
      </w:pPr>
      <w:rPr>
        <w:rFonts w:ascii="Symbol" w:hAnsi="Symbol" w:hint="default"/>
      </w:rPr>
    </w:lvl>
    <w:lvl w:ilvl="4" w:tplc="FED8564A" w:tentative="1">
      <w:start w:val="1"/>
      <w:numFmt w:val="bullet"/>
      <w:lvlText w:val="o"/>
      <w:lvlJc w:val="left"/>
      <w:pPr>
        <w:tabs>
          <w:tab w:val="num" w:pos="3600"/>
        </w:tabs>
        <w:ind w:left="3600" w:hanging="360"/>
      </w:pPr>
      <w:rPr>
        <w:rFonts w:ascii="Courier New" w:hAnsi="Courier New" w:cs="Courier New" w:hint="default"/>
      </w:rPr>
    </w:lvl>
    <w:lvl w:ilvl="5" w:tplc="AFDC37B4" w:tentative="1">
      <w:start w:val="1"/>
      <w:numFmt w:val="bullet"/>
      <w:lvlText w:val=""/>
      <w:lvlJc w:val="left"/>
      <w:pPr>
        <w:tabs>
          <w:tab w:val="num" w:pos="4320"/>
        </w:tabs>
        <w:ind w:left="4320" w:hanging="360"/>
      </w:pPr>
      <w:rPr>
        <w:rFonts w:ascii="Wingdings" w:hAnsi="Wingdings" w:hint="default"/>
      </w:rPr>
    </w:lvl>
    <w:lvl w:ilvl="6" w:tplc="63A89BE0" w:tentative="1">
      <w:start w:val="1"/>
      <w:numFmt w:val="bullet"/>
      <w:lvlText w:val=""/>
      <w:lvlJc w:val="left"/>
      <w:pPr>
        <w:tabs>
          <w:tab w:val="num" w:pos="5040"/>
        </w:tabs>
        <w:ind w:left="5040" w:hanging="360"/>
      </w:pPr>
      <w:rPr>
        <w:rFonts w:ascii="Symbol" w:hAnsi="Symbol" w:hint="default"/>
      </w:rPr>
    </w:lvl>
    <w:lvl w:ilvl="7" w:tplc="7860805E" w:tentative="1">
      <w:start w:val="1"/>
      <w:numFmt w:val="bullet"/>
      <w:lvlText w:val="o"/>
      <w:lvlJc w:val="left"/>
      <w:pPr>
        <w:tabs>
          <w:tab w:val="num" w:pos="5760"/>
        </w:tabs>
        <w:ind w:left="5760" w:hanging="360"/>
      </w:pPr>
      <w:rPr>
        <w:rFonts w:ascii="Courier New" w:hAnsi="Courier New" w:cs="Courier New" w:hint="default"/>
      </w:rPr>
    </w:lvl>
    <w:lvl w:ilvl="8" w:tplc="3616368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BF128AF0">
      <w:start w:val="1"/>
      <w:numFmt w:val="upperLetter"/>
      <w:lvlText w:val="%1."/>
      <w:lvlJc w:val="left"/>
      <w:pPr>
        <w:tabs>
          <w:tab w:val="num" w:pos="1440"/>
        </w:tabs>
        <w:ind w:left="1440" w:hanging="720"/>
      </w:pPr>
      <w:rPr>
        <w:rFonts w:hint="default"/>
      </w:rPr>
    </w:lvl>
    <w:lvl w:ilvl="1" w:tplc="B568E724" w:tentative="1">
      <w:start w:val="1"/>
      <w:numFmt w:val="lowerLetter"/>
      <w:lvlText w:val="%2."/>
      <w:lvlJc w:val="left"/>
      <w:pPr>
        <w:tabs>
          <w:tab w:val="num" w:pos="1800"/>
        </w:tabs>
        <w:ind w:left="1800" w:hanging="360"/>
      </w:pPr>
    </w:lvl>
    <w:lvl w:ilvl="2" w:tplc="DA625E42" w:tentative="1">
      <w:start w:val="1"/>
      <w:numFmt w:val="lowerRoman"/>
      <w:lvlText w:val="%3."/>
      <w:lvlJc w:val="right"/>
      <w:pPr>
        <w:tabs>
          <w:tab w:val="num" w:pos="2520"/>
        </w:tabs>
        <w:ind w:left="2520" w:hanging="180"/>
      </w:pPr>
    </w:lvl>
    <w:lvl w:ilvl="3" w:tplc="8CAC0C7A" w:tentative="1">
      <w:start w:val="1"/>
      <w:numFmt w:val="decimal"/>
      <w:lvlText w:val="%4."/>
      <w:lvlJc w:val="left"/>
      <w:pPr>
        <w:tabs>
          <w:tab w:val="num" w:pos="3240"/>
        </w:tabs>
        <w:ind w:left="3240" w:hanging="360"/>
      </w:pPr>
    </w:lvl>
    <w:lvl w:ilvl="4" w:tplc="03A67A14" w:tentative="1">
      <w:start w:val="1"/>
      <w:numFmt w:val="lowerLetter"/>
      <w:lvlText w:val="%5."/>
      <w:lvlJc w:val="left"/>
      <w:pPr>
        <w:tabs>
          <w:tab w:val="num" w:pos="3960"/>
        </w:tabs>
        <w:ind w:left="3960" w:hanging="360"/>
      </w:pPr>
    </w:lvl>
    <w:lvl w:ilvl="5" w:tplc="EBEA1DA0" w:tentative="1">
      <w:start w:val="1"/>
      <w:numFmt w:val="lowerRoman"/>
      <w:lvlText w:val="%6."/>
      <w:lvlJc w:val="right"/>
      <w:pPr>
        <w:tabs>
          <w:tab w:val="num" w:pos="4680"/>
        </w:tabs>
        <w:ind w:left="4680" w:hanging="180"/>
      </w:pPr>
    </w:lvl>
    <w:lvl w:ilvl="6" w:tplc="EF426974" w:tentative="1">
      <w:start w:val="1"/>
      <w:numFmt w:val="decimal"/>
      <w:lvlText w:val="%7."/>
      <w:lvlJc w:val="left"/>
      <w:pPr>
        <w:tabs>
          <w:tab w:val="num" w:pos="5400"/>
        </w:tabs>
        <w:ind w:left="5400" w:hanging="360"/>
      </w:pPr>
    </w:lvl>
    <w:lvl w:ilvl="7" w:tplc="FD020214" w:tentative="1">
      <w:start w:val="1"/>
      <w:numFmt w:val="lowerLetter"/>
      <w:lvlText w:val="%8."/>
      <w:lvlJc w:val="left"/>
      <w:pPr>
        <w:tabs>
          <w:tab w:val="num" w:pos="6120"/>
        </w:tabs>
        <w:ind w:left="6120" w:hanging="360"/>
      </w:pPr>
    </w:lvl>
    <w:lvl w:ilvl="8" w:tplc="FB929C3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FD50AAC2">
      <w:start w:val="3"/>
      <w:numFmt w:val="upperLetter"/>
      <w:lvlText w:val="%1."/>
      <w:lvlJc w:val="left"/>
      <w:pPr>
        <w:tabs>
          <w:tab w:val="num" w:pos="1080"/>
        </w:tabs>
        <w:ind w:left="1080" w:hanging="360"/>
      </w:pPr>
      <w:rPr>
        <w:rFonts w:hint="default"/>
      </w:rPr>
    </w:lvl>
    <w:lvl w:ilvl="1" w:tplc="7BBC5A5C" w:tentative="1">
      <w:start w:val="1"/>
      <w:numFmt w:val="lowerLetter"/>
      <w:lvlText w:val="%2."/>
      <w:lvlJc w:val="left"/>
      <w:pPr>
        <w:tabs>
          <w:tab w:val="num" w:pos="1800"/>
        </w:tabs>
        <w:ind w:left="1800" w:hanging="360"/>
      </w:pPr>
    </w:lvl>
    <w:lvl w:ilvl="2" w:tplc="F6F84C86" w:tentative="1">
      <w:start w:val="1"/>
      <w:numFmt w:val="lowerRoman"/>
      <w:lvlText w:val="%3."/>
      <w:lvlJc w:val="right"/>
      <w:pPr>
        <w:tabs>
          <w:tab w:val="num" w:pos="2520"/>
        </w:tabs>
        <w:ind w:left="2520" w:hanging="180"/>
      </w:pPr>
    </w:lvl>
    <w:lvl w:ilvl="3" w:tplc="3678E3E0" w:tentative="1">
      <w:start w:val="1"/>
      <w:numFmt w:val="decimal"/>
      <w:lvlText w:val="%4."/>
      <w:lvlJc w:val="left"/>
      <w:pPr>
        <w:tabs>
          <w:tab w:val="num" w:pos="3240"/>
        </w:tabs>
        <w:ind w:left="3240" w:hanging="360"/>
      </w:pPr>
    </w:lvl>
    <w:lvl w:ilvl="4" w:tplc="B20E3D9C" w:tentative="1">
      <w:start w:val="1"/>
      <w:numFmt w:val="lowerLetter"/>
      <w:lvlText w:val="%5."/>
      <w:lvlJc w:val="left"/>
      <w:pPr>
        <w:tabs>
          <w:tab w:val="num" w:pos="3960"/>
        </w:tabs>
        <w:ind w:left="3960" w:hanging="360"/>
      </w:pPr>
    </w:lvl>
    <w:lvl w:ilvl="5" w:tplc="08980870" w:tentative="1">
      <w:start w:val="1"/>
      <w:numFmt w:val="lowerRoman"/>
      <w:lvlText w:val="%6."/>
      <w:lvlJc w:val="right"/>
      <w:pPr>
        <w:tabs>
          <w:tab w:val="num" w:pos="4680"/>
        </w:tabs>
        <w:ind w:left="4680" w:hanging="180"/>
      </w:pPr>
    </w:lvl>
    <w:lvl w:ilvl="6" w:tplc="F5C89D32" w:tentative="1">
      <w:start w:val="1"/>
      <w:numFmt w:val="decimal"/>
      <w:lvlText w:val="%7."/>
      <w:lvlJc w:val="left"/>
      <w:pPr>
        <w:tabs>
          <w:tab w:val="num" w:pos="5400"/>
        </w:tabs>
        <w:ind w:left="5400" w:hanging="360"/>
      </w:pPr>
    </w:lvl>
    <w:lvl w:ilvl="7" w:tplc="10F6F5B8" w:tentative="1">
      <w:start w:val="1"/>
      <w:numFmt w:val="lowerLetter"/>
      <w:lvlText w:val="%8."/>
      <w:lvlJc w:val="left"/>
      <w:pPr>
        <w:tabs>
          <w:tab w:val="num" w:pos="6120"/>
        </w:tabs>
        <w:ind w:left="6120" w:hanging="360"/>
      </w:pPr>
    </w:lvl>
    <w:lvl w:ilvl="8" w:tplc="329E43D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69E888AA">
      <w:start w:val="1"/>
      <w:numFmt w:val="bullet"/>
      <w:pStyle w:val="Bulletpara"/>
      <w:lvlText w:val=""/>
      <w:lvlJc w:val="left"/>
      <w:pPr>
        <w:tabs>
          <w:tab w:val="num" w:pos="720"/>
        </w:tabs>
        <w:ind w:left="720" w:hanging="360"/>
      </w:pPr>
      <w:rPr>
        <w:rFonts w:ascii="Symbol" w:hAnsi="Symbol" w:hint="default"/>
      </w:rPr>
    </w:lvl>
    <w:lvl w:ilvl="1" w:tplc="6EBA3D38" w:tentative="1">
      <w:start w:val="1"/>
      <w:numFmt w:val="bullet"/>
      <w:lvlText w:val="o"/>
      <w:lvlJc w:val="left"/>
      <w:pPr>
        <w:tabs>
          <w:tab w:val="num" w:pos="1440"/>
        </w:tabs>
        <w:ind w:left="1440" w:hanging="360"/>
      </w:pPr>
      <w:rPr>
        <w:rFonts w:ascii="Courier New" w:hAnsi="Courier New" w:cs="Courier New" w:hint="default"/>
      </w:rPr>
    </w:lvl>
    <w:lvl w:ilvl="2" w:tplc="D90646D4" w:tentative="1">
      <w:start w:val="1"/>
      <w:numFmt w:val="bullet"/>
      <w:lvlText w:val=""/>
      <w:lvlJc w:val="left"/>
      <w:pPr>
        <w:tabs>
          <w:tab w:val="num" w:pos="2160"/>
        </w:tabs>
        <w:ind w:left="2160" w:hanging="360"/>
      </w:pPr>
      <w:rPr>
        <w:rFonts w:ascii="Wingdings" w:hAnsi="Wingdings" w:hint="default"/>
      </w:rPr>
    </w:lvl>
    <w:lvl w:ilvl="3" w:tplc="85105362" w:tentative="1">
      <w:start w:val="1"/>
      <w:numFmt w:val="bullet"/>
      <w:lvlText w:val=""/>
      <w:lvlJc w:val="left"/>
      <w:pPr>
        <w:tabs>
          <w:tab w:val="num" w:pos="2880"/>
        </w:tabs>
        <w:ind w:left="2880" w:hanging="360"/>
      </w:pPr>
      <w:rPr>
        <w:rFonts w:ascii="Symbol" w:hAnsi="Symbol" w:hint="default"/>
      </w:rPr>
    </w:lvl>
    <w:lvl w:ilvl="4" w:tplc="5378A4BE" w:tentative="1">
      <w:start w:val="1"/>
      <w:numFmt w:val="bullet"/>
      <w:lvlText w:val="o"/>
      <w:lvlJc w:val="left"/>
      <w:pPr>
        <w:tabs>
          <w:tab w:val="num" w:pos="3600"/>
        </w:tabs>
        <w:ind w:left="3600" w:hanging="360"/>
      </w:pPr>
      <w:rPr>
        <w:rFonts w:ascii="Courier New" w:hAnsi="Courier New" w:cs="Courier New" w:hint="default"/>
      </w:rPr>
    </w:lvl>
    <w:lvl w:ilvl="5" w:tplc="967A37D4" w:tentative="1">
      <w:start w:val="1"/>
      <w:numFmt w:val="bullet"/>
      <w:lvlText w:val=""/>
      <w:lvlJc w:val="left"/>
      <w:pPr>
        <w:tabs>
          <w:tab w:val="num" w:pos="4320"/>
        </w:tabs>
        <w:ind w:left="4320" w:hanging="360"/>
      </w:pPr>
      <w:rPr>
        <w:rFonts w:ascii="Wingdings" w:hAnsi="Wingdings" w:hint="default"/>
      </w:rPr>
    </w:lvl>
    <w:lvl w:ilvl="6" w:tplc="26A27EF8" w:tentative="1">
      <w:start w:val="1"/>
      <w:numFmt w:val="bullet"/>
      <w:lvlText w:val=""/>
      <w:lvlJc w:val="left"/>
      <w:pPr>
        <w:tabs>
          <w:tab w:val="num" w:pos="5040"/>
        </w:tabs>
        <w:ind w:left="5040" w:hanging="360"/>
      </w:pPr>
      <w:rPr>
        <w:rFonts w:ascii="Symbol" w:hAnsi="Symbol" w:hint="default"/>
      </w:rPr>
    </w:lvl>
    <w:lvl w:ilvl="7" w:tplc="60A2A964" w:tentative="1">
      <w:start w:val="1"/>
      <w:numFmt w:val="bullet"/>
      <w:lvlText w:val="o"/>
      <w:lvlJc w:val="left"/>
      <w:pPr>
        <w:tabs>
          <w:tab w:val="num" w:pos="5760"/>
        </w:tabs>
        <w:ind w:left="5760" w:hanging="360"/>
      </w:pPr>
      <w:rPr>
        <w:rFonts w:ascii="Courier New" w:hAnsi="Courier New" w:cs="Courier New" w:hint="default"/>
      </w:rPr>
    </w:lvl>
    <w:lvl w:ilvl="8" w:tplc="E02EC4B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F9AF944">
      <w:start w:val="2"/>
      <w:numFmt w:val="decimal"/>
      <w:lvlText w:val="(%1)"/>
      <w:lvlJc w:val="left"/>
      <w:pPr>
        <w:tabs>
          <w:tab w:val="num" w:pos="1800"/>
        </w:tabs>
        <w:ind w:left="1800" w:hanging="360"/>
      </w:pPr>
      <w:rPr>
        <w:rFonts w:hint="default"/>
        <w:b w:val="0"/>
        <w:sz w:val="24"/>
      </w:rPr>
    </w:lvl>
    <w:lvl w:ilvl="1" w:tplc="3A7039B6" w:tentative="1">
      <w:start w:val="1"/>
      <w:numFmt w:val="lowerLetter"/>
      <w:lvlText w:val="%2."/>
      <w:lvlJc w:val="left"/>
      <w:pPr>
        <w:tabs>
          <w:tab w:val="num" w:pos="2520"/>
        </w:tabs>
        <w:ind w:left="2520" w:hanging="360"/>
      </w:pPr>
    </w:lvl>
    <w:lvl w:ilvl="2" w:tplc="8E246B68" w:tentative="1">
      <w:start w:val="1"/>
      <w:numFmt w:val="lowerRoman"/>
      <w:lvlText w:val="%3."/>
      <w:lvlJc w:val="right"/>
      <w:pPr>
        <w:tabs>
          <w:tab w:val="num" w:pos="3240"/>
        </w:tabs>
        <w:ind w:left="3240" w:hanging="180"/>
      </w:pPr>
    </w:lvl>
    <w:lvl w:ilvl="3" w:tplc="F2F68F18" w:tentative="1">
      <w:start w:val="1"/>
      <w:numFmt w:val="decimal"/>
      <w:lvlText w:val="%4."/>
      <w:lvlJc w:val="left"/>
      <w:pPr>
        <w:tabs>
          <w:tab w:val="num" w:pos="3960"/>
        </w:tabs>
        <w:ind w:left="3960" w:hanging="360"/>
      </w:pPr>
    </w:lvl>
    <w:lvl w:ilvl="4" w:tplc="F5EAB2A0" w:tentative="1">
      <w:start w:val="1"/>
      <w:numFmt w:val="lowerLetter"/>
      <w:lvlText w:val="%5."/>
      <w:lvlJc w:val="left"/>
      <w:pPr>
        <w:tabs>
          <w:tab w:val="num" w:pos="4680"/>
        </w:tabs>
        <w:ind w:left="4680" w:hanging="360"/>
      </w:pPr>
    </w:lvl>
    <w:lvl w:ilvl="5" w:tplc="3C6A22B6" w:tentative="1">
      <w:start w:val="1"/>
      <w:numFmt w:val="lowerRoman"/>
      <w:lvlText w:val="%6."/>
      <w:lvlJc w:val="right"/>
      <w:pPr>
        <w:tabs>
          <w:tab w:val="num" w:pos="5400"/>
        </w:tabs>
        <w:ind w:left="5400" w:hanging="180"/>
      </w:pPr>
    </w:lvl>
    <w:lvl w:ilvl="6" w:tplc="F56A6DF0" w:tentative="1">
      <w:start w:val="1"/>
      <w:numFmt w:val="decimal"/>
      <w:lvlText w:val="%7."/>
      <w:lvlJc w:val="left"/>
      <w:pPr>
        <w:tabs>
          <w:tab w:val="num" w:pos="6120"/>
        </w:tabs>
        <w:ind w:left="6120" w:hanging="360"/>
      </w:pPr>
    </w:lvl>
    <w:lvl w:ilvl="7" w:tplc="181C33BE" w:tentative="1">
      <w:start w:val="1"/>
      <w:numFmt w:val="lowerLetter"/>
      <w:lvlText w:val="%8."/>
      <w:lvlJc w:val="left"/>
      <w:pPr>
        <w:tabs>
          <w:tab w:val="num" w:pos="6840"/>
        </w:tabs>
        <w:ind w:left="6840" w:hanging="360"/>
      </w:pPr>
    </w:lvl>
    <w:lvl w:ilvl="8" w:tplc="757C7CA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6EB21A6E">
      <w:start w:val="1"/>
      <w:numFmt w:val="decimal"/>
      <w:lvlText w:val="(%1)"/>
      <w:lvlJc w:val="left"/>
      <w:pPr>
        <w:tabs>
          <w:tab w:val="num" w:pos="2160"/>
        </w:tabs>
        <w:ind w:left="2160" w:hanging="720"/>
      </w:pPr>
      <w:rPr>
        <w:rFonts w:hint="default"/>
      </w:rPr>
    </w:lvl>
    <w:lvl w:ilvl="1" w:tplc="37F2C58E" w:tentative="1">
      <w:start w:val="1"/>
      <w:numFmt w:val="lowerLetter"/>
      <w:lvlText w:val="%2."/>
      <w:lvlJc w:val="left"/>
      <w:pPr>
        <w:tabs>
          <w:tab w:val="num" w:pos="2520"/>
        </w:tabs>
        <w:ind w:left="2520" w:hanging="360"/>
      </w:pPr>
    </w:lvl>
    <w:lvl w:ilvl="2" w:tplc="665EA568" w:tentative="1">
      <w:start w:val="1"/>
      <w:numFmt w:val="lowerRoman"/>
      <w:lvlText w:val="%3."/>
      <w:lvlJc w:val="right"/>
      <w:pPr>
        <w:tabs>
          <w:tab w:val="num" w:pos="3240"/>
        </w:tabs>
        <w:ind w:left="3240" w:hanging="180"/>
      </w:pPr>
    </w:lvl>
    <w:lvl w:ilvl="3" w:tplc="FC4C97BC" w:tentative="1">
      <w:start w:val="1"/>
      <w:numFmt w:val="decimal"/>
      <w:lvlText w:val="%4."/>
      <w:lvlJc w:val="left"/>
      <w:pPr>
        <w:tabs>
          <w:tab w:val="num" w:pos="3960"/>
        </w:tabs>
        <w:ind w:left="3960" w:hanging="360"/>
      </w:pPr>
    </w:lvl>
    <w:lvl w:ilvl="4" w:tplc="6ECAA926" w:tentative="1">
      <w:start w:val="1"/>
      <w:numFmt w:val="lowerLetter"/>
      <w:lvlText w:val="%5."/>
      <w:lvlJc w:val="left"/>
      <w:pPr>
        <w:tabs>
          <w:tab w:val="num" w:pos="4680"/>
        </w:tabs>
        <w:ind w:left="4680" w:hanging="360"/>
      </w:pPr>
    </w:lvl>
    <w:lvl w:ilvl="5" w:tplc="C90A3F5A" w:tentative="1">
      <w:start w:val="1"/>
      <w:numFmt w:val="lowerRoman"/>
      <w:lvlText w:val="%6."/>
      <w:lvlJc w:val="right"/>
      <w:pPr>
        <w:tabs>
          <w:tab w:val="num" w:pos="5400"/>
        </w:tabs>
        <w:ind w:left="5400" w:hanging="180"/>
      </w:pPr>
    </w:lvl>
    <w:lvl w:ilvl="6" w:tplc="E592B548" w:tentative="1">
      <w:start w:val="1"/>
      <w:numFmt w:val="decimal"/>
      <w:lvlText w:val="%7."/>
      <w:lvlJc w:val="left"/>
      <w:pPr>
        <w:tabs>
          <w:tab w:val="num" w:pos="6120"/>
        </w:tabs>
        <w:ind w:left="6120" w:hanging="360"/>
      </w:pPr>
    </w:lvl>
    <w:lvl w:ilvl="7" w:tplc="35D2392A" w:tentative="1">
      <w:start w:val="1"/>
      <w:numFmt w:val="lowerLetter"/>
      <w:lvlText w:val="%8."/>
      <w:lvlJc w:val="left"/>
      <w:pPr>
        <w:tabs>
          <w:tab w:val="num" w:pos="6840"/>
        </w:tabs>
        <w:ind w:left="6840" w:hanging="360"/>
      </w:pPr>
    </w:lvl>
    <w:lvl w:ilvl="8" w:tplc="8AFC55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950EE402">
      <w:start w:val="1"/>
      <w:numFmt w:val="bullet"/>
      <w:lvlText w:val="­"/>
      <w:lvlJc w:val="left"/>
      <w:pPr>
        <w:tabs>
          <w:tab w:val="num" w:pos="720"/>
        </w:tabs>
        <w:ind w:left="720" w:hanging="360"/>
      </w:pPr>
      <w:rPr>
        <w:rFonts w:ascii="Courier New" w:hAnsi="Courier New" w:hint="default"/>
      </w:rPr>
    </w:lvl>
    <w:lvl w:ilvl="1" w:tplc="B93600D8" w:tentative="1">
      <w:start w:val="1"/>
      <w:numFmt w:val="bullet"/>
      <w:lvlText w:val="o"/>
      <w:lvlJc w:val="left"/>
      <w:pPr>
        <w:tabs>
          <w:tab w:val="num" w:pos="1440"/>
        </w:tabs>
        <w:ind w:left="1440" w:hanging="360"/>
      </w:pPr>
      <w:rPr>
        <w:rFonts w:ascii="Courier New" w:hAnsi="Courier New" w:cs="Courier New" w:hint="default"/>
      </w:rPr>
    </w:lvl>
    <w:lvl w:ilvl="2" w:tplc="C00E557A" w:tentative="1">
      <w:start w:val="1"/>
      <w:numFmt w:val="bullet"/>
      <w:lvlText w:val=""/>
      <w:lvlJc w:val="left"/>
      <w:pPr>
        <w:tabs>
          <w:tab w:val="num" w:pos="2160"/>
        </w:tabs>
        <w:ind w:left="2160" w:hanging="360"/>
      </w:pPr>
      <w:rPr>
        <w:rFonts w:ascii="Wingdings" w:hAnsi="Wingdings" w:hint="default"/>
      </w:rPr>
    </w:lvl>
    <w:lvl w:ilvl="3" w:tplc="870ECC32" w:tentative="1">
      <w:start w:val="1"/>
      <w:numFmt w:val="bullet"/>
      <w:lvlText w:val=""/>
      <w:lvlJc w:val="left"/>
      <w:pPr>
        <w:tabs>
          <w:tab w:val="num" w:pos="2880"/>
        </w:tabs>
        <w:ind w:left="2880" w:hanging="360"/>
      </w:pPr>
      <w:rPr>
        <w:rFonts w:ascii="Symbol" w:hAnsi="Symbol" w:hint="default"/>
      </w:rPr>
    </w:lvl>
    <w:lvl w:ilvl="4" w:tplc="22A6B820" w:tentative="1">
      <w:start w:val="1"/>
      <w:numFmt w:val="bullet"/>
      <w:lvlText w:val="o"/>
      <w:lvlJc w:val="left"/>
      <w:pPr>
        <w:tabs>
          <w:tab w:val="num" w:pos="3600"/>
        </w:tabs>
        <w:ind w:left="3600" w:hanging="360"/>
      </w:pPr>
      <w:rPr>
        <w:rFonts w:ascii="Courier New" w:hAnsi="Courier New" w:cs="Courier New" w:hint="default"/>
      </w:rPr>
    </w:lvl>
    <w:lvl w:ilvl="5" w:tplc="30545B82" w:tentative="1">
      <w:start w:val="1"/>
      <w:numFmt w:val="bullet"/>
      <w:lvlText w:val=""/>
      <w:lvlJc w:val="left"/>
      <w:pPr>
        <w:tabs>
          <w:tab w:val="num" w:pos="4320"/>
        </w:tabs>
        <w:ind w:left="4320" w:hanging="360"/>
      </w:pPr>
      <w:rPr>
        <w:rFonts w:ascii="Wingdings" w:hAnsi="Wingdings" w:hint="default"/>
      </w:rPr>
    </w:lvl>
    <w:lvl w:ilvl="6" w:tplc="FA9CF604" w:tentative="1">
      <w:start w:val="1"/>
      <w:numFmt w:val="bullet"/>
      <w:lvlText w:val=""/>
      <w:lvlJc w:val="left"/>
      <w:pPr>
        <w:tabs>
          <w:tab w:val="num" w:pos="5040"/>
        </w:tabs>
        <w:ind w:left="5040" w:hanging="360"/>
      </w:pPr>
      <w:rPr>
        <w:rFonts w:ascii="Symbol" w:hAnsi="Symbol" w:hint="default"/>
      </w:rPr>
    </w:lvl>
    <w:lvl w:ilvl="7" w:tplc="B49A089C" w:tentative="1">
      <w:start w:val="1"/>
      <w:numFmt w:val="bullet"/>
      <w:lvlText w:val="o"/>
      <w:lvlJc w:val="left"/>
      <w:pPr>
        <w:tabs>
          <w:tab w:val="num" w:pos="5760"/>
        </w:tabs>
        <w:ind w:left="5760" w:hanging="360"/>
      </w:pPr>
      <w:rPr>
        <w:rFonts w:ascii="Courier New" w:hAnsi="Courier New" w:cs="Courier New" w:hint="default"/>
      </w:rPr>
    </w:lvl>
    <w:lvl w:ilvl="8" w:tplc="CD142A2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0564012">
      <w:start w:val="1"/>
      <w:numFmt w:val="lowerRoman"/>
      <w:lvlText w:val="(%1)"/>
      <w:lvlJc w:val="left"/>
      <w:pPr>
        <w:tabs>
          <w:tab w:val="num" w:pos="1440"/>
        </w:tabs>
        <w:ind w:left="1440" w:hanging="720"/>
      </w:pPr>
      <w:rPr>
        <w:rFonts w:hint="default"/>
      </w:rPr>
    </w:lvl>
    <w:lvl w:ilvl="1" w:tplc="804695A6" w:tentative="1">
      <w:start w:val="1"/>
      <w:numFmt w:val="lowerLetter"/>
      <w:lvlText w:val="%2."/>
      <w:lvlJc w:val="left"/>
      <w:pPr>
        <w:tabs>
          <w:tab w:val="num" w:pos="1800"/>
        </w:tabs>
        <w:ind w:left="1800" w:hanging="360"/>
      </w:pPr>
    </w:lvl>
    <w:lvl w:ilvl="2" w:tplc="9A74DF5A" w:tentative="1">
      <w:start w:val="1"/>
      <w:numFmt w:val="lowerRoman"/>
      <w:lvlText w:val="%3."/>
      <w:lvlJc w:val="right"/>
      <w:pPr>
        <w:tabs>
          <w:tab w:val="num" w:pos="2520"/>
        </w:tabs>
        <w:ind w:left="2520" w:hanging="180"/>
      </w:pPr>
    </w:lvl>
    <w:lvl w:ilvl="3" w:tplc="34BA4780" w:tentative="1">
      <w:start w:val="1"/>
      <w:numFmt w:val="decimal"/>
      <w:lvlText w:val="%4."/>
      <w:lvlJc w:val="left"/>
      <w:pPr>
        <w:tabs>
          <w:tab w:val="num" w:pos="3240"/>
        </w:tabs>
        <w:ind w:left="3240" w:hanging="360"/>
      </w:pPr>
    </w:lvl>
    <w:lvl w:ilvl="4" w:tplc="5548FFEE" w:tentative="1">
      <w:start w:val="1"/>
      <w:numFmt w:val="lowerLetter"/>
      <w:lvlText w:val="%5."/>
      <w:lvlJc w:val="left"/>
      <w:pPr>
        <w:tabs>
          <w:tab w:val="num" w:pos="3960"/>
        </w:tabs>
        <w:ind w:left="3960" w:hanging="360"/>
      </w:pPr>
    </w:lvl>
    <w:lvl w:ilvl="5" w:tplc="D5D4BC5C" w:tentative="1">
      <w:start w:val="1"/>
      <w:numFmt w:val="lowerRoman"/>
      <w:lvlText w:val="%6."/>
      <w:lvlJc w:val="right"/>
      <w:pPr>
        <w:tabs>
          <w:tab w:val="num" w:pos="4680"/>
        </w:tabs>
        <w:ind w:left="4680" w:hanging="180"/>
      </w:pPr>
    </w:lvl>
    <w:lvl w:ilvl="6" w:tplc="9F4EDE86" w:tentative="1">
      <w:start w:val="1"/>
      <w:numFmt w:val="decimal"/>
      <w:lvlText w:val="%7."/>
      <w:lvlJc w:val="left"/>
      <w:pPr>
        <w:tabs>
          <w:tab w:val="num" w:pos="5400"/>
        </w:tabs>
        <w:ind w:left="5400" w:hanging="360"/>
      </w:pPr>
    </w:lvl>
    <w:lvl w:ilvl="7" w:tplc="7E4EF2B4" w:tentative="1">
      <w:start w:val="1"/>
      <w:numFmt w:val="lowerLetter"/>
      <w:lvlText w:val="%8."/>
      <w:lvlJc w:val="left"/>
      <w:pPr>
        <w:tabs>
          <w:tab w:val="num" w:pos="6120"/>
        </w:tabs>
        <w:ind w:left="6120" w:hanging="360"/>
      </w:pPr>
    </w:lvl>
    <w:lvl w:ilvl="8" w:tplc="8326C2BA"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EE582CFC">
      <w:start w:val="1"/>
      <w:numFmt w:val="lowerRoman"/>
      <w:lvlText w:val="(%1)"/>
      <w:lvlJc w:val="left"/>
      <w:pPr>
        <w:tabs>
          <w:tab w:val="num" w:pos="2448"/>
        </w:tabs>
        <w:ind w:left="2448" w:hanging="648"/>
      </w:pPr>
      <w:rPr>
        <w:rFonts w:hint="default"/>
        <w:b w:val="0"/>
        <w:i w:val="0"/>
        <w:u w:val="none"/>
      </w:rPr>
    </w:lvl>
    <w:lvl w:ilvl="1" w:tplc="2E1EB498" w:tentative="1">
      <w:start w:val="1"/>
      <w:numFmt w:val="lowerLetter"/>
      <w:lvlText w:val="%2."/>
      <w:lvlJc w:val="left"/>
      <w:pPr>
        <w:tabs>
          <w:tab w:val="num" w:pos="1440"/>
        </w:tabs>
        <w:ind w:left="1440" w:hanging="360"/>
      </w:pPr>
    </w:lvl>
    <w:lvl w:ilvl="2" w:tplc="9806BE40" w:tentative="1">
      <w:start w:val="1"/>
      <w:numFmt w:val="lowerRoman"/>
      <w:lvlText w:val="%3."/>
      <w:lvlJc w:val="right"/>
      <w:pPr>
        <w:tabs>
          <w:tab w:val="num" w:pos="2160"/>
        </w:tabs>
        <w:ind w:left="2160" w:hanging="180"/>
      </w:pPr>
    </w:lvl>
    <w:lvl w:ilvl="3" w:tplc="117ACD28" w:tentative="1">
      <w:start w:val="1"/>
      <w:numFmt w:val="decimal"/>
      <w:lvlText w:val="%4."/>
      <w:lvlJc w:val="left"/>
      <w:pPr>
        <w:tabs>
          <w:tab w:val="num" w:pos="2880"/>
        </w:tabs>
        <w:ind w:left="2880" w:hanging="360"/>
      </w:pPr>
    </w:lvl>
    <w:lvl w:ilvl="4" w:tplc="1FE03636" w:tentative="1">
      <w:start w:val="1"/>
      <w:numFmt w:val="lowerLetter"/>
      <w:lvlText w:val="%5."/>
      <w:lvlJc w:val="left"/>
      <w:pPr>
        <w:tabs>
          <w:tab w:val="num" w:pos="3600"/>
        </w:tabs>
        <w:ind w:left="3600" w:hanging="360"/>
      </w:pPr>
    </w:lvl>
    <w:lvl w:ilvl="5" w:tplc="30B88A8E" w:tentative="1">
      <w:start w:val="1"/>
      <w:numFmt w:val="lowerRoman"/>
      <w:lvlText w:val="%6."/>
      <w:lvlJc w:val="right"/>
      <w:pPr>
        <w:tabs>
          <w:tab w:val="num" w:pos="4320"/>
        </w:tabs>
        <w:ind w:left="4320" w:hanging="180"/>
      </w:pPr>
    </w:lvl>
    <w:lvl w:ilvl="6" w:tplc="EF308398" w:tentative="1">
      <w:start w:val="1"/>
      <w:numFmt w:val="decimal"/>
      <w:lvlText w:val="%7."/>
      <w:lvlJc w:val="left"/>
      <w:pPr>
        <w:tabs>
          <w:tab w:val="num" w:pos="5040"/>
        </w:tabs>
        <w:ind w:left="5040" w:hanging="360"/>
      </w:pPr>
    </w:lvl>
    <w:lvl w:ilvl="7" w:tplc="F386F69E" w:tentative="1">
      <w:start w:val="1"/>
      <w:numFmt w:val="lowerLetter"/>
      <w:lvlText w:val="%8."/>
      <w:lvlJc w:val="left"/>
      <w:pPr>
        <w:tabs>
          <w:tab w:val="num" w:pos="5760"/>
        </w:tabs>
        <w:ind w:left="5760" w:hanging="360"/>
      </w:pPr>
    </w:lvl>
    <w:lvl w:ilvl="8" w:tplc="D09C7AF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8AE2594">
      <w:start w:val="1"/>
      <w:numFmt w:val="lowerLetter"/>
      <w:lvlText w:val="%1."/>
      <w:lvlJc w:val="left"/>
      <w:pPr>
        <w:tabs>
          <w:tab w:val="num" w:pos="2160"/>
        </w:tabs>
        <w:ind w:left="2160" w:hanging="720"/>
      </w:pPr>
      <w:rPr>
        <w:rFonts w:hint="default"/>
      </w:rPr>
    </w:lvl>
    <w:lvl w:ilvl="1" w:tplc="04C66558" w:tentative="1">
      <w:start w:val="1"/>
      <w:numFmt w:val="lowerLetter"/>
      <w:lvlText w:val="%2."/>
      <w:lvlJc w:val="left"/>
      <w:pPr>
        <w:tabs>
          <w:tab w:val="num" w:pos="2520"/>
        </w:tabs>
        <w:ind w:left="2520" w:hanging="360"/>
      </w:pPr>
    </w:lvl>
    <w:lvl w:ilvl="2" w:tplc="7DDE4B48" w:tentative="1">
      <w:start w:val="1"/>
      <w:numFmt w:val="lowerRoman"/>
      <w:lvlText w:val="%3."/>
      <w:lvlJc w:val="right"/>
      <w:pPr>
        <w:tabs>
          <w:tab w:val="num" w:pos="3240"/>
        </w:tabs>
        <w:ind w:left="3240" w:hanging="180"/>
      </w:pPr>
    </w:lvl>
    <w:lvl w:ilvl="3" w:tplc="5A4A2490" w:tentative="1">
      <w:start w:val="1"/>
      <w:numFmt w:val="decimal"/>
      <w:lvlText w:val="%4."/>
      <w:lvlJc w:val="left"/>
      <w:pPr>
        <w:tabs>
          <w:tab w:val="num" w:pos="3960"/>
        </w:tabs>
        <w:ind w:left="3960" w:hanging="360"/>
      </w:pPr>
    </w:lvl>
    <w:lvl w:ilvl="4" w:tplc="F73E9338" w:tentative="1">
      <w:start w:val="1"/>
      <w:numFmt w:val="lowerLetter"/>
      <w:lvlText w:val="%5."/>
      <w:lvlJc w:val="left"/>
      <w:pPr>
        <w:tabs>
          <w:tab w:val="num" w:pos="4680"/>
        </w:tabs>
        <w:ind w:left="4680" w:hanging="360"/>
      </w:pPr>
    </w:lvl>
    <w:lvl w:ilvl="5" w:tplc="358EE1AC" w:tentative="1">
      <w:start w:val="1"/>
      <w:numFmt w:val="lowerRoman"/>
      <w:lvlText w:val="%6."/>
      <w:lvlJc w:val="right"/>
      <w:pPr>
        <w:tabs>
          <w:tab w:val="num" w:pos="5400"/>
        </w:tabs>
        <w:ind w:left="5400" w:hanging="180"/>
      </w:pPr>
    </w:lvl>
    <w:lvl w:ilvl="6" w:tplc="27D45FB8" w:tentative="1">
      <w:start w:val="1"/>
      <w:numFmt w:val="decimal"/>
      <w:lvlText w:val="%7."/>
      <w:lvlJc w:val="left"/>
      <w:pPr>
        <w:tabs>
          <w:tab w:val="num" w:pos="6120"/>
        </w:tabs>
        <w:ind w:left="6120" w:hanging="360"/>
      </w:pPr>
    </w:lvl>
    <w:lvl w:ilvl="7" w:tplc="75F006E0" w:tentative="1">
      <w:start w:val="1"/>
      <w:numFmt w:val="lowerLetter"/>
      <w:lvlText w:val="%8."/>
      <w:lvlJc w:val="left"/>
      <w:pPr>
        <w:tabs>
          <w:tab w:val="num" w:pos="6840"/>
        </w:tabs>
        <w:ind w:left="6840" w:hanging="360"/>
      </w:pPr>
    </w:lvl>
    <w:lvl w:ilvl="8" w:tplc="0A36F64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1024863C">
      <w:start w:val="1"/>
      <w:numFmt w:val="bullet"/>
      <w:lvlText w:val=""/>
      <w:lvlJc w:val="left"/>
      <w:pPr>
        <w:tabs>
          <w:tab w:val="num" w:pos="5760"/>
        </w:tabs>
        <w:ind w:left="5760" w:hanging="360"/>
      </w:pPr>
      <w:rPr>
        <w:rFonts w:ascii="Symbol" w:hAnsi="Symbol" w:hint="default"/>
        <w:color w:val="auto"/>
        <w:u w:val="none"/>
      </w:rPr>
    </w:lvl>
    <w:lvl w:ilvl="1" w:tplc="41549734" w:tentative="1">
      <w:start w:val="1"/>
      <w:numFmt w:val="bullet"/>
      <w:lvlText w:val="o"/>
      <w:lvlJc w:val="left"/>
      <w:pPr>
        <w:tabs>
          <w:tab w:val="num" w:pos="3600"/>
        </w:tabs>
        <w:ind w:left="3600" w:hanging="360"/>
      </w:pPr>
      <w:rPr>
        <w:rFonts w:ascii="Courier New" w:hAnsi="Courier New" w:hint="default"/>
      </w:rPr>
    </w:lvl>
    <w:lvl w:ilvl="2" w:tplc="49A83206" w:tentative="1">
      <w:start w:val="1"/>
      <w:numFmt w:val="bullet"/>
      <w:lvlText w:val=""/>
      <w:lvlJc w:val="left"/>
      <w:pPr>
        <w:tabs>
          <w:tab w:val="num" w:pos="4320"/>
        </w:tabs>
        <w:ind w:left="4320" w:hanging="360"/>
      </w:pPr>
      <w:rPr>
        <w:rFonts w:ascii="Wingdings" w:hAnsi="Wingdings" w:hint="default"/>
      </w:rPr>
    </w:lvl>
    <w:lvl w:ilvl="3" w:tplc="82124D26">
      <w:start w:val="1"/>
      <w:numFmt w:val="bullet"/>
      <w:lvlText w:val=""/>
      <w:lvlJc w:val="left"/>
      <w:pPr>
        <w:tabs>
          <w:tab w:val="num" w:pos="5040"/>
        </w:tabs>
        <w:ind w:left="5040" w:hanging="360"/>
      </w:pPr>
      <w:rPr>
        <w:rFonts w:ascii="Symbol" w:hAnsi="Symbol" w:hint="default"/>
      </w:rPr>
    </w:lvl>
    <w:lvl w:ilvl="4" w:tplc="2CD071FA" w:tentative="1">
      <w:start w:val="1"/>
      <w:numFmt w:val="bullet"/>
      <w:lvlText w:val="o"/>
      <w:lvlJc w:val="left"/>
      <w:pPr>
        <w:tabs>
          <w:tab w:val="num" w:pos="5760"/>
        </w:tabs>
        <w:ind w:left="5760" w:hanging="360"/>
      </w:pPr>
      <w:rPr>
        <w:rFonts w:ascii="Courier New" w:hAnsi="Courier New" w:hint="default"/>
      </w:rPr>
    </w:lvl>
    <w:lvl w:ilvl="5" w:tplc="E112109C" w:tentative="1">
      <w:start w:val="1"/>
      <w:numFmt w:val="bullet"/>
      <w:lvlText w:val=""/>
      <w:lvlJc w:val="left"/>
      <w:pPr>
        <w:tabs>
          <w:tab w:val="num" w:pos="6480"/>
        </w:tabs>
        <w:ind w:left="6480" w:hanging="360"/>
      </w:pPr>
      <w:rPr>
        <w:rFonts w:ascii="Wingdings" w:hAnsi="Wingdings" w:hint="default"/>
      </w:rPr>
    </w:lvl>
    <w:lvl w:ilvl="6" w:tplc="6FE65380" w:tentative="1">
      <w:start w:val="1"/>
      <w:numFmt w:val="bullet"/>
      <w:lvlText w:val=""/>
      <w:lvlJc w:val="left"/>
      <w:pPr>
        <w:tabs>
          <w:tab w:val="num" w:pos="7200"/>
        </w:tabs>
        <w:ind w:left="7200" w:hanging="360"/>
      </w:pPr>
      <w:rPr>
        <w:rFonts w:ascii="Symbol" w:hAnsi="Symbol" w:hint="default"/>
      </w:rPr>
    </w:lvl>
    <w:lvl w:ilvl="7" w:tplc="EE4EADFE" w:tentative="1">
      <w:start w:val="1"/>
      <w:numFmt w:val="bullet"/>
      <w:lvlText w:val="o"/>
      <w:lvlJc w:val="left"/>
      <w:pPr>
        <w:tabs>
          <w:tab w:val="num" w:pos="7920"/>
        </w:tabs>
        <w:ind w:left="7920" w:hanging="360"/>
      </w:pPr>
      <w:rPr>
        <w:rFonts w:ascii="Courier New" w:hAnsi="Courier New" w:hint="default"/>
      </w:rPr>
    </w:lvl>
    <w:lvl w:ilvl="8" w:tplc="5D026D4C"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03D2D4D2">
      <w:start w:val="1"/>
      <w:numFmt w:val="bullet"/>
      <w:lvlText w:val=""/>
      <w:lvlJc w:val="left"/>
      <w:pPr>
        <w:tabs>
          <w:tab w:val="num" w:pos="720"/>
        </w:tabs>
        <w:ind w:left="720" w:hanging="360"/>
      </w:pPr>
      <w:rPr>
        <w:rFonts w:ascii="Symbol" w:hAnsi="Symbol" w:hint="default"/>
      </w:rPr>
    </w:lvl>
    <w:lvl w:ilvl="1" w:tplc="0F069DB8" w:tentative="1">
      <w:start w:val="1"/>
      <w:numFmt w:val="bullet"/>
      <w:lvlText w:val="o"/>
      <w:lvlJc w:val="left"/>
      <w:pPr>
        <w:tabs>
          <w:tab w:val="num" w:pos="1440"/>
        </w:tabs>
        <w:ind w:left="1440" w:hanging="360"/>
      </w:pPr>
      <w:rPr>
        <w:rFonts w:ascii="Courier New" w:hAnsi="Courier New" w:hint="default"/>
      </w:rPr>
    </w:lvl>
    <w:lvl w:ilvl="2" w:tplc="3B8A7786" w:tentative="1">
      <w:start w:val="1"/>
      <w:numFmt w:val="bullet"/>
      <w:lvlText w:val=""/>
      <w:lvlJc w:val="left"/>
      <w:pPr>
        <w:tabs>
          <w:tab w:val="num" w:pos="2160"/>
        </w:tabs>
        <w:ind w:left="2160" w:hanging="360"/>
      </w:pPr>
      <w:rPr>
        <w:rFonts w:ascii="Wingdings" w:hAnsi="Wingdings" w:hint="default"/>
      </w:rPr>
    </w:lvl>
    <w:lvl w:ilvl="3" w:tplc="E53025F4" w:tentative="1">
      <w:start w:val="1"/>
      <w:numFmt w:val="bullet"/>
      <w:lvlText w:val=""/>
      <w:lvlJc w:val="left"/>
      <w:pPr>
        <w:tabs>
          <w:tab w:val="num" w:pos="2880"/>
        </w:tabs>
        <w:ind w:left="2880" w:hanging="360"/>
      </w:pPr>
      <w:rPr>
        <w:rFonts w:ascii="Symbol" w:hAnsi="Symbol" w:hint="default"/>
      </w:rPr>
    </w:lvl>
    <w:lvl w:ilvl="4" w:tplc="50D0CC62" w:tentative="1">
      <w:start w:val="1"/>
      <w:numFmt w:val="bullet"/>
      <w:lvlText w:val="o"/>
      <w:lvlJc w:val="left"/>
      <w:pPr>
        <w:tabs>
          <w:tab w:val="num" w:pos="3600"/>
        </w:tabs>
        <w:ind w:left="3600" w:hanging="360"/>
      </w:pPr>
      <w:rPr>
        <w:rFonts w:ascii="Courier New" w:hAnsi="Courier New" w:hint="default"/>
      </w:rPr>
    </w:lvl>
    <w:lvl w:ilvl="5" w:tplc="6980E174" w:tentative="1">
      <w:start w:val="1"/>
      <w:numFmt w:val="bullet"/>
      <w:lvlText w:val=""/>
      <w:lvlJc w:val="left"/>
      <w:pPr>
        <w:tabs>
          <w:tab w:val="num" w:pos="4320"/>
        </w:tabs>
        <w:ind w:left="4320" w:hanging="360"/>
      </w:pPr>
      <w:rPr>
        <w:rFonts w:ascii="Wingdings" w:hAnsi="Wingdings" w:hint="default"/>
      </w:rPr>
    </w:lvl>
    <w:lvl w:ilvl="6" w:tplc="B9F21AD0" w:tentative="1">
      <w:start w:val="1"/>
      <w:numFmt w:val="bullet"/>
      <w:lvlText w:val=""/>
      <w:lvlJc w:val="left"/>
      <w:pPr>
        <w:tabs>
          <w:tab w:val="num" w:pos="5040"/>
        </w:tabs>
        <w:ind w:left="5040" w:hanging="360"/>
      </w:pPr>
      <w:rPr>
        <w:rFonts w:ascii="Symbol" w:hAnsi="Symbol" w:hint="default"/>
      </w:rPr>
    </w:lvl>
    <w:lvl w:ilvl="7" w:tplc="DBFC06A2" w:tentative="1">
      <w:start w:val="1"/>
      <w:numFmt w:val="bullet"/>
      <w:lvlText w:val="o"/>
      <w:lvlJc w:val="left"/>
      <w:pPr>
        <w:tabs>
          <w:tab w:val="num" w:pos="5760"/>
        </w:tabs>
        <w:ind w:left="5760" w:hanging="360"/>
      </w:pPr>
      <w:rPr>
        <w:rFonts w:ascii="Courier New" w:hAnsi="Courier New" w:hint="default"/>
      </w:rPr>
    </w:lvl>
    <w:lvl w:ilvl="8" w:tplc="E216F9DC"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7096826A">
      <w:start w:val="6"/>
      <w:numFmt w:val="lowerRoman"/>
      <w:lvlText w:val="(%1)"/>
      <w:lvlJc w:val="left"/>
      <w:pPr>
        <w:tabs>
          <w:tab w:val="num" w:pos="1440"/>
        </w:tabs>
        <w:ind w:left="1440" w:hanging="720"/>
      </w:pPr>
      <w:rPr>
        <w:rFonts w:hint="default"/>
        <w:u w:val="double"/>
      </w:rPr>
    </w:lvl>
    <w:lvl w:ilvl="1" w:tplc="7E7A9460" w:tentative="1">
      <w:start w:val="1"/>
      <w:numFmt w:val="lowerLetter"/>
      <w:lvlText w:val="%2."/>
      <w:lvlJc w:val="left"/>
      <w:pPr>
        <w:tabs>
          <w:tab w:val="num" w:pos="1800"/>
        </w:tabs>
        <w:ind w:left="1800" w:hanging="360"/>
      </w:pPr>
    </w:lvl>
    <w:lvl w:ilvl="2" w:tplc="BAFC0B26" w:tentative="1">
      <w:start w:val="1"/>
      <w:numFmt w:val="lowerRoman"/>
      <w:lvlText w:val="%3."/>
      <w:lvlJc w:val="right"/>
      <w:pPr>
        <w:tabs>
          <w:tab w:val="num" w:pos="2520"/>
        </w:tabs>
        <w:ind w:left="2520" w:hanging="180"/>
      </w:pPr>
    </w:lvl>
    <w:lvl w:ilvl="3" w:tplc="0AD01B90" w:tentative="1">
      <w:start w:val="1"/>
      <w:numFmt w:val="decimal"/>
      <w:lvlText w:val="%4."/>
      <w:lvlJc w:val="left"/>
      <w:pPr>
        <w:tabs>
          <w:tab w:val="num" w:pos="3240"/>
        </w:tabs>
        <w:ind w:left="3240" w:hanging="360"/>
      </w:pPr>
    </w:lvl>
    <w:lvl w:ilvl="4" w:tplc="D4ECE10E" w:tentative="1">
      <w:start w:val="1"/>
      <w:numFmt w:val="lowerLetter"/>
      <w:lvlText w:val="%5."/>
      <w:lvlJc w:val="left"/>
      <w:pPr>
        <w:tabs>
          <w:tab w:val="num" w:pos="3960"/>
        </w:tabs>
        <w:ind w:left="3960" w:hanging="360"/>
      </w:pPr>
    </w:lvl>
    <w:lvl w:ilvl="5" w:tplc="670CAA20" w:tentative="1">
      <w:start w:val="1"/>
      <w:numFmt w:val="lowerRoman"/>
      <w:lvlText w:val="%6."/>
      <w:lvlJc w:val="right"/>
      <w:pPr>
        <w:tabs>
          <w:tab w:val="num" w:pos="4680"/>
        </w:tabs>
        <w:ind w:left="4680" w:hanging="180"/>
      </w:pPr>
    </w:lvl>
    <w:lvl w:ilvl="6" w:tplc="00EA8AD4" w:tentative="1">
      <w:start w:val="1"/>
      <w:numFmt w:val="decimal"/>
      <w:lvlText w:val="%7."/>
      <w:lvlJc w:val="left"/>
      <w:pPr>
        <w:tabs>
          <w:tab w:val="num" w:pos="5400"/>
        </w:tabs>
        <w:ind w:left="5400" w:hanging="360"/>
      </w:pPr>
    </w:lvl>
    <w:lvl w:ilvl="7" w:tplc="5448DFE2" w:tentative="1">
      <w:start w:val="1"/>
      <w:numFmt w:val="lowerLetter"/>
      <w:lvlText w:val="%8."/>
      <w:lvlJc w:val="left"/>
      <w:pPr>
        <w:tabs>
          <w:tab w:val="num" w:pos="6120"/>
        </w:tabs>
        <w:ind w:left="6120" w:hanging="360"/>
      </w:pPr>
    </w:lvl>
    <w:lvl w:ilvl="8" w:tplc="9B082ED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461424"/>
    <w:rsid w:val="00461424"/>
    <w:rsid w:val="008B024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68F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1113</Words>
  <Characters>6350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2010-12-08T15:24:00Z</cp:lastPrinted>
  <dcterms:created xsi:type="dcterms:W3CDTF">2017-03-23T23:10:00Z</dcterms:created>
  <dcterms:modified xsi:type="dcterms:W3CDTF">2017-03-23T23:10:00Z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-253513905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1521037879</vt:i4>
  </property>
  <property fmtid="{D5CDD505-2E9C-101B-9397-08002B2CF9AE}" pid="8" name="_ReviewingToolsShownOnce">
    <vt:lpwstr/>
  </property>
</Properties>
</file>