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8C73AF">
      <w:pPr>
        <w:pStyle w:val="Heading2"/>
      </w:pPr>
      <w:r>
        <w:t>2.15</w:t>
      </w:r>
      <w:r>
        <w:tab/>
        <w:t>Definitions - O</w:t>
      </w:r>
    </w:p>
    <w:p w:rsidR="00D11F8E" w:rsidRDefault="008C73AF">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8C73AF">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8C73AF">
      <w:pPr>
        <w:pStyle w:val="Definition"/>
      </w:pPr>
      <w:r>
        <w:rPr>
          <w:b/>
        </w:rPr>
        <w:t>Offeror</w:t>
      </w:r>
      <w:r>
        <w:t>: An entity that offers to sell Unforced Capacity in an auction.</w:t>
      </w:r>
    </w:p>
    <w:p w:rsidR="00D11F8E" w:rsidRDefault="008C73AF">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8C73AF">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8C73AF">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8C73AF">
      <w:pPr>
        <w:pStyle w:val="Definition"/>
      </w:pPr>
      <w:r>
        <w:rPr>
          <w:b/>
          <w:bCs/>
        </w:rPr>
        <w:t>Operating Capacity</w:t>
      </w:r>
      <w:r>
        <w:t>: Capacity that is readily converted to Energy and is measured in MW.</w:t>
      </w:r>
    </w:p>
    <w:p w:rsidR="00D11F8E" w:rsidRDefault="008C73AF">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8C73AF">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8C73AF">
      <w:pPr>
        <w:pStyle w:val="Definition"/>
      </w:pPr>
      <w:r>
        <w:rPr>
          <w:b/>
          <w:bCs/>
        </w:rPr>
        <w:t>Operating Requirement</w:t>
      </w:r>
      <w:r>
        <w:t>: The amount calculated in accordance with Section 26.4.2 of Attachment K to this Services Tariff.</w:t>
      </w:r>
    </w:p>
    <w:p w:rsidR="00D11F8E" w:rsidRDefault="008C73AF">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8C73AF">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w:t>
      </w:r>
      <w:r>
        <w:t>enerating unit that are dispatched as a single aggregate unit</w:t>
      </w:r>
      <w:r>
        <w:t>;</w:t>
      </w:r>
    </w:p>
    <w:p w:rsidR="00D11F8E" w:rsidRDefault="008C73AF">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w:t>
      </w:r>
      <w:r w:rsidRPr="000A5317">
        <w:rPr>
          <w:snapToGrid w:val="0"/>
          <w:szCs w:val="20"/>
        </w:rPr>
        <w:t>hed as a single aggregate unit,</w:t>
      </w:r>
      <w:r>
        <w:t>, or Demand Side Resources, including Demand Side Resources using Local Generators, that meet the eligibility criteria set forth in Rate Schedule 4 of this ISO Services Tariff and that can be started, synchronized and can cha</w:t>
      </w:r>
      <w:r>
        <w:t>nge their output level within ten (10) minutes; and</w:t>
      </w:r>
    </w:p>
    <w:p w:rsidR="00D11F8E" w:rsidRDefault="008C73AF">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w:t>
      </w:r>
      <w:r w:rsidRPr="000A5317">
        <w:rPr>
          <w:snapToGrid w:val="0"/>
          <w:szCs w:val="20"/>
        </w:rPr>
        <w:t>gle aggregate unit,</w:t>
      </w:r>
      <w:r>
        <w:t xml:space="preserve"> and Demand 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w:t>
      </w:r>
      <w:r>
        <w:rPr>
          <w:snapToGrid w:val="0"/>
          <w:szCs w:val="20"/>
        </w:rPr>
        <w:t>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w:t>
      </w:r>
      <w:r>
        <w:t xml:space="preserve">ynchronizing to the NYS Power System. </w:t>
      </w:r>
    </w:p>
    <w:p w:rsidR="00D11F8E" w:rsidRDefault="008C73AF">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w:t>
      </w:r>
      <w:r>
        <w:rPr>
          <w:iCs/>
        </w:rPr>
        <w:t xml:space="preserve"> of Resources that the ISO’s software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8C73AF">
      <w:pPr>
        <w:pStyle w:val="Definition"/>
      </w:pPr>
      <w:r>
        <w:rPr>
          <w:b/>
          <w:bCs/>
        </w:rPr>
        <w:t xml:space="preserve">Operating </w:t>
      </w:r>
      <w:r>
        <w:rPr>
          <w:b/>
        </w:rPr>
        <w:t>St</w:t>
      </w:r>
      <w:r>
        <w:rPr>
          <w:b/>
        </w:rPr>
        <w: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8C73AF">
      <w:pPr>
        <w:pStyle w:val="Definition"/>
      </w:pPr>
      <w:r>
        <w:rPr>
          <w:b/>
          <w:bCs/>
        </w:rPr>
        <w:t xml:space="preserve">Operational </w:t>
      </w:r>
      <w:r>
        <w:rPr>
          <w:b/>
        </w:rPr>
        <w:t>Control</w:t>
      </w:r>
      <w:r>
        <w:t xml:space="preserve">: Directing </w:t>
      </w:r>
      <w:r>
        <w:t>the operation of the Transmission Facilities Under ISO Operational Control to maintain these facilities in a reliable state, as defined by the Reliability Rules.  The ISO shall approve operational decisions concerning these facilities, made by each Transmi</w:t>
      </w:r>
      <w:r>
        <w:t>ssion Owner before the Transmission Owner implements those decisions.  In accordance with ISO Procedures, the ISO shall direct each Transmission Owner to take certain actions to restore the system to the Normal State.  Operational Control includes security</w:t>
      </w:r>
      <w:r>
        <w:t xml:space="preserve"> monitoring, adjustment of generation and transmission resources, coordination and approval of changes in transmission status for maintenance, determination of changes in transmission status for reliability, coordination with other Control Areas, voltage r</w:t>
      </w:r>
      <w:r>
        <w:t>eductions and Load Shedding, except that each Transmission Owner continues to physically operate and maintain its facilities</w:t>
      </w:r>
      <w:r w:rsidRPr="009E6673">
        <w:t>, including those facilities that it has agreed to operate and maintain in accordance with an operation and maintenance agreement</w:t>
      </w:r>
      <w:r>
        <w:t>.</w:t>
      </w:r>
    </w:p>
    <w:p w:rsidR="00D11F8E" w:rsidRDefault="008C73AF">
      <w:pPr>
        <w:pStyle w:val="Definition"/>
      </w:pPr>
      <w:r>
        <w:rPr>
          <w:b/>
          <w:bCs/>
        </w:rPr>
        <w:lastRenderedPageBreak/>
        <w:t>O</w:t>
      </w:r>
      <w:r>
        <w:rPr>
          <w:b/>
          <w:bCs/>
        </w:rPr>
        <w:t xml:space="preserve">ptimal Power </w:t>
      </w:r>
      <w:r>
        <w:rPr>
          <w:b/>
        </w:rPr>
        <w:t>Flow</w:t>
      </w:r>
      <w:r>
        <w:rPr>
          <w:b/>
          <w:bCs/>
        </w:rPr>
        <w:t xml:space="preserve"> (“OPF”)</w:t>
      </w:r>
      <w:r>
        <w:t xml:space="preserve">: </w:t>
      </w:r>
      <w:del w:id="0" w:author="bissellge" w:date="2017-02-24T08:20:00Z">
        <w:r>
          <w:delText>The Power Flow analysis that is performed during the administration of the Centralized TCC Auction to determine the most efficient simultaneously feasible allocation of TCCs to Bidders (</w:delText>
        </w:r>
        <w:r>
          <w:rPr>
            <w:u w:val="single"/>
          </w:rPr>
          <w:delText>See</w:delText>
        </w:r>
        <w:r>
          <w:delText xml:space="preserve"> Attachment M to the ISO OATT)</w:delText>
        </w:r>
      </w:del>
      <w:ins w:id="1" w:author="bissellge" w:date="2017-02-24T08:20:00Z">
        <w:r w:rsidRPr="00977817">
          <w:t xml:space="preserve"> </w:t>
        </w:r>
        <w:r>
          <w:t>As define</w:t>
        </w:r>
        <w:r>
          <w:t>d in the ISO OATT</w:t>
        </w:r>
      </w:ins>
      <w:r>
        <w:t>.</w:t>
      </w:r>
    </w:p>
    <w:p w:rsidR="00D11F8E" w:rsidRDefault="008C73AF">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xml:space="preserve">, </w:t>
      </w:r>
      <w:r>
        <w:t>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8C73AF">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w:t>
      </w:r>
      <w:r>
        <w:rPr>
          <w:u w:val="single"/>
        </w:rPr>
        <w:t>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w:t>
      </w:r>
      <w:r>
        <w:t xml:space="preserve">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8C73AF">
      <w:pPr>
        <w:pStyle w:val="Definition"/>
      </w:pPr>
      <w:r>
        <w:rPr>
          <w:b/>
          <w:bCs/>
        </w:rPr>
        <w:t xml:space="preserve">Original </w:t>
      </w:r>
      <w:r>
        <w:rPr>
          <w:b/>
        </w:rPr>
        <w:t>Residual</w:t>
      </w:r>
      <w:r>
        <w:rPr>
          <w:b/>
          <w:bCs/>
        </w:rPr>
        <w:t xml:space="preserve"> TCC:</w:t>
      </w:r>
      <w:r>
        <w:t xml:space="preserve"> </w:t>
      </w:r>
      <w:del w:id="2" w:author="bissellge" w:date="2017-02-24T08:20:00Z">
        <w:r>
          <w:delText xml:space="preserve">A TCC converted from Residual Transmission Capacity estimated prior to the first Centralized </w:delText>
        </w:r>
        <w:r>
          <w:delText>TCC Auction and allocated among the Transmission Owners utilizing the Interface MW</w:delText>
        </w:r>
        <w:r>
          <w:noBreakHyphen/>
          <w:delText>Mile Methodology prior to the first Centralized TCC Auction</w:delText>
        </w:r>
      </w:del>
      <w:ins w:id="3" w:author="bissellge" w:date="2017-02-24T08:20:00Z">
        <w:r>
          <w:t>As defined in the ISO OATT</w:t>
        </w:r>
      </w:ins>
      <w:r>
        <w:t>.</w:t>
      </w:r>
    </w:p>
    <w:p w:rsidR="00D11F8E" w:rsidRDefault="008C73AF">
      <w:pPr>
        <w:pStyle w:val="Definition"/>
      </w:pPr>
      <w:r>
        <w:rPr>
          <w:b/>
          <w:bCs/>
        </w:rPr>
        <w:t>Out</w:t>
      </w:r>
      <w:r>
        <w:rPr>
          <w:b/>
          <w:bCs/>
        </w:rPr>
        <w:noBreakHyphen/>
        <w:t>of</w:t>
      </w:r>
      <w:r>
        <w:rPr>
          <w:b/>
          <w:bCs/>
        </w:rPr>
        <w:noBreakHyphen/>
      </w:r>
      <w:r>
        <w:rPr>
          <w:b/>
        </w:rPr>
        <w:t>Merit</w:t>
      </w:r>
      <w:r>
        <w:t>: The designation of Resources committed and/or dispatched by the ISO at s</w:t>
      </w:r>
      <w:r>
        <w:t>pecified output limits for specified time periods to meet Load and/or reliability requirements that differ from or supplement the ISO’s security constrained economic commitment and/or dispatch.</w:t>
      </w:r>
      <w:r>
        <w:rPr>
          <w:strike/>
        </w:rPr>
        <w:t xml:space="preserve"> </w:t>
      </w:r>
    </w:p>
    <w:p w:rsidR="00D11F8E" w:rsidRDefault="008C73AF">
      <w:pPr>
        <w:tabs>
          <w:tab w:val="right" w:pos="9360"/>
        </w:tabs>
      </w:pPr>
    </w:p>
    <w:sectPr w:rsidR="00D11F8E" w:rsidSect="006223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D7" w:rsidRDefault="003F60D7" w:rsidP="003F60D7">
      <w:r>
        <w:separator/>
      </w:r>
    </w:p>
  </w:endnote>
  <w:endnote w:type="continuationSeparator" w:id="0">
    <w:p w:rsidR="003F60D7" w:rsidRDefault="003F60D7" w:rsidP="003F6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7" w:rsidRDefault="008C73A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F60D7">
      <w:rPr>
        <w:rFonts w:ascii="Arial" w:eastAsia="Arial" w:hAnsi="Arial" w:cs="Arial"/>
        <w:color w:val="000000"/>
        <w:sz w:val="16"/>
      </w:rPr>
      <w:fldChar w:fldCharType="begin"/>
    </w:r>
    <w:r>
      <w:rPr>
        <w:rFonts w:ascii="Arial" w:eastAsia="Arial" w:hAnsi="Arial" w:cs="Arial"/>
        <w:color w:val="000000"/>
        <w:sz w:val="16"/>
      </w:rPr>
      <w:instrText>PAGE</w:instrText>
    </w:r>
    <w:r w:rsidR="003F60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7" w:rsidRDefault="008C73A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F60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60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7" w:rsidRDefault="008C73A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F60D7">
      <w:rPr>
        <w:rFonts w:ascii="Arial" w:eastAsia="Arial" w:hAnsi="Arial" w:cs="Arial"/>
        <w:color w:val="000000"/>
        <w:sz w:val="16"/>
      </w:rPr>
      <w:fldChar w:fldCharType="begin"/>
    </w:r>
    <w:r>
      <w:rPr>
        <w:rFonts w:ascii="Arial" w:eastAsia="Arial" w:hAnsi="Arial" w:cs="Arial"/>
        <w:color w:val="000000"/>
        <w:sz w:val="16"/>
      </w:rPr>
      <w:instrText>PAGE</w:instrText>
    </w:r>
    <w:r w:rsidR="003F60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D7" w:rsidRDefault="003F60D7" w:rsidP="003F60D7">
      <w:r>
        <w:separator/>
      </w:r>
    </w:p>
  </w:footnote>
  <w:footnote w:type="continuationSeparator" w:id="0">
    <w:p w:rsidR="003F60D7" w:rsidRDefault="003F60D7" w:rsidP="003F6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7" w:rsidRDefault="008C73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7" w:rsidRDefault="008C73A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2.15 MST </w:t>
    </w:r>
    <w:r>
      <w:rPr>
        <w:rFonts w:ascii="Arial" w:eastAsia="Arial" w:hAnsi="Arial" w:cs="Arial"/>
        <w:color w:val="000000"/>
        <w:sz w:val="16"/>
      </w:rPr>
      <w:t>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D7" w:rsidRDefault="008C73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158C662">
      <w:start w:val="1"/>
      <w:numFmt w:val="bullet"/>
      <w:pStyle w:val="Bulletpara"/>
      <w:lvlText w:val=""/>
      <w:lvlJc w:val="left"/>
      <w:pPr>
        <w:tabs>
          <w:tab w:val="num" w:pos="720"/>
        </w:tabs>
        <w:ind w:left="720" w:hanging="360"/>
      </w:pPr>
      <w:rPr>
        <w:rFonts w:ascii="Symbol" w:hAnsi="Symbol" w:hint="default"/>
      </w:rPr>
    </w:lvl>
    <w:lvl w:ilvl="1" w:tplc="47C82054" w:tentative="1">
      <w:start w:val="1"/>
      <w:numFmt w:val="bullet"/>
      <w:lvlText w:val="o"/>
      <w:lvlJc w:val="left"/>
      <w:pPr>
        <w:tabs>
          <w:tab w:val="num" w:pos="1440"/>
        </w:tabs>
        <w:ind w:left="1440" w:hanging="360"/>
      </w:pPr>
      <w:rPr>
        <w:rFonts w:ascii="Courier New" w:hAnsi="Courier New" w:hint="default"/>
      </w:rPr>
    </w:lvl>
    <w:lvl w:ilvl="2" w:tplc="9568496E" w:tentative="1">
      <w:start w:val="1"/>
      <w:numFmt w:val="bullet"/>
      <w:lvlText w:val=""/>
      <w:lvlJc w:val="left"/>
      <w:pPr>
        <w:tabs>
          <w:tab w:val="num" w:pos="2160"/>
        </w:tabs>
        <w:ind w:left="2160" w:hanging="360"/>
      </w:pPr>
      <w:rPr>
        <w:rFonts w:ascii="Wingdings" w:hAnsi="Wingdings" w:hint="default"/>
      </w:rPr>
    </w:lvl>
    <w:lvl w:ilvl="3" w:tplc="5C385DA0" w:tentative="1">
      <w:start w:val="1"/>
      <w:numFmt w:val="bullet"/>
      <w:lvlText w:val=""/>
      <w:lvlJc w:val="left"/>
      <w:pPr>
        <w:tabs>
          <w:tab w:val="num" w:pos="2880"/>
        </w:tabs>
        <w:ind w:left="2880" w:hanging="360"/>
      </w:pPr>
      <w:rPr>
        <w:rFonts w:ascii="Symbol" w:hAnsi="Symbol" w:hint="default"/>
      </w:rPr>
    </w:lvl>
    <w:lvl w:ilvl="4" w:tplc="4190A8EA" w:tentative="1">
      <w:start w:val="1"/>
      <w:numFmt w:val="bullet"/>
      <w:lvlText w:val="o"/>
      <w:lvlJc w:val="left"/>
      <w:pPr>
        <w:tabs>
          <w:tab w:val="num" w:pos="3600"/>
        </w:tabs>
        <w:ind w:left="3600" w:hanging="360"/>
      </w:pPr>
      <w:rPr>
        <w:rFonts w:ascii="Courier New" w:hAnsi="Courier New" w:hint="default"/>
      </w:rPr>
    </w:lvl>
    <w:lvl w:ilvl="5" w:tplc="9DA4272E" w:tentative="1">
      <w:start w:val="1"/>
      <w:numFmt w:val="bullet"/>
      <w:lvlText w:val=""/>
      <w:lvlJc w:val="left"/>
      <w:pPr>
        <w:tabs>
          <w:tab w:val="num" w:pos="4320"/>
        </w:tabs>
        <w:ind w:left="4320" w:hanging="360"/>
      </w:pPr>
      <w:rPr>
        <w:rFonts w:ascii="Wingdings" w:hAnsi="Wingdings" w:hint="default"/>
      </w:rPr>
    </w:lvl>
    <w:lvl w:ilvl="6" w:tplc="764CBD46" w:tentative="1">
      <w:start w:val="1"/>
      <w:numFmt w:val="bullet"/>
      <w:lvlText w:val=""/>
      <w:lvlJc w:val="left"/>
      <w:pPr>
        <w:tabs>
          <w:tab w:val="num" w:pos="5040"/>
        </w:tabs>
        <w:ind w:left="5040" w:hanging="360"/>
      </w:pPr>
      <w:rPr>
        <w:rFonts w:ascii="Symbol" w:hAnsi="Symbol" w:hint="default"/>
      </w:rPr>
    </w:lvl>
    <w:lvl w:ilvl="7" w:tplc="A14447DC" w:tentative="1">
      <w:start w:val="1"/>
      <w:numFmt w:val="bullet"/>
      <w:lvlText w:val="o"/>
      <w:lvlJc w:val="left"/>
      <w:pPr>
        <w:tabs>
          <w:tab w:val="num" w:pos="5760"/>
        </w:tabs>
        <w:ind w:left="5760" w:hanging="360"/>
      </w:pPr>
      <w:rPr>
        <w:rFonts w:ascii="Courier New" w:hAnsi="Courier New" w:hint="default"/>
      </w:rPr>
    </w:lvl>
    <w:lvl w:ilvl="8" w:tplc="53903E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F60D7"/>
    <w:rsid w:val="003F60D7"/>
    <w:rsid w:val="008C73AF"/>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
    <w:name w:val="TOC heading"/>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link w:val="Heading1"/>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2017-03-23T23:09:00Z</dcterms:created>
  <dcterms:modified xsi:type="dcterms:W3CDTF">2017-03-23T23:09:00Z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