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3" w:rsidRDefault="004F17FD">
      <w:pPr>
        <w:pStyle w:val="Heading2"/>
        <w:rPr>
          <w:bCs/>
          <w:i/>
          <w:iCs/>
        </w:rPr>
      </w:pPr>
      <w:bookmarkStart w:id="0" w:name="_Toc261446001"/>
      <w:r>
        <w:t>2.9</w:t>
      </w:r>
      <w:r>
        <w:tab/>
        <w:t>Definitions - I</w:t>
      </w:r>
      <w:bookmarkEnd w:id="0"/>
    </w:p>
    <w:p w:rsidR="00B07283" w:rsidRDefault="004F17FD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4F17FD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</w:t>
      </w:r>
      <w:r>
        <w:t>.11</w:t>
      </w:r>
      <w:r w:rsidRPr="002A3691">
        <w:t xml:space="preserve"> </w:t>
      </w:r>
      <w:r w:rsidRPr="00893F28">
        <w:t>or Section 5.14.1.2.2.4.1</w:t>
      </w:r>
      <w:r>
        <w:t>1.</w:t>
      </w:r>
    </w:p>
    <w:p w:rsidR="00223E37" w:rsidRPr="00E0476A" w:rsidRDefault="004F17FD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4F17FD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EB43FF" w:rsidRDefault="004F17FD" w:rsidP="00EB43FF">
      <w:pPr>
        <w:pStyle w:val="Definition8"/>
      </w:pPr>
      <w:r w:rsidRPr="00EB43FF">
        <w:rPr>
          <w:b/>
        </w:rPr>
        <w:t>Import Constrained Locality:</w:t>
      </w:r>
      <w:r w:rsidRPr="00DC1A4F">
        <w:rPr>
          <w:b/>
        </w:rPr>
        <w:t xml:space="preserve"> </w:t>
      </w:r>
      <w:r>
        <w:rPr>
          <w:b/>
        </w:rPr>
        <w:t xml:space="preserve"> </w:t>
      </w:r>
      <w:r>
        <w:t xml:space="preserve">New York City and the </w:t>
      </w:r>
      <w:r w:rsidRPr="00DC1A4F">
        <w:t>G-J Loca</w:t>
      </w:r>
      <w:r w:rsidRPr="00DC1A4F">
        <w:t xml:space="preserve">lity. </w:t>
      </w:r>
    </w:p>
    <w:p w:rsidR="00B07283" w:rsidRDefault="004F17FD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Transaction Component of the Operating Requirement, calculated in accordance with Section 26.4.2 of Attachment K to this Services Tariff.</w:t>
      </w:r>
    </w:p>
    <w:p w:rsidR="00B07283" w:rsidRDefault="004F17FD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</w:t>
      </w:r>
      <w:r>
        <w:t xml:space="preserve"> accordance with Section 4.5.3.2 and Attachment J of this ISO Services Tariff to compensate a Supplier whose Import is Curtailed by the ISO. </w:t>
      </w:r>
    </w:p>
    <w:p w:rsidR="00B07283" w:rsidRDefault="004F17FD">
      <w:pPr>
        <w:pStyle w:val="Definition"/>
      </w:pPr>
      <w:r>
        <w:rPr>
          <w:b/>
          <w:bCs/>
        </w:rPr>
        <w:t>Imports</w:t>
      </w:r>
      <w:r>
        <w:t>: A Bilateral Transaction or sale to the LBMP Market where Energy is delivered to a NYCA Interconnection fr</w:t>
      </w:r>
      <w:r>
        <w:t xml:space="preserve">om another Control </w:t>
      </w:r>
      <w:r>
        <w:rPr>
          <w:bCs/>
          <w:iCs/>
        </w:rPr>
        <w:t>Area</w:t>
      </w:r>
      <w:r>
        <w:t>.</w:t>
      </w:r>
    </w:p>
    <w:p w:rsidR="00B07283" w:rsidRDefault="004F17FD">
      <w:pPr>
        <w:pStyle w:val="Definition"/>
      </w:pPr>
      <w:r>
        <w:rPr>
          <w:b/>
        </w:rPr>
        <w:t xml:space="preserve">Imputed LBMP Revenue: </w:t>
      </w:r>
      <w:r>
        <w:t>Revenue developed for calculating a Generator or Import Bid Production Cost guarantee, for any interval, which equals the product of (i) the Bilateral Transaction scheduled MW in the Day-Ahead Market or real-t</w:t>
      </w:r>
      <w:r>
        <w:t xml:space="preserve">ime market, as appropriate,  from the Generator </w:t>
      </w:r>
      <w:r>
        <w:t>bus</w:t>
      </w:r>
      <w:r>
        <w:t xml:space="preserve"> or Proxy Generator Bus, as appropriate, for the interval, (ii) the LBMP, in units of $/MWh, either Day-Ahead or real-time as appropriate, at the Generator or Proxy Generator Bus for that interval and (iii</w:t>
      </w:r>
      <w:r>
        <w:t>) the length of the interval, in units of hours.</w:t>
      </w:r>
    </w:p>
    <w:p w:rsidR="00223E37" w:rsidRPr="00223E37" w:rsidRDefault="004F17FD">
      <w:pPr>
        <w:pStyle w:val="Definition"/>
      </w:pPr>
      <w:r w:rsidRPr="00677908">
        <w:rPr>
          <w:rFonts w:eastAsia="Calibri"/>
          <w:b/>
        </w:rPr>
        <w:t xml:space="preserve">Inactive Reserves: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 xml:space="preserve">Market Participant’s Generator is unavailable to produce Energy for a limited period of time not to exceed six months, for reasons that are not equipment related, which state does not meet the criteria to be classified as any other outage </w:t>
      </w:r>
      <w:r w:rsidRPr="00677908">
        <w:rPr>
          <w:rFonts w:eastAsia="Calibri"/>
        </w:rPr>
        <w:lastRenderedPageBreak/>
        <w:t>pursuant to the p</w:t>
      </w:r>
      <w:r w:rsidRPr="00677908">
        <w:rPr>
          <w:rFonts w:eastAsia="Calibri"/>
        </w:rPr>
        <w:t>rovisions of this Services Tariff or of ISO Procedures. A Generator in Inactive Reserves is ineligible to participate in the Installed Capacity market.</w:t>
      </w:r>
    </w:p>
    <w:p w:rsidR="00B07283" w:rsidRDefault="004F17FD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between ne</w:t>
      </w:r>
      <w:r>
        <w:t>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4F17FD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4F17FD">
      <w:pPr>
        <w:pStyle w:val="Definition"/>
        <w:rPr>
          <w:b/>
        </w:rPr>
      </w:pPr>
      <w:r w:rsidRPr="00243C93">
        <w:rPr>
          <w:b/>
        </w:rPr>
        <w:t>Incremental Average Coincident Load (“Incremental ACL</w:t>
      </w:r>
      <w:r w:rsidRPr="00243C93">
        <w:t>”): Beginni</w:t>
      </w:r>
      <w:r w:rsidRPr="00243C93">
        <w:t>ng with the Summer 2014 Capability Period, the amount of qualifying Load that may be added to the Average Coincident Load of a Special Case Resource.   In order to qualify to use Incremental ACL the SCR must enroll with an ACL and report an increase in the</w:t>
      </w:r>
      <w:r w:rsidRPr="00243C93">
        <w:t xml:space="preserve">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reported in a Capability Period can</w:t>
      </w:r>
      <w:r w:rsidRPr="00243C93">
        <w:t>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enrolled ACL plus the reporte</w:t>
      </w:r>
      <w:r w:rsidRPr="00243C93">
        <w:t>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calculations using the SCR’s metered</w:t>
      </w:r>
      <w:r w:rsidRPr="00243C93">
        <w:t xml:space="preserve"> Load values provided in Section 5.12.11.1.5 of this Services Tariff and ISO Procedures.</w:t>
      </w:r>
    </w:p>
    <w:p w:rsidR="00B07283" w:rsidRDefault="004F17FD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 xml:space="preserve">constant cost incremental Energy steps that indicate the quantities of Energy for </w:t>
      </w:r>
      <w:r>
        <w:t xml:space="preserve">a </w:t>
      </w:r>
      <w:r>
        <w:rPr>
          <w:iCs/>
        </w:rPr>
        <w:t xml:space="preserve">given price </w:t>
      </w:r>
      <w:r>
        <w:t>that an en</w:t>
      </w:r>
      <w:r>
        <w:t xml:space="preserve">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4F17FD">
      <w:pPr>
        <w:pStyle w:val="Definition"/>
      </w:pPr>
      <w:r>
        <w:rPr>
          <w:b/>
        </w:rPr>
        <w:t xml:space="preserve">Incremental TCC: </w:t>
      </w:r>
      <w:del w:id="1" w:author="bissellge" w:date="2017-02-24T08:15:00Z">
        <w:r>
          <w:delText>A set of point-to-point Transmission Congestion Contract(s) that is awarded pursuant to Section 19.2.2 of Attachment M to the ISO OATT</w:delText>
        </w:r>
      </w:del>
      <w:ins w:id="2" w:author="bissellge" w:date="2017-02-24T08:15:00Z">
        <w:r>
          <w:t>As defined in the ISO OATT</w:t>
        </w:r>
      </w:ins>
      <w:r>
        <w:t>.</w:t>
      </w:r>
    </w:p>
    <w:p w:rsidR="00B07283" w:rsidRDefault="004F17FD">
      <w:pPr>
        <w:pStyle w:val="Definition"/>
      </w:pPr>
      <w:r>
        <w:rPr>
          <w:b/>
        </w:rPr>
        <w:t>Independent System</w:t>
      </w:r>
      <w:r>
        <w:rPr>
          <w:b/>
        </w:rPr>
        <w:t xml:space="preserve">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B07283" w:rsidRDefault="004F17FD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4F17FD">
      <w:pPr>
        <w:pStyle w:val="Definition"/>
      </w:pPr>
      <w:r>
        <w:rPr>
          <w:b/>
        </w:rPr>
        <w:t>Independent</w:t>
      </w:r>
      <w:r>
        <w:rPr>
          <w:b/>
        </w:rPr>
        <w:t xml:space="preserve">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4F17FD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Owner A</w:t>
      </w:r>
      <w:r>
        <w:rPr>
          <w:b/>
        </w:rPr>
        <w:t>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B07283" w:rsidRDefault="004F17FD">
      <w:pPr>
        <w:pStyle w:val="Definition"/>
        <w:rPr>
          <w:b/>
        </w:rPr>
      </w:pPr>
      <w:r>
        <w:rPr>
          <w:rFonts w:eastAsia="Calibri"/>
          <w:b/>
          <w:bCs/>
        </w:rPr>
        <w:t xml:space="preserve">Indicative NCZ Locational Minimum Installed Capacity Requirement: </w:t>
      </w:r>
      <w:r>
        <w:rPr>
          <w:rFonts w:eastAsia="Calibri"/>
        </w:rPr>
        <w:t>The amount of  capacity that must be electrically located within a New Capacity Zone, or possess an approved Unforced Capacity Deliverability Right, in order to ensure that sufficient Energy</w:t>
      </w:r>
      <w:r>
        <w:rPr>
          <w:rFonts w:eastAsia="Calibri"/>
        </w:rPr>
        <w:t xml:space="preserve"> and Capacity are available in that NCZ and that appropriate reliability criteria are met.</w:t>
      </w:r>
    </w:p>
    <w:p w:rsidR="00AD0248" w:rsidRDefault="004F17FD">
      <w:pPr>
        <w:pStyle w:val="Definition"/>
        <w:rPr>
          <w:b/>
        </w:rPr>
      </w:pPr>
      <w:r w:rsidRPr="003D045C">
        <w:rPr>
          <w:b/>
        </w:rPr>
        <w:lastRenderedPageBreak/>
        <w:t>Injection Limit:</w:t>
      </w:r>
      <w:r>
        <w:rPr>
          <w:b/>
        </w:rPr>
        <w:t xml:space="preserve"> </w:t>
      </w:r>
      <w:r>
        <w:rPr>
          <w:bCs/>
        </w:rPr>
        <w:t xml:space="preserve">The maximum injection of a BTM:NG Resource, in MW, into the NYS Transmission System </w:t>
      </w:r>
      <w:r w:rsidRPr="00C7513D">
        <w:rPr>
          <w:bCs/>
        </w:rPr>
        <w:t>or distribution system</w:t>
      </w:r>
      <w:r>
        <w:rPr>
          <w:bCs/>
        </w:rPr>
        <w:t xml:space="preserve"> </w:t>
      </w:r>
      <w:r w:rsidRPr="00E36F28">
        <w:t>at</w:t>
      </w:r>
      <w:r>
        <w:rPr>
          <w:bCs/>
        </w:rPr>
        <w:t xml:space="preserve"> the BTM:NG Resource’s Point of Injecti</w:t>
      </w:r>
      <w:r>
        <w:rPr>
          <w:bCs/>
        </w:rPr>
        <w:t xml:space="preserve">on.  </w:t>
      </w:r>
      <w:r w:rsidRPr="00C7513D">
        <w:rPr>
          <w:bCs/>
        </w:rPr>
        <w:t>The Injection Limit for a BTM:NG Resource must be at least 1 MW.</w:t>
      </w:r>
    </w:p>
    <w:p w:rsidR="00B07283" w:rsidRDefault="004F17FD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pursuant to Tariff requirements and ISO Procedures.</w:t>
      </w:r>
    </w:p>
    <w:p w:rsidR="00B07283" w:rsidRDefault="004F17FD">
      <w:pPr>
        <w:pStyle w:val="Definition"/>
        <w:rPr>
          <w:bCs/>
        </w:rPr>
      </w:pPr>
      <w:r>
        <w:rPr>
          <w:b/>
        </w:rPr>
        <w:t>Installed Capacity Equival</w:t>
      </w:r>
      <w:r>
        <w:rPr>
          <w:b/>
        </w:rPr>
        <w:t>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4F17FD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</w:t>
      </w:r>
      <w:r>
        <w:t xml:space="preserve">y </w:t>
      </w:r>
      <w:r>
        <w:rPr>
          <w:bCs/>
          <w:iCs/>
        </w:rPr>
        <w:t>Suppliers</w:t>
      </w:r>
      <w:r>
        <w:t>, or from LSEs with excess Unforced Capacity, either bilaterally or through an ISO-administered auction.  Installed Capacity Marketers that purchase Unforced Capacity through an ISO-administered auction may only resell Unforced Capacity purchase</w:t>
      </w:r>
      <w:r>
        <w:t>d in such auctions in the NYCA.</w:t>
      </w:r>
    </w:p>
    <w:p w:rsidR="00B07283" w:rsidRDefault="004F17FD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 w:rsidRPr="00EB43FF">
        <w:t xml:space="preserve"> </w:t>
      </w:r>
      <w:r>
        <w:t>municipally-owned genera</w:t>
      </w:r>
      <w:r>
        <w:t xml:space="preserve">tion, </w:t>
      </w:r>
      <w:r>
        <w:t xml:space="preserve">BTM:NG Resource, </w:t>
      </w:r>
      <w:r>
        <w:t>System Resource or Control Area System Resource that satisfies the ISO’s qualification requirements for supplying Unforced Capacity to the NYCA.</w:t>
      </w:r>
    </w:p>
    <w:p w:rsidR="00B07283" w:rsidRDefault="004F17FD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</w:t>
      </w:r>
      <w:r>
        <w:t>s with a distribution system or adjacent Control Area.  The IP may be a single tie line or several tie lines that are operated in parallel.</w:t>
      </w:r>
    </w:p>
    <w:p w:rsidR="00B07283" w:rsidRDefault="004F17FD">
      <w:pPr>
        <w:pStyle w:val="Definition"/>
      </w:pPr>
      <w:r>
        <w:rPr>
          <w:b/>
        </w:rPr>
        <w:t>Interface</w:t>
      </w:r>
      <w:r>
        <w:t>: A defined set of transmission facilities that separate Load Zones and that separate the NYCA from adjacen</w:t>
      </w:r>
      <w:r>
        <w:t xml:space="preserve">t </w:t>
      </w:r>
      <w:r>
        <w:rPr>
          <w:bCs/>
          <w:iCs/>
        </w:rPr>
        <w:t>Control</w:t>
      </w:r>
      <w:r>
        <w:t xml:space="preserve"> Areas.</w:t>
      </w:r>
    </w:p>
    <w:p w:rsidR="00B07283" w:rsidRDefault="004F17FD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del w:id="3" w:author="bissellge" w:date="2017-02-24T08:16:00Z">
        <w:r>
          <w:delText>The procedure used to allocate Original Residual TCCs determined prior to the first Centralized TCC Auction to Transmission Owners</w:delText>
        </w:r>
      </w:del>
      <w:ins w:id="4" w:author="bissellge" w:date="2017-02-24T08:16:00Z">
        <w:r>
          <w:t>As defined in the ISO OATT</w:t>
        </w:r>
      </w:ins>
      <w:r>
        <w:t>.</w:t>
      </w:r>
    </w:p>
    <w:p w:rsidR="00FE41EB" w:rsidRDefault="004F17FD">
      <w:pPr>
        <w:pStyle w:val="Definition"/>
      </w:pPr>
      <w:r w:rsidRPr="00704750">
        <w:rPr>
          <w:b/>
        </w:rPr>
        <w:t>Interim Service Provider (“ISP”)</w:t>
      </w:r>
      <w:r>
        <w:t>:  As defined in</w:t>
      </w:r>
      <w:r>
        <w:t xml:space="preserve"> Attachment FF to the OATT.</w:t>
      </w:r>
    </w:p>
    <w:p w:rsidR="00B07283" w:rsidRDefault="004F17FD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 xml:space="preserve">A device for the production of electricity that is characterized by an energy source that:  (1) is renewable; (2) cannot be stored by the facility owner or operator; and (3) has variability that is </w:t>
      </w:r>
      <w:r w:rsidRPr="00C04E0A">
        <w:rPr>
          <w:bCs/>
        </w:rPr>
        <w:t>beyond the control of the facility owner or operator.  In 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 xml:space="preserve">Each Intermittent Power Resource that depends on wind as </w:t>
      </w:r>
      <w:r>
        <w:t>its fuel shall include all turbines metered at a single scheduling point identifier (PTID).</w:t>
      </w:r>
    </w:p>
    <w:p w:rsidR="00B07283" w:rsidRDefault="004F17FD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</w:t>
      </w:r>
      <w:r>
        <w:t>ific Control Area is not referenced, internal means the NYCA.</w:t>
      </w:r>
    </w:p>
    <w:p w:rsidR="00B07283" w:rsidRDefault="004F17FD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4F17FD">
      <w:pPr>
        <w:pStyle w:val="Definition"/>
      </w:pPr>
      <w:r>
        <w:rPr>
          <w:b/>
          <w:bCs/>
        </w:rPr>
        <w:t>Investment Grade Customer</w:t>
      </w:r>
      <w:r>
        <w:t>: A Customer tha</w:t>
      </w:r>
      <w:r>
        <w:t>t meets the criteria set forth in Section 26.3 of Attachment K to this Services Tariff.</w:t>
      </w:r>
    </w:p>
    <w:p w:rsidR="00B07283" w:rsidRDefault="004F17FD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Consolidated Edison Company of New York, Inc., New Yor</w:t>
      </w:r>
      <w:r>
        <w:t xml:space="preserve">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4F17FD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>Time Market (collectively the "LBMP Markets"</w:t>
      </w:r>
      <w:r>
        <w:t xml:space="preserve">) and any other market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4F17FD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</w:t>
      </w:r>
      <w:r>
        <w:rPr>
          <w:iCs/>
        </w:rPr>
        <w:t>SO approval, requests that the ISO schedule it no more frequently than every 15 minutes.  A Generator scheduled in the Day-Ahead Market as ISO-Committed Fixed will participate as a Self-Committed Fixed Generator in the Real-Time Market unless it changes bi</w:t>
      </w:r>
      <w:r>
        <w:rPr>
          <w:iCs/>
        </w:rPr>
        <w:t>dding mode, with ISO approval, to participate as an ISO-Committed Fixed Generator.</w:t>
      </w:r>
      <w:r>
        <w:rPr>
          <w:iCs/>
        </w:rPr>
        <w:t xml:space="preserve">  A BTM:NG Resource is not permitted to utilize the ISO-Committed Fixed bidding mode.</w:t>
      </w:r>
      <w:r>
        <w:rPr>
          <w:iCs/>
        </w:rPr>
        <w:t xml:space="preserve">  </w:t>
      </w:r>
    </w:p>
    <w:p w:rsidR="00B07283" w:rsidRDefault="004F17FD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>A bidding mode in which a Dispatchable Generator or Demand Sid</w:t>
      </w:r>
      <w:r>
        <w:rPr>
          <w:iCs/>
        </w:rPr>
        <w:t xml:space="preserve">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  <w:r>
        <w:rPr>
          <w:iCs/>
        </w:rPr>
        <w:t xml:space="preserve"> A BTM:NG Resource is not permitted to utilize the ISO-Committed Flexible bidding mode.</w:t>
      </w:r>
    </w:p>
    <w:p w:rsidR="00B07283" w:rsidRDefault="004F17FD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</w:t>
      </w:r>
      <w:r>
        <w:t xml:space="preserve">d by the ISO and the Market Monitoring Unit that is designed to monitor the possible exercise of market power in ISO Administered Markets. </w:t>
      </w:r>
    </w:p>
    <w:p w:rsidR="00B07283" w:rsidRDefault="004F17FD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4F17FD">
      <w:pPr>
        <w:pStyle w:val="Definition"/>
      </w:pPr>
      <w:r>
        <w:rPr>
          <w:b/>
          <w:bCs/>
        </w:rPr>
        <w:t>ISO Procedures</w:t>
      </w:r>
      <w:r>
        <w:t>: The procedures adopted by the ISO in order to ful</w:t>
      </w:r>
      <w:r>
        <w:t xml:space="preserve">fill its responsibilities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4F17FD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the ISO/NYSRC Agreement</w:t>
      </w:r>
      <w:r>
        <w:t>, and the Operating Agreements</w:t>
      </w:r>
      <w:r>
        <w:t>.</w:t>
      </w:r>
    </w:p>
    <w:p w:rsidR="00B07283" w:rsidRDefault="004F17FD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4F17FD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p w:rsidR="00B40434" w:rsidRDefault="004F17FD" w:rsidP="00B40434">
      <w:pPr>
        <w:pStyle w:val="Definition"/>
      </w:pPr>
      <w:r w:rsidRPr="00DD47A9">
        <w:rPr>
          <w:b/>
        </w:rPr>
        <w:t>ISP UCAP MW:</w:t>
      </w:r>
      <w:r>
        <w:rPr>
          <w:b/>
        </w:rPr>
        <w:t xml:space="preserve"> </w:t>
      </w:r>
      <w:r>
        <w:t xml:space="preserve"> </w:t>
      </w:r>
      <w:r>
        <w:t>T</w:t>
      </w:r>
      <w:r>
        <w:t>h</w:t>
      </w:r>
      <w:r w:rsidRPr="00805E58">
        <w:t xml:space="preserve">e quantity of Unforced Capacity determined by the ISO in accordance </w:t>
      </w:r>
      <w:r w:rsidRPr="00805E58">
        <w:t>with Section 5.14.1.1</w:t>
      </w:r>
      <w:r>
        <w:t xml:space="preserve"> of this Services Tariff</w:t>
      </w:r>
      <w:r w:rsidRPr="00805E58">
        <w:t>.</w:t>
      </w:r>
    </w:p>
    <w:p w:rsidR="00805E58" w:rsidRDefault="004F17FD" w:rsidP="00295A0C">
      <w:pPr>
        <w:pStyle w:val="Definition"/>
      </w:pPr>
    </w:p>
    <w:sectPr w:rsidR="00805E58" w:rsidSect="00B07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00" w:rsidRDefault="00D91600" w:rsidP="00D91600">
      <w:r>
        <w:separator/>
      </w:r>
    </w:p>
  </w:endnote>
  <w:endnote w:type="continuationSeparator" w:id="0">
    <w:p w:rsidR="00D91600" w:rsidRDefault="00D91600" w:rsidP="00D9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00" w:rsidRDefault="004F17F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D9160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9160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00" w:rsidRDefault="004F17F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D9160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9160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00" w:rsidRDefault="004F17F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D9160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9160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00" w:rsidRDefault="00D91600" w:rsidP="00D91600">
      <w:r>
        <w:separator/>
      </w:r>
    </w:p>
  </w:footnote>
  <w:footnote w:type="continuationSeparator" w:id="0">
    <w:p w:rsidR="00D91600" w:rsidRDefault="00D91600" w:rsidP="00D91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00" w:rsidRDefault="004F17F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00" w:rsidRDefault="004F17F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</w:t>
    </w:r>
    <w:r>
      <w:rPr>
        <w:rFonts w:ascii="Arial" w:eastAsia="Arial" w:hAnsi="Arial" w:cs="Arial"/>
        <w:color w:val="000000"/>
        <w:sz w:val="16"/>
      </w:rPr>
      <w:t xml:space="preserve"> --&gt; Market Administration and Control Area Services Tariff (MST) --&gt; 2 MST Definitions --&gt; 2.9 MST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00" w:rsidRDefault="004F17F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2 MST Definitions --&gt; 2.9 MST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340937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AE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C44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C1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83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F2B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CE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84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CF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600"/>
    <w:rsid w:val="004F17FD"/>
    <w:rsid w:val="00D9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">
    <w:name w:val="TOC heading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  <w:style w:type="paragraph" w:customStyle="1" w:styleId="Definition8">
    <w:name w:val="Definition_8"/>
    <w:basedOn w:val="Normal"/>
    <w:uiPriority w:val="99"/>
    <w:rsid w:val="005E41B4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1694</Words>
  <Characters>9656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</cp:lastModifiedBy>
  <cp:revision>2</cp:revision>
  <cp:lastPrinted>2011-02-01T19:06:00Z</cp:lastPrinted>
  <dcterms:created xsi:type="dcterms:W3CDTF">2017-03-23T23:09:00Z</dcterms:created>
  <dcterms:modified xsi:type="dcterms:W3CDTF">2017-03-23T23:09:00Z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409232749</vt:i4>
  </property>
  <property fmtid="{D5CDD505-2E9C-101B-9397-08002B2CF9AE}" pid="3" name="_AuthorEmail">
    <vt:lpwstr>GBissell@nyiso.com</vt:lpwstr>
  </property>
  <property fmtid="{D5CDD505-2E9C-101B-9397-08002B2CF9AE}" pid="4" name="_AuthorEmailDisplayName">
    <vt:lpwstr>Bissell, Garrett E</vt:lpwstr>
  </property>
  <property fmtid="{D5CDD505-2E9C-101B-9397-08002B2CF9AE}" pid="5" name="_EmailSubject">
    <vt:lpwstr>Balance of Period TCC - Initial Draft Filing for Review</vt:lpwstr>
  </property>
  <property fmtid="{D5CDD505-2E9C-101B-9397-08002B2CF9AE}" pid="6" name="_NewReviewCycle">
    <vt:lpwstr/>
  </property>
  <property fmtid="{D5CDD505-2E9C-101B-9397-08002B2CF9AE}" pid="7" name="_PreviousAdHocReviewCycleID">
    <vt:i4>1030849844</vt:i4>
  </property>
  <property fmtid="{D5CDD505-2E9C-101B-9397-08002B2CF9AE}" pid="8" name="_ReviewingToolsShownOnce">
    <vt:lpwstr/>
  </property>
</Properties>
</file>