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BC" w:rsidRDefault="00C604F4" w:rsidP="00EE56BC">
      <w:pPr>
        <w:pStyle w:val="Heading2"/>
      </w:pPr>
      <w:bookmarkStart w:id="0" w:name="_Ref49718966"/>
      <w:bookmarkStart w:id="1" w:name="_Toc263346011"/>
      <w:bookmarkStart w:id="2" w:name="_Ref49719011"/>
      <w:r>
        <w:t>20.2</w:t>
      </w:r>
      <w:r>
        <w:tab/>
        <w:t>Congestion Settlements Related to the Day-Ahead Market</w:t>
      </w:r>
      <w:bookmarkEnd w:id="0"/>
      <w:bookmarkEnd w:id="1"/>
    </w:p>
    <w:p w:rsidR="00EE56BC" w:rsidRDefault="00C604F4" w:rsidP="00EE56BC">
      <w:pPr>
        <w:pStyle w:val="Heading3"/>
      </w:pPr>
      <w:bookmarkStart w:id="3" w:name="_Ref49795010"/>
      <w:bookmarkStart w:id="4" w:name="_Toc263346012"/>
      <w:r>
        <w:t>20.2.1</w:t>
      </w:r>
      <w:r>
        <w:tab/>
        <w:t>Overview of Congestion Settlements Related to the Day-Ahead Market</w:t>
      </w:r>
      <w:bookmarkEnd w:id="3"/>
      <w:r>
        <w:t>; Calculation of Net Congestion Rents</w:t>
      </w:r>
      <w:bookmarkEnd w:id="4"/>
    </w:p>
    <w:p w:rsidR="00EE56BC" w:rsidRDefault="00C604F4"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C604F4"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C604F4" w:rsidP="00EE56BC">
      <w:pPr>
        <w:pStyle w:val="Heading8"/>
      </w:pPr>
      <w:r w:rsidRPr="00BD7AE4">
        <w:t>Formula N-1</w:t>
      </w:r>
    </w:p>
    <w:p w:rsidR="005B6560" w:rsidRPr="00915DF5" w:rsidRDefault="00647D4F">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C604F4">
      <w:pPr>
        <w:spacing w:after="120"/>
        <w:ind w:firstLine="480"/>
      </w:pPr>
    </w:p>
    <w:p w:rsidR="00EE56BC" w:rsidRDefault="00C604F4">
      <w:pPr>
        <w:spacing w:after="120"/>
        <w:ind w:firstLine="480"/>
      </w:pPr>
      <w:r>
        <w:t>Where,</w:t>
      </w:r>
    </w:p>
    <w:tbl>
      <w:tblPr>
        <w:tblW w:w="9120" w:type="dxa"/>
        <w:tblInd w:w="468" w:type="dxa"/>
        <w:tblLayout w:type="fixed"/>
        <w:tblLook w:val="0000"/>
      </w:tblPr>
      <w:tblGrid>
        <w:gridCol w:w="2520"/>
        <w:gridCol w:w="240"/>
        <w:gridCol w:w="6360"/>
      </w:tblGrid>
      <w:tr w:rsidR="00647D4F" w:rsidTr="00851486">
        <w:tc>
          <w:tcPr>
            <w:tcW w:w="2520" w:type="dxa"/>
          </w:tcPr>
          <w:p w:rsidR="00EE56BC" w:rsidRDefault="00C604F4">
            <w:pPr>
              <w:spacing w:after="120"/>
            </w:pPr>
            <w:r>
              <w:t>NetCongestionRents</w:t>
            </w:r>
            <w:r>
              <w:rPr>
                <w:vertAlign w:val="subscript"/>
              </w:rPr>
              <w:t>h</w:t>
            </w:r>
          </w:p>
        </w:tc>
        <w:tc>
          <w:tcPr>
            <w:tcW w:w="240" w:type="dxa"/>
          </w:tcPr>
          <w:p w:rsidR="00EE56BC" w:rsidRDefault="00C604F4">
            <w:pPr>
              <w:spacing w:after="120"/>
            </w:pPr>
            <w:r>
              <w:t>=</w:t>
            </w:r>
          </w:p>
        </w:tc>
        <w:tc>
          <w:tcPr>
            <w:tcW w:w="6360" w:type="dxa"/>
          </w:tcPr>
          <w:p w:rsidR="00EE56BC" w:rsidRDefault="00C604F4">
            <w:pPr>
              <w:spacing w:after="120"/>
            </w:pPr>
            <w:r>
              <w:t xml:space="preserve">The total Net Congestion </w:t>
            </w:r>
            <w:r>
              <w:t xml:space="preserve">Rents for hour </w:t>
            </w:r>
            <w:r>
              <w:rPr>
                <w:i/>
                <w:iCs/>
              </w:rPr>
              <w:t>h</w:t>
            </w:r>
            <w:r>
              <w:t xml:space="preserve"> of the Day-Ahead Market</w:t>
            </w:r>
          </w:p>
        </w:tc>
      </w:tr>
      <w:tr w:rsidR="00647D4F" w:rsidTr="00851486">
        <w:tc>
          <w:tcPr>
            <w:tcW w:w="2520" w:type="dxa"/>
          </w:tcPr>
          <w:p w:rsidR="00EE56BC" w:rsidRDefault="00C604F4">
            <w:pPr>
              <w:spacing w:after="120"/>
            </w:pPr>
            <w:r>
              <w:t>h</w:t>
            </w:r>
          </w:p>
        </w:tc>
        <w:tc>
          <w:tcPr>
            <w:tcW w:w="240" w:type="dxa"/>
          </w:tcPr>
          <w:p w:rsidR="00EE56BC" w:rsidRDefault="00C604F4">
            <w:pPr>
              <w:spacing w:after="120"/>
            </w:pPr>
            <w:r>
              <w:t>=</w:t>
            </w:r>
          </w:p>
        </w:tc>
        <w:tc>
          <w:tcPr>
            <w:tcW w:w="6360" w:type="dxa"/>
          </w:tcPr>
          <w:p w:rsidR="00EE56BC" w:rsidRDefault="00C604F4">
            <w:pPr>
              <w:spacing w:after="120"/>
            </w:pPr>
            <w:r>
              <w:t>An hour of the Day-Ahead Market</w:t>
            </w:r>
          </w:p>
        </w:tc>
      </w:tr>
      <w:tr w:rsidR="00647D4F" w:rsidTr="00851486">
        <w:tc>
          <w:tcPr>
            <w:tcW w:w="2520" w:type="dxa"/>
          </w:tcPr>
          <w:p w:rsidR="00EE56BC" w:rsidRDefault="00C604F4">
            <w:pPr>
              <w:spacing w:after="120"/>
            </w:pPr>
            <w:r>
              <w:t>Congestion Rents</w:t>
            </w:r>
            <w:r>
              <w:rPr>
                <w:vertAlign w:val="subscript"/>
              </w:rPr>
              <w:t>h</w:t>
            </w:r>
          </w:p>
        </w:tc>
        <w:tc>
          <w:tcPr>
            <w:tcW w:w="240" w:type="dxa"/>
          </w:tcPr>
          <w:p w:rsidR="00EE56BC" w:rsidRDefault="00C604F4">
            <w:pPr>
              <w:spacing w:after="120"/>
            </w:pPr>
            <w:r>
              <w:t>=</w:t>
            </w:r>
          </w:p>
        </w:tc>
        <w:tc>
          <w:tcPr>
            <w:tcW w:w="6360" w:type="dxa"/>
          </w:tcPr>
          <w:p w:rsidR="00EE56BC" w:rsidRDefault="00C604F4">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20.2.2</w:t>
            </w:r>
          </w:p>
        </w:tc>
      </w:tr>
      <w:tr w:rsidR="00647D4F" w:rsidTr="00851486">
        <w:tc>
          <w:tcPr>
            <w:tcW w:w="2520" w:type="dxa"/>
          </w:tcPr>
          <w:p w:rsidR="00EE56BC" w:rsidRDefault="00C604F4">
            <w:pPr>
              <w:spacing w:after="120"/>
            </w:pPr>
            <w:r>
              <w:t>TCC Payments</w:t>
            </w:r>
            <w:r>
              <w:rPr>
                <w:vertAlign w:val="subscript"/>
              </w:rPr>
              <w:t>h</w:t>
            </w:r>
          </w:p>
        </w:tc>
        <w:tc>
          <w:tcPr>
            <w:tcW w:w="240" w:type="dxa"/>
          </w:tcPr>
          <w:p w:rsidR="00EE56BC" w:rsidRDefault="00C604F4">
            <w:pPr>
              <w:spacing w:after="120"/>
            </w:pPr>
            <w:r>
              <w:t>=</w:t>
            </w:r>
          </w:p>
        </w:tc>
        <w:tc>
          <w:tcPr>
            <w:tcW w:w="6360" w:type="dxa"/>
          </w:tcPr>
          <w:p w:rsidR="00EE56BC" w:rsidRDefault="00C604F4">
            <w:pPr>
              <w:spacing w:after="120"/>
            </w:pPr>
            <w:r>
              <w:t xml:space="preserve">The sum for all TCCs of all payments and charges made pursuant to Section 20.2.3 to Primary Holders of TCCs in hour </w:t>
            </w:r>
            <w:r>
              <w:rPr>
                <w:i/>
              </w:rPr>
              <w:t>h</w:t>
            </w:r>
          </w:p>
        </w:tc>
      </w:tr>
      <w:tr w:rsidR="00647D4F" w:rsidTr="00851486">
        <w:tc>
          <w:tcPr>
            <w:tcW w:w="2520" w:type="dxa"/>
          </w:tcPr>
          <w:p w:rsidR="00EE56BC" w:rsidRDefault="00C604F4">
            <w:pPr>
              <w:spacing w:after="120"/>
            </w:pPr>
            <w:r>
              <w:lastRenderedPageBreak/>
              <w:t>O/R-t-S&amp;U/D CRSC&amp;CRSP</w:t>
            </w:r>
            <w:r>
              <w:rPr>
                <w:vertAlign w:val="subscript"/>
              </w:rPr>
              <w:t>h</w:t>
            </w:r>
          </w:p>
        </w:tc>
        <w:tc>
          <w:tcPr>
            <w:tcW w:w="240" w:type="dxa"/>
          </w:tcPr>
          <w:p w:rsidR="00EE56BC" w:rsidRDefault="00C604F4">
            <w:pPr>
              <w:spacing w:after="120"/>
            </w:pPr>
            <w:r>
              <w:t>=</w:t>
            </w:r>
          </w:p>
        </w:tc>
        <w:tc>
          <w:tcPr>
            <w:tcW w:w="6360" w:type="dxa"/>
          </w:tcPr>
          <w:p w:rsidR="00EE56BC" w:rsidRDefault="00C604F4">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C604F4">
      <w:pPr>
        <w:rPr>
          <w:u w:val="double"/>
        </w:rPr>
      </w:pPr>
    </w:p>
    <w:p w:rsidR="00EE56BC" w:rsidRDefault="00C604F4" w:rsidP="00EE56BC">
      <w:pPr>
        <w:spacing w:line="480" w:lineRule="auto"/>
      </w:pPr>
      <w:r>
        <w:t xml:space="preserve">The ISO shall allocate the Net Congestion Rents calculated in </w:t>
      </w:r>
      <w:r>
        <w:t>each hour to Transmission Owners pursuant to Section 20.2.5.</w:t>
      </w:r>
    </w:p>
    <w:p w:rsidR="00EE56BC" w:rsidRDefault="00C604F4" w:rsidP="00EE56BC">
      <w:pPr>
        <w:pStyle w:val="Heading3"/>
      </w:pPr>
      <w:bookmarkStart w:id="5" w:name="_Toc263346013"/>
      <w:r>
        <w:t>20.2.2</w:t>
      </w:r>
      <w:r>
        <w:tab/>
        <w:t>Congestion Rents Charged in the Day-Ahead Market</w:t>
      </w:r>
      <w:bookmarkEnd w:id="5"/>
    </w:p>
    <w:p w:rsidR="00EE56BC" w:rsidRDefault="00C604F4"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C604F4"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C604F4" w:rsidP="00EE56BC">
      <w:pPr>
        <w:pStyle w:val="Heading8"/>
      </w:pPr>
      <w:r>
        <w:t>Formula N-2</w:t>
      </w:r>
    </w:p>
    <w:p w:rsidR="00BA669B" w:rsidRDefault="00647D4F" w:rsidP="00BA669B">
      <m:oMathPara>
        <m:oMath>
          <m:nary>
            <m:naryPr>
              <m:chr m:val="∑"/>
              <m:limLoc m:val="undOvr"/>
              <m:supHide m:val="on"/>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MWh</m:t>
                  </m:r>
                </m:e>
                <m:sub>
                  <m:r>
                    <w:rPr>
                      <w:rFonts w:ascii="Cambria Math" w:hAnsi="Cambria Math"/>
                    </w:rPr>
                    <m:t>W,h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 h</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r>
                        <w:rPr>
                          <w:rFonts w:ascii="Cambria Math" w:hAnsi="Cambria Math"/>
                        </w:rPr>
                        <m:t>Wh</m:t>
                      </m:r>
                    </m:e>
                    <m:sub>
                      <m:r>
                        <w:rPr>
                          <w:rFonts w:ascii="Cambria Math" w:hAnsi="Cambria Math"/>
                        </w:rPr>
                        <m:t>I,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 h</m:t>
                      </m:r>
                    </m:sub>
                  </m:sSub>
                </m:e>
              </m:nary>
            </m:e>
          </m:nary>
        </m:oMath>
      </m:oMathPara>
    </w:p>
    <w:p w:rsidR="00BA669B" w:rsidRDefault="00C604F4" w:rsidP="00915DF5">
      <w:pPr>
        <w:ind w:firstLine="450"/>
      </w:pPr>
      <w:r>
        <w:t>W</w:t>
      </w:r>
      <w:r>
        <w:t>here,</w:t>
      </w:r>
    </w:p>
    <w:p w:rsidR="00BA669B" w:rsidRDefault="00C604F4" w:rsidP="00BA669B"/>
    <w:tbl>
      <w:tblPr>
        <w:tblStyle w:val="TableGrid"/>
        <w:tblW w:w="0" w:type="auto"/>
        <w:tblInd w:w="468" w:type="dxa"/>
        <w:tblBorders>
          <w:top w:val="nil"/>
          <w:left w:val="nil"/>
          <w:bottom w:val="nil"/>
          <w:right w:val="nil"/>
          <w:insideH w:val="nil"/>
          <w:insideV w:val="nil"/>
        </w:tblBorders>
        <w:tblLook w:val="04A0"/>
      </w:tblPr>
      <w:tblGrid>
        <w:gridCol w:w="2504"/>
        <w:gridCol w:w="352"/>
        <w:gridCol w:w="6252"/>
      </w:tblGrid>
      <w:tr w:rsidR="00647D4F" w:rsidTr="00851486">
        <w:tc>
          <w:tcPr>
            <w:tcW w:w="2504" w:type="dxa"/>
          </w:tcPr>
          <w:p w:rsidR="00BA669B" w:rsidRDefault="00C604F4" w:rsidP="00BA669B">
            <w:r w:rsidRPr="00915DF5">
              <w:t>MWh</w:t>
            </w:r>
            <w:r w:rsidRPr="00915DF5">
              <w:rPr>
                <w:vertAlign w:val="subscript"/>
              </w:rPr>
              <w:t>W,h</w:t>
            </w:r>
          </w:p>
        </w:tc>
        <w:tc>
          <w:tcPr>
            <w:tcW w:w="352" w:type="dxa"/>
          </w:tcPr>
          <w:p w:rsidR="00BA669B" w:rsidRDefault="00C604F4" w:rsidP="00BA669B">
            <w:r>
              <w:t>=</w:t>
            </w:r>
          </w:p>
        </w:tc>
        <w:tc>
          <w:tcPr>
            <w:tcW w:w="6252" w:type="dxa"/>
          </w:tcPr>
          <w:p w:rsidR="00BA669B" w:rsidRDefault="00C604F4"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647D4F" w:rsidTr="00851486">
        <w:tc>
          <w:tcPr>
            <w:tcW w:w="2504" w:type="dxa"/>
          </w:tcPr>
          <w:p w:rsidR="00BA669B" w:rsidRDefault="00C604F4" w:rsidP="00BA669B">
            <w:r w:rsidRPr="00915DF5">
              <w:t>CCPOW</w:t>
            </w:r>
            <w:r w:rsidRPr="00915DF5">
              <w:rPr>
                <w:vertAlign w:val="subscript"/>
              </w:rPr>
              <w:t>W,h</w:t>
            </w:r>
          </w:p>
        </w:tc>
        <w:tc>
          <w:tcPr>
            <w:tcW w:w="352" w:type="dxa"/>
          </w:tcPr>
          <w:p w:rsidR="00BA669B" w:rsidRDefault="00C604F4" w:rsidP="00BA669B">
            <w:r>
              <w:t>=</w:t>
            </w:r>
          </w:p>
        </w:tc>
        <w:tc>
          <w:tcPr>
            <w:tcW w:w="6252" w:type="dxa"/>
          </w:tcPr>
          <w:p w:rsidR="00BA669B" w:rsidRDefault="00C604F4" w:rsidP="00BA669B">
            <w:r w:rsidRPr="00915DF5">
              <w:t xml:space="preserve">Congestion Component, in $/MWh, at the Point of Withdrawal for Energy withdrawn in hour </w:t>
            </w:r>
            <w:r w:rsidRPr="00915DF5">
              <w:rPr>
                <w:i/>
                <w:iCs/>
              </w:rPr>
              <w:t>h</w:t>
            </w:r>
            <w:r w:rsidRPr="00915DF5">
              <w:t xml:space="preserve"> pursuant to schedule </w:t>
            </w:r>
            <w:r w:rsidRPr="00915DF5">
              <w:rPr>
                <w:i/>
              </w:rPr>
              <w:t>W</w:t>
            </w:r>
          </w:p>
        </w:tc>
      </w:tr>
      <w:tr w:rsidR="00647D4F" w:rsidTr="00851486">
        <w:tc>
          <w:tcPr>
            <w:tcW w:w="2504" w:type="dxa"/>
          </w:tcPr>
          <w:p w:rsidR="00BA669B" w:rsidRDefault="00C604F4" w:rsidP="00BA669B">
            <w:r w:rsidRPr="00915DF5">
              <w:t>MWh</w:t>
            </w:r>
            <w:r w:rsidRPr="00915DF5">
              <w:rPr>
                <w:vertAlign w:val="subscript"/>
              </w:rPr>
              <w:t>I,h</w:t>
            </w:r>
          </w:p>
        </w:tc>
        <w:tc>
          <w:tcPr>
            <w:tcW w:w="352" w:type="dxa"/>
          </w:tcPr>
          <w:p w:rsidR="00BA669B" w:rsidRDefault="00C604F4" w:rsidP="00BA669B">
            <w:r>
              <w:t>=</w:t>
            </w:r>
          </w:p>
        </w:tc>
        <w:tc>
          <w:tcPr>
            <w:tcW w:w="6252" w:type="dxa"/>
          </w:tcPr>
          <w:p w:rsidR="00BA669B" w:rsidRDefault="00C604F4" w:rsidP="00BA669B">
            <w:r w:rsidRPr="00915DF5">
              <w:t xml:space="preserve">Energy, in MWh, scheduled to be injected in hour </w:t>
            </w:r>
            <w:r w:rsidRPr="00915DF5">
              <w:rPr>
                <w:i/>
                <w:iCs/>
              </w:rPr>
              <w:t>h</w:t>
            </w:r>
            <w:r w:rsidRPr="00915DF5">
              <w:t xml:space="preserve"> pursuant to Day-Ahead Market schedule </w:t>
            </w:r>
            <w:r w:rsidRPr="00915DF5">
              <w:rPr>
                <w:i/>
              </w:rPr>
              <w:t>I</w:t>
            </w:r>
          </w:p>
        </w:tc>
      </w:tr>
      <w:tr w:rsidR="00647D4F" w:rsidTr="00851486">
        <w:tc>
          <w:tcPr>
            <w:tcW w:w="2504" w:type="dxa"/>
          </w:tcPr>
          <w:p w:rsidR="00BA669B" w:rsidRDefault="00C604F4" w:rsidP="00BA669B">
            <w:r w:rsidRPr="00915DF5">
              <w:t>CCPOI</w:t>
            </w:r>
            <w:r w:rsidRPr="00915DF5">
              <w:rPr>
                <w:vertAlign w:val="subscript"/>
              </w:rPr>
              <w:t>I,h</w:t>
            </w:r>
          </w:p>
        </w:tc>
        <w:tc>
          <w:tcPr>
            <w:tcW w:w="352" w:type="dxa"/>
          </w:tcPr>
          <w:p w:rsidR="00BA669B" w:rsidRDefault="00C604F4" w:rsidP="00BA669B">
            <w:r>
              <w:t>=</w:t>
            </w:r>
          </w:p>
        </w:tc>
        <w:tc>
          <w:tcPr>
            <w:tcW w:w="6252" w:type="dxa"/>
          </w:tcPr>
          <w:p w:rsidR="00BA669B" w:rsidRDefault="00C604F4"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C604F4" w:rsidP="00BA669B"/>
    <w:p w:rsidR="00EE56BC" w:rsidRDefault="00C604F4" w:rsidP="00EE56BC">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C604F4">
      <w:pPr>
        <w:spacing w:line="480" w:lineRule="auto"/>
      </w:pPr>
      <w:r>
        <w:t xml:space="preserve">Transactions scheduled in the Day-Ahead Market in hour </w:t>
      </w:r>
      <w:r>
        <w:rPr>
          <w:i/>
          <w:iCs/>
        </w:rPr>
        <w:t>h</w:t>
      </w:r>
      <w:r>
        <w:t xml:space="preserve"> are calculated pursuant to Formula N-3.</w:t>
      </w:r>
    </w:p>
    <w:p w:rsidR="00EE56BC" w:rsidRDefault="00C604F4" w:rsidP="00EE56BC">
      <w:pPr>
        <w:pStyle w:val="Heading8"/>
      </w:pPr>
      <w:r w:rsidRPr="00BD7AE4">
        <w:t>Formula N-3</w:t>
      </w:r>
    </w:p>
    <w:p w:rsidR="00851486" w:rsidRPr="00851486" w:rsidRDefault="00647D4F" w:rsidP="00851486">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MWh</m:t>
                  </m:r>
                </m:e>
                <m:sub>
                  <m:r>
                    <w:rPr>
                      <w:rFonts w:ascii="Cambria Math" w:hAnsi="Cambria Math"/>
                      <w:sz w:val="22"/>
                    </w:rPr>
                    <m:t>B,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B,h</m:t>
                  </m:r>
                </m:sub>
              </m:sSub>
            </m:e>
          </m:nary>
        </m:oMath>
      </m:oMathPara>
    </w:p>
    <w:p w:rsidR="00851486" w:rsidRDefault="00C604F4" w:rsidP="00851486">
      <w:pPr>
        <w:keepNext/>
      </w:pPr>
      <w:r>
        <w:tab/>
      </w:r>
    </w:p>
    <w:p w:rsidR="00EE56BC" w:rsidRDefault="00C604F4">
      <w:pPr>
        <w:keepNext/>
        <w:spacing w:after="120"/>
        <w:ind w:left="2160" w:hanging="1440"/>
      </w:pPr>
      <w:r>
        <w:t>Where,</w:t>
      </w:r>
    </w:p>
    <w:p w:rsidR="00EE56BC" w:rsidRDefault="00C604F4">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C604F4">
      <w:pPr>
        <w:keepNext/>
        <w:tabs>
          <w:tab w:val="left" w:pos="2160"/>
        </w:tabs>
        <w:spacing w:after="120"/>
        <w:ind w:left="2520" w:hanging="1800"/>
        <w:rPr>
          <w:vertAlign w:val="subscript"/>
        </w:rPr>
      </w:pPr>
      <w:r>
        <w:t>CCTUC</w:t>
      </w:r>
      <w:r>
        <w:rPr>
          <w:vertAlign w:val="subscript"/>
        </w:rPr>
        <w:t>B,h</w:t>
      </w:r>
      <w:r>
        <w:rPr>
          <w:vertAlign w:val="subscript"/>
        </w:rPr>
        <w:tab/>
      </w:r>
      <w:r>
        <w:t>=</w:t>
      </w:r>
      <w:r>
        <w:tab/>
      </w:r>
      <w:r>
        <w:t xml:space="preserve">Congestion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C604F4">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w:t>
      </w:r>
      <w:r>
        <w:t xml:space="preserve">ransaction </w:t>
      </w:r>
      <w:r>
        <w:rPr>
          <w:i/>
        </w:rPr>
        <w:t>B</w:t>
      </w:r>
    </w:p>
    <w:p w:rsidR="00EE56BC" w:rsidRDefault="00C604F4">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C604F4" w:rsidP="00EE56BC">
      <w:pPr>
        <w:pStyle w:val="Heading3"/>
      </w:pPr>
      <w:bookmarkStart w:id="6" w:name="_Ref49719059"/>
      <w:bookmarkStart w:id="7" w:name="_Toc263346014"/>
      <w:r>
        <w:t>20.2.3</w:t>
      </w:r>
      <w:r>
        <w:tab/>
        <w:t>Congestion Payments Made To Primary Holders</w:t>
      </w:r>
      <w:bookmarkEnd w:id="6"/>
      <w:bookmarkEnd w:id="7"/>
    </w:p>
    <w:p w:rsidR="00EE56BC" w:rsidRDefault="00C604F4" w:rsidP="00EE56BC">
      <w:pPr>
        <w:pStyle w:val="Bodypara"/>
      </w:pPr>
      <w:r>
        <w:t xml:space="preserve">For each hour </w:t>
      </w:r>
      <w:r>
        <w:rPr>
          <w:i/>
          <w:iCs/>
        </w:rPr>
        <w:t>h</w:t>
      </w:r>
      <w:r>
        <w:t xml:space="preserve"> of the Day-Ahead Market, the ISO shall </w:t>
      </w:r>
      <w:r>
        <w:t>charge or pay Congestion payments to the Primary Holders, as follows:</w:t>
      </w:r>
    </w:p>
    <w:p w:rsidR="00EE56BC" w:rsidRDefault="00C604F4" w:rsidP="00EE56BC">
      <w:pPr>
        <w:pStyle w:val="Heading8"/>
      </w:pPr>
      <w:r w:rsidRPr="00BD7AE4">
        <w:t>Formula N-4</w:t>
      </w:r>
    </w:p>
    <w:p w:rsidR="00851486" w:rsidRDefault="00C604F4"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EE56BC" w:rsidRDefault="00C604F4">
      <w:pPr>
        <w:keepNext/>
        <w:spacing w:before="240" w:after="120"/>
        <w:ind w:left="2160" w:hanging="1440"/>
      </w:pPr>
      <w:r>
        <w:t>Where,</w:t>
      </w:r>
    </w:p>
    <w:p w:rsidR="00EE56BC" w:rsidRDefault="00C604F4">
      <w:pPr>
        <w:keepNext/>
        <w:tabs>
          <w:tab w:val="left" w:pos="2160"/>
        </w:tabs>
        <w:spacing w:after="120"/>
        <w:ind w:left="2520" w:hanging="1800"/>
      </w:pPr>
      <w:r>
        <w:t>CCPOW</w:t>
      </w:r>
      <w:r>
        <w:tab/>
        <w:t>=</w:t>
      </w:r>
      <w:r>
        <w:tab/>
        <w:t>Congestion Component ($/MWh) at the Point of Withdrawal (POW)</w:t>
      </w:r>
    </w:p>
    <w:p w:rsidR="00EE56BC" w:rsidRDefault="00C604F4">
      <w:pPr>
        <w:keepNext/>
        <w:tabs>
          <w:tab w:val="left" w:pos="2160"/>
        </w:tabs>
        <w:spacing w:after="120"/>
        <w:ind w:left="2520" w:hanging="1800"/>
      </w:pPr>
      <w:r>
        <w:t>CCPOI</w:t>
      </w:r>
      <w:r>
        <w:tab/>
        <w:t>=</w:t>
      </w:r>
      <w:r>
        <w:tab/>
        <w:t>Congestion Co</w:t>
      </w:r>
      <w:r>
        <w:t>mponent ($/MWh) at the Point of Injection (POI)</w:t>
      </w:r>
    </w:p>
    <w:p w:rsidR="00EE56BC" w:rsidRDefault="00C604F4">
      <w:pPr>
        <w:tabs>
          <w:tab w:val="left" w:pos="2160"/>
        </w:tabs>
        <w:spacing w:after="120"/>
        <w:ind w:left="2520" w:hanging="1800"/>
      </w:pPr>
      <w:r>
        <w:t>TCCMW</w:t>
      </w:r>
      <w:r>
        <w:tab/>
        <w:t>=</w:t>
      </w:r>
      <w:r>
        <w:tab/>
        <w:t>The number of TCCs in MW from POI to POW.</w:t>
      </w:r>
    </w:p>
    <w:p w:rsidR="00EE56BC" w:rsidRDefault="00C604F4" w:rsidP="00EE56BC">
      <w:pPr>
        <w:pStyle w:val="Bodypara"/>
      </w:pPr>
      <w:r>
        <w:t>(See Attachment J for the calculation of the Congestion Component of the LBMP price at either the POI or the POW.)</w:t>
      </w:r>
    </w:p>
    <w:p w:rsidR="00EE56BC" w:rsidRDefault="00C604F4" w:rsidP="00EE56BC">
      <w:pPr>
        <w:pStyle w:val="Bodypara"/>
      </w:pPr>
      <w:r>
        <w:t>The ISO shall pay Primary Holders for the C</w:t>
      </w:r>
      <w:r>
        <w:t>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Default="00C604F4" w:rsidP="00EE56BC">
      <w:pPr>
        <w:pStyle w:val="Bodypara"/>
        <w:rPr>
          <w:del w:id="8" w:author="bissellge" w:date="2017-02-27T16:13:00Z"/>
        </w:rPr>
      </w:pPr>
      <w:del w:id="9" w:author="bissellge" w:date="2017-02-27T16:13:00Z">
        <w:r>
          <w:delText>The ISO shall assess a “Shortfall Reimbursement Surcharge” each month on monthly net positive Congestion payments to Primary Holders of TCCs sold in or after the Autumn 2004 Centralized TCC Auction.  The Shortfall Reimbursement Surcharge shall be 0.5% of C</w:delText>
        </w:r>
        <w:r>
          <w:delText xml:space="preserve">ongestion payments associated with TCCs that have a Point of Withdrawal outside of Load Zone J and 2.5% of Congestion payments associated with TCCs that have a Point of Withdrawal at, or inside of, Load Zone J.  </w:delText>
        </w:r>
      </w:del>
    </w:p>
    <w:p w:rsidR="00EE56BC" w:rsidRDefault="00C604F4" w:rsidP="00EE56BC">
      <w:pPr>
        <w:pStyle w:val="Bodypara"/>
        <w:rPr>
          <w:del w:id="10" w:author="bissellge" w:date="2017-02-27T16:13:00Z"/>
        </w:rPr>
      </w:pPr>
      <w:del w:id="11" w:author="bissellge" w:date="2017-02-27T16:13:00Z">
        <w:r>
          <w:delText>The Shortfall Reimbursement Surcharge shall</w:delText>
        </w:r>
        <w:r>
          <w:delText xml:space="preserve"> not be assessed on Congestion payments to Primary Holders of TCCs that produce net negative Congestion payments, </w:delText>
        </w:r>
        <w:r>
          <w:rPr>
            <w:i/>
            <w:iCs/>
          </w:rPr>
          <w:delText xml:space="preserve">i.e., </w:delText>
        </w:r>
        <w:r>
          <w:delText>that oblige the Primary Holder to make payments, in a given month, on Congestion payments to Primary Holders of Grandfathered TCCs, or o</w:delText>
        </w:r>
        <w:r>
          <w:delText>n Congestion payments to Primary Holders of ETCNL TCCs or RCRR TCCs.  The Shortfall Reimbursement Surcharge also shall not be assessed on Congestion payments to Primary Holders of TCCs sold before the Autumn 2004 Centralized TCC Auction, except to the exte</w:delText>
        </w:r>
        <w:r>
          <w:delText xml:space="preserve">nt that such TCCs are unbundled or reconfigured at the request of a Primary Holder, and sold, in or after that auction, in which case the Congestion payments associated with them shall be subject to the Shortfall Reimbursement Surcharge.  </w:delText>
        </w:r>
      </w:del>
    </w:p>
    <w:p w:rsidR="00EE56BC" w:rsidRDefault="00C604F4" w:rsidP="00EE56BC">
      <w:pPr>
        <w:pStyle w:val="Bodypara"/>
        <w:rPr>
          <w:del w:id="12" w:author="bissellge" w:date="2017-02-27T16:13:00Z"/>
        </w:rPr>
      </w:pPr>
      <w:del w:id="13" w:author="bissellge" w:date="2017-02-27T16:13:00Z">
        <w:r>
          <w:delText>The ISO shall ce</w:delText>
        </w:r>
        <w:r>
          <w:delText>ase to impose the Shortfall Reimbursement Surcharge when it has collected sufficient funds to: (i) pay refunds for all of the “Historic Shortfall” plus interest pursua</w:delText>
        </w:r>
        <w:r w:rsidRPr="000D5E2A">
          <w:delText>nt to Article III of the July 13, 2004 Settlement Agreement that was approved by the Comm</w:delText>
        </w:r>
        <w:r w:rsidRPr="000D5E2A">
          <w:delText>ission in Docket Nos. EL04-110, EL04-113, EL04-115, and ER04-983; and (ii) replenished the ISO Working Capital Fund pursuant to Article IV of</w:delText>
        </w:r>
        <w:r>
          <w:delText xml:space="preserve"> that Settlement Agreement.</w:delText>
        </w:r>
      </w:del>
    </w:p>
    <w:p w:rsidR="00EE56BC" w:rsidRPr="00106833" w:rsidRDefault="00C604F4" w:rsidP="00EE56BC">
      <w:pPr>
        <w:pStyle w:val="Heading3"/>
      </w:pPr>
      <w:bookmarkStart w:id="14" w:name="_Toc115547744"/>
      <w:bookmarkStart w:id="15" w:name="_Ref115549351"/>
      <w:bookmarkStart w:id="16" w:name="_Ref115553033"/>
      <w:bookmarkStart w:id="17" w:name="_Toc115574857"/>
      <w:bookmarkStart w:id="18" w:name="_Toc115773982"/>
      <w:bookmarkStart w:id="19" w:name="_Toc115840223"/>
      <w:bookmarkStart w:id="20" w:name="_Toc115840427"/>
      <w:bookmarkStart w:id="21" w:name="_Toc115840619"/>
      <w:bookmarkStart w:id="22" w:name="_Toc115845820"/>
      <w:bookmarkStart w:id="23" w:name="_Toc115846357"/>
      <w:bookmarkStart w:id="24" w:name="_Toc115846621"/>
      <w:bookmarkStart w:id="25" w:name="_Toc115847055"/>
      <w:bookmarkStart w:id="26" w:name="_Toc115847314"/>
      <w:bookmarkStart w:id="27" w:name="_Toc116195317"/>
      <w:bookmarkStart w:id="28" w:name="_Toc116196584"/>
      <w:bookmarkStart w:id="29" w:name="_Toc116196761"/>
      <w:bookmarkStart w:id="30" w:name="_Toc116197248"/>
      <w:bookmarkStart w:id="31" w:name="_Toc119143703"/>
      <w:bookmarkStart w:id="32" w:name="_Toc124754723"/>
      <w:bookmarkStart w:id="33" w:name="_Toc124858881"/>
      <w:bookmarkStart w:id="34" w:name="_Toc124858987"/>
      <w:bookmarkStart w:id="35" w:name="_Toc124908502"/>
      <w:bookmarkStart w:id="36" w:name="_Toc124908603"/>
      <w:bookmarkStart w:id="37" w:name="_Toc124909374"/>
      <w:bookmarkStart w:id="38" w:name="_Toc124909478"/>
      <w:bookmarkStart w:id="39" w:name="_Ref125298307"/>
      <w:bookmarkStart w:id="40" w:name="_Toc125885619"/>
      <w:bookmarkStart w:id="41" w:name="_Toc263346015"/>
      <w:r>
        <w:t>20.</w:t>
      </w:r>
      <w:r>
        <w:rPr>
          <w:rFonts w:eastAsia="Arial Unicode MS"/>
        </w:rPr>
        <w:t>2.4</w:t>
      </w:r>
      <w:r>
        <w:rPr>
          <w:rFonts w:eastAsia="Arial Unicode MS"/>
        </w:rPr>
        <w:tab/>
      </w:r>
      <w:r>
        <w:t>Charges and Payments to Transmission Owners for DAM Outages and Returns-to-Servi</w:t>
      </w:r>
      <w:r>
        <w:t>ce</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EE56BC" w:rsidRDefault="00C604F4" w:rsidP="00EE56BC">
      <w:pPr>
        <w:pStyle w:val="Bodypara"/>
      </w:pPr>
      <w:r>
        <w:t xml:space="preserve">The ISO shall charge O/R-t-S Congestion Rent Shortfall Charges and U/D Congestion Rent Shortfall Charges and pay O/R-t-S Congestion Rent Surplus Payments and U/D Congestion Rent Surplus Payments pursuant to this Section 20.2.4.  To do so, the ISO shall </w:t>
      </w:r>
      <w:r>
        <w:t>calculate the DAM Constraint Residual for each binding constraint for each hour of the Day-Ahead Market and then determine the amount of each DAM Constraint Residual that is O/R-t-S DAM Constraint Residual and the amount that is U/D DAM Constraint Residual</w:t>
      </w:r>
      <w:r>
        <w:t>, as specified in Section 20.2.4.1.  The ISO shall use the O/R-t-S DAM Constraint Residual to allocate O/R-t-S Congestion Rent Shortfall Charges and O/R-t-S Congestion Rent Surplus Payments to Transmission Owners pursuant to Sections 20.2.4.2 and 20.2.4.4,</w:t>
      </w:r>
      <w:r>
        <w:t xml:space="preserve"> each of which shall be subject to being reduced to zero pursuant to Section 20.2.4.5.  The ISO shall use the U/D DAM Constraint Residual to allocate U/D Congestion Rent Shortfall Charges and U/D Congestion Rent Surplus Payments to Transmission Owners purs</w:t>
      </w:r>
      <w:r>
        <w:t>uant to Sections 20.2.4.3 and 20.2.4.4, each of which shall be subject to being reduced to zero pursuant to Section 20.2.4.5.</w:t>
      </w:r>
    </w:p>
    <w:p w:rsidR="00EE56BC" w:rsidRPr="0095368A" w:rsidRDefault="00C604F4" w:rsidP="00EE56BC">
      <w:pPr>
        <w:pStyle w:val="Heading4"/>
        <w:rPr>
          <w:rFonts w:eastAsia="Arial Unicode MS"/>
        </w:rPr>
      </w:pPr>
      <w:bookmarkStart w:id="42" w:name="_Toc115547745"/>
      <w:bookmarkStart w:id="43" w:name="_Ref115549375"/>
      <w:bookmarkStart w:id="44" w:name="_Toc115574858"/>
      <w:bookmarkStart w:id="45" w:name="_Toc115773983"/>
      <w:bookmarkStart w:id="46" w:name="_Toc115840224"/>
      <w:bookmarkStart w:id="47" w:name="_Toc115840428"/>
      <w:bookmarkStart w:id="48" w:name="_Toc115840620"/>
      <w:bookmarkStart w:id="49" w:name="_Toc115845821"/>
      <w:bookmarkStart w:id="50" w:name="_Toc115846358"/>
      <w:bookmarkStart w:id="51" w:name="_Toc115846622"/>
      <w:bookmarkStart w:id="52" w:name="_Toc115847056"/>
      <w:bookmarkStart w:id="53" w:name="_Toc115847315"/>
      <w:bookmarkStart w:id="54" w:name="_Ref115871358"/>
      <w:bookmarkStart w:id="55" w:name="_Toc116195318"/>
      <w:bookmarkStart w:id="56" w:name="_Toc116196585"/>
      <w:bookmarkStart w:id="57" w:name="_Toc116196762"/>
      <w:bookmarkStart w:id="58" w:name="_Toc116197249"/>
      <w:bookmarkStart w:id="59" w:name="_Toc119143704"/>
      <w:bookmarkStart w:id="60" w:name="_Toc124754724"/>
      <w:bookmarkStart w:id="61" w:name="_Toc124858882"/>
      <w:bookmarkStart w:id="62" w:name="_Toc124858988"/>
      <w:bookmarkStart w:id="63" w:name="_Toc124908503"/>
      <w:bookmarkStart w:id="64" w:name="_Toc124908604"/>
      <w:bookmarkStart w:id="65" w:name="_Toc124909375"/>
      <w:bookmarkStart w:id="66" w:name="_Toc124909479"/>
      <w:bookmarkStart w:id="67" w:name="_Toc125885620"/>
      <w:bookmarkStart w:id="68"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95368A">
        <w:t>Calculation of DAM Constraint Residuals and Division of DAM C</w:t>
      </w:r>
      <w:r w:rsidRPr="0095368A">
        <w:t>onstraint Residuals into O/R-t-S DAM Constraint Residuals and U/D DAM Constraint Residuals</w:t>
      </w:r>
      <w:bookmarkEnd w:id="56"/>
      <w:bookmarkEnd w:id="57"/>
      <w:bookmarkEnd w:id="58"/>
      <w:bookmarkEnd w:id="59"/>
      <w:bookmarkEnd w:id="60"/>
      <w:bookmarkEnd w:id="61"/>
      <w:bookmarkEnd w:id="62"/>
      <w:bookmarkEnd w:id="63"/>
      <w:bookmarkEnd w:id="64"/>
      <w:bookmarkEnd w:id="65"/>
      <w:bookmarkEnd w:id="66"/>
      <w:bookmarkEnd w:id="67"/>
      <w:bookmarkEnd w:id="68"/>
    </w:p>
    <w:p w:rsidR="00EE56BC" w:rsidRDefault="00C604F4" w:rsidP="00EE56BC">
      <w:pPr>
        <w:pStyle w:val="Bodypara"/>
      </w:pPr>
      <w:r>
        <w:t xml:space="preserve">For each hour </w:t>
      </w:r>
      <w:r>
        <w:rPr>
          <w:i/>
          <w:iCs/>
        </w:rPr>
        <w:t>h</w:t>
      </w:r>
      <w:r>
        <w:t xml:space="preserve"> of the Day-Ahead Market, the ISO shall identify all constraints that are 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N-5; </w:t>
      </w:r>
      <w:r>
        <w:rPr>
          <w:i/>
          <w:iCs/>
        </w:rPr>
        <w:t>provided, however</w:t>
      </w:r>
      <w:r>
        <w:t>, where DCR</w:t>
      </w:r>
      <w:r>
        <w:rPr>
          <w:vertAlign w:val="subscript"/>
        </w:rPr>
        <w:t>a,h</w:t>
      </w:r>
      <w:r>
        <w:t xml:space="preserve"> calculated using Formula N-5 is not greater than the DCR Al</w:t>
      </w:r>
      <w:r>
        <w:t>location Threshold or less than the negative of the DCR Allocation Threshold, then DCR</w:t>
      </w:r>
      <w:r>
        <w:rPr>
          <w:vertAlign w:val="subscript"/>
        </w:rPr>
        <w:t>a,h</w:t>
      </w:r>
      <w:r>
        <w:t xml:space="preserve"> shall be set equal to zero.</w:t>
      </w:r>
    </w:p>
    <w:p w:rsidR="00397C05" w:rsidRPr="00EC1833" w:rsidRDefault="00C604F4" w:rsidP="00AA0C0B">
      <w:pPr>
        <w:pStyle w:val="Heading8"/>
        <w:rPr>
          <w:bCs/>
          <w:vanish/>
          <w:specVanish/>
        </w:rPr>
      </w:pPr>
      <w:bookmarkStart w:id="69" w:name="_Ref115549739"/>
      <w:r w:rsidRPr="008563B6">
        <w:rPr>
          <w:bCs/>
        </w:rPr>
        <w:t>Formula N-5</w:t>
      </w:r>
      <w:bookmarkEnd w:id="69"/>
    </w:p>
    <w:p w:rsidR="00397C05" w:rsidRDefault="00C604F4" w:rsidP="00EE56BC">
      <w:pPr>
        <w:keepNext/>
      </w:pPr>
    </w:p>
    <w:p w:rsidR="005D44C9" w:rsidRPr="005D44C9" w:rsidRDefault="00647D4F"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a,h</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h,  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 xml:space="preserve">a, h, TCCAuction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 h</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 h, RA</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qArr>
            </m:e>
          </m:d>
        </m:oMath>
      </m:oMathPara>
    </w:p>
    <w:p w:rsidR="005D44C9" w:rsidRDefault="00C604F4" w:rsidP="00EE56BC">
      <w:pPr>
        <w:keepNext/>
      </w:pPr>
    </w:p>
    <w:p w:rsidR="00EE56BC" w:rsidRDefault="00C604F4" w:rsidP="00EE56BC">
      <w:pPr>
        <w:pStyle w:val="Bodypara"/>
      </w:pPr>
      <w:r>
        <w:t>Where,</w:t>
      </w:r>
    </w:p>
    <w:p w:rsidR="00EE56BC" w:rsidRDefault="00C604F4">
      <w:pPr>
        <w:tabs>
          <w:tab w:val="left" w:pos="1920"/>
        </w:tabs>
        <w:snapToGrid w:val="0"/>
        <w:spacing w:after="120"/>
        <w:ind w:left="2160" w:hanging="2160"/>
      </w:pPr>
      <w:r>
        <w:t>DCR</w:t>
      </w:r>
      <w:r>
        <w:rPr>
          <w:vertAlign w:val="subscript"/>
        </w:rPr>
        <w:t>a,h</w:t>
      </w:r>
      <w:r>
        <w:tab/>
        <w:t>=</w:t>
      </w:r>
      <w:r>
        <w:tab/>
        <w:t>The DAM Constraint Residual, in dollars, for binding constraint</w:t>
      </w:r>
      <w:r>
        <w:rPr>
          <w:i/>
        </w:rPr>
        <w:t xml:space="preserve"> a</w:t>
      </w:r>
      <w:r>
        <w:t xml:space="preserve"> in hour </w:t>
      </w:r>
      <w:r>
        <w:rPr>
          <w:i/>
        </w:rPr>
        <w:t>h</w:t>
      </w:r>
      <w:r>
        <w:t xml:space="preserve"> of the Day-Ahead Market</w:t>
      </w:r>
    </w:p>
    <w:p w:rsidR="00EE56BC" w:rsidRDefault="00C604F4">
      <w:pPr>
        <w:tabs>
          <w:tab w:val="left" w:pos="1920"/>
        </w:tabs>
        <w:snapToGrid w:val="0"/>
        <w:spacing w:after="120"/>
        <w:ind w:left="2160" w:hanging="2160"/>
      </w:pPr>
      <w:r>
        <w:t>ShadowPrice</w:t>
      </w:r>
      <w:r>
        <w:rPr>
          <w:vertAlign w:val="subscript"/>
        </w:rPr>
        <w:t>a,h</w:t>
      </w:r>
      <w:r>
        <w:tab/>
        <w:t>=</w:t>
      </w:r>
      <w:r>
        <w:tab/>
        <w:t xml:space="preserve">The Shadow </w:t>
      </w:r>
      <w:r>
        <w:t>Price, in dollars/MWh, of binding constraint</w:t>
      </w:r>
      <w:r>
        <w:rPr>
          <w:i/>
        </w:rPr>
        <w:t xml:space="preserve"> a</w:t>
      </w:r>
      <w:r>
        <w:t xml:space="preserve"> in hour </w:t>
      </w:r>
      <w:r>
        <w:rPr>
          <w:i/>
        </w:rPr>
        <w:t>h</w:t>
      </w:r>
      <w:r>
        <w:t xml:space="preserve"> of the Day-Ahead Market, which Shadow Price is calculated in a manner so that if relaxation of constraint</w:t>
      </w:r>
      <w:r>
        <w:rPr>
          <w:i/>
        </w:rPr>
        <w:t xml:space="preserve"> a</w:t>
      </w:r>
      <w:r>
        <w:t xml:space="preserve"> would permit a reduction in the associated Bid Production Cost, ShadowPrice</w:t>
      </w:r>
      <w:r>
        <w:rPr>
          <w:vertAlign w:val="subscript"/>
        </w:rPr>
        <w:t>a,h</w:t>
      </w:r>
      <w:r>
        <w:t xml:space="preserve"> is negative</w:t>
      </w:r>
    </w:p>
    <w:p w:rsidR="00EE56BC" w:rsidRDefault="00C604F4"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w:t>
      </w:r>
      <w:r>
        <w:rPr>
          <w:rStyle w:val="FootnoteReference"/>
          <w:vertAlign w:val="superscript"/>
        </w:rPr>
        <w:footnoteReference w:id="1"/>
      </w:r>
      <w:r>
        <w:t xml:space="preserve"> to the set of TCCs and Grandfathered Rights represented </w:t>
      </w:r>
      <w:ins w:id="70" w:author="bissellge" w:date="2017-02-27T16:14:00Z">
        <w:r>
          <w:t xml:space="preserve">for the month that contains hour </w:t>
        </w:r>
        <w:r>
          <w:rPr>
            <w:i/>
          </w:rPr>
          <w:t xml:space="preserve">h </w:t>
        </w:r>
      </w:ins>
      <w:r>
        <w:t>in the solution to the most recen</w:t>
      </w:r>
      <w:r>
        <w:t xml:space="preserve">t auction in which TCCs valid in hour </w:t>
      </w:r>
      <w:r>
        <w:rPr>
          <w:i/>
          <w:iCs/>
        </w:rPr>
        <w:t>h</w:t>
      </w:r>
      <w:r>
        <w:t xml:space="preserve"> were sold (including those pre-existing TCCs and Grandfathered Rights represented as fixed injections and withdrawals in that auction), which Energy flow will be determined using Shift Factors produced in scheduling </w:t>
      </w:r>
      <w:r>
        <w:t xml:space="preserve">hour </w:t>
      </w:r>
      <w:r>
        <w:rPr>
          <w:i/>
          <w:iCs/>
        </w:rPr>
        <w:t>h</w:t>
      </w:r>
      <w:r>
        <w:t xml:space="preserve"> of the Day-Ahead Market applied to these injections and withdrawals and the phase angle regulator schedules fixed </w:t>
      </w:r>
      <w:ins w:id="71" w:author="bissellge" w:date="2017-02-27T16:14:00Z">
        <w:r>
          <w:t xml:space="preserve">for the month that contains hour </w:t>
        </w:r>
      </w:ins>
      <w:ins w:id="72" w:author="bissellge" w:date="2017-02-27T16:15:00Z">
        <w:r>
          <w:rPr>
            <w:i/>
          </w:rPr>
          <w:t xml:space="preserve">h </w:t>
        </w:r>
      </w:ins>
      <w:r>
        <w:t xml:space="preserve">in the last auction held for TCCs valid for hour </w:t>
      </w:r>
      <w:r>
        <w:rPr>
          <w:i/>
          <w:iCs/>
        </w:rPr>
        <w:t>h</w:t>
      </w:r>
    </w:p>
    <w:p w:rsidR="00EE56BC" w:rsidRDefault="00C604F4">
      <w:pPr>
        <w:tabs>
          <w:tab w:val="left" w:pos="1920"/>
        </w:tabs>
        <w:snapToGrid w:val="0"/>
        <w:spacing w:after="120"/>
        <w:ind w:left="2160" w:hanging="2160"/>
      </w:pPr>
      <w:r>
        <w:t>FLOW</w:t>
      </w:r>
      <w:r>
        <w:rPr>
          <w:vertAlign w:val="subscript"/>
        </w:rPr>
        <w:t>a,h,TCC Auction</w:t>
      </w:r>
      <w:r>
        <w:t xml:space="preserve"> </w:t>
      </w:r>
      <w:r>
        <w:tab/>
        <w:t>=</w:t>
      </w:r>
      <w:r>
        <w:tab/>
        <w:t>The Energy flow, in MWh, o</w:t>
      </w:r>
      <w:r>
        <w:t>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applied will be those produced in a simulated run of SCUC (run using the Transmission System model </w:t>
      </w:r>
      <w:ins w:id="73" w:author="bissellge" w:date="2017-02-27T16:15:00Z">
        <w:r>
          <w:t xml:space="preserve">for the month that contains </w:t>
        </w:r>
        <w:r>
          <w:t xml:space="preserve">hour </w:t>
        </w:r>
        <w:r>
          <w:rPr>
            <w:i/>
          </w:rPr>
          <w:t xml:space="preserve">h </w:t>
        </w:r>
      </w:ins>
      <w:r>
        <w:t xml:space="preserve">used in the most recent auction in which TCCs valid in hour </w:t>
      </w:r>
      <w:r>
        <w:rPr>
          <w:i/>
          <w:iCs/>
        </w:rPr>
        <w:t>h</w:t>
      </w:r>
      <w:r>
        <w:t xml:space="preserve"> were sold);</w:t>
      </w:r>
    </w:p>
    <w:p w:rsidR="00EE56BC" w:rsidRDefault="00C604F4">
      <w:pPr>
        <w:tabs>
          <w:tab w:val="left" w:pos="1920"/>
        </w:tabs>
        <w:snapToGrid w:val="0"/>
        <w:spacing w:after="120"/>
        <w:ind w:left="2160"/>
      </w:pPr>
      <w:r>
        <w:rPr>
          <w:i/>
          <w:iCs/>
        </w:rPr>
        <w:t>provided, however</w:t>
      </w:r>
      <w:r>
        <w:t>, special rules (1) through (3) below shall instead be used to calculate FLOW</w:t>
      </w:r>
      <w:r>
        <w:rPr>
          <w:vertAlign w:val="subscript"/>
        </w:rPr>
        <w:t>a,h,TCC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produce Shift Factors to calculate FLOW</w:t>
      </w:r>
      <w:r>
        <w:rPr>
          <w:vertAlign w:val="subscript"/>
        </w:rPr>
        <w:t>a,h,TCC Auction</w:t>
      </w:r>
      <w:r>
        <w:t>:</w:t>
      </w:r>
    </w:p>
    <w:p w:rsidR="00EE56BC" w:rsidRDefault="00C604F4" w:rsidP="00EE56BC">
      <w:pPr>
        <w:pStyle w:val="romannumeralpara"/>
      </w:pPr>
      <w:r>
        <w:t>(</w:t>
      </w:r>
      <w:r>
        <w:rPr>
          <w:rFonts w:eastAsia="Arial Unicode MS"/>
        </w:rPr>
        <w:t>1)</w:t>
      </w:r>
      <w:r>
        <w:tab/>
        <w:t>in the event that a ma</w:t>
      </w:r>
      <w:r>
        <w:t xml:space="preserve">intenance contingency is binding in the Day-Ahead Market but was not applied </w:t>
      </w:r>
      <w:ins w:id="74" w:author="bissellge" w:date="2017-02-27T16:16:00Z">
        <w:r>
          <w:t xml:space="preserve">for the month that contains hour </w:t>
        </w:r>
        <w:r>
          <w:rPr>
            <w:i/>
          </w:rPr>
          <w:t>h</w:t>
        </w:r>
        <w:r>
          <w:t xml:space="preserve"> </w:t>
        </w:r>
      </w:ins>
      <w:r>
        <w:t xml:space="preserve">in the most recent auction in which TCCs valid in hour </w:t>
      </w:r>
      <w:r>
        <w:rPr>
          <w:i/>
          <w:iCs/>
        </w:rPr>
        <w:t>h</w:t>
      </w:r>
      <w:r>
        <w:t xml:space="preserve"> were sold, FLOW</w:t>
      </w:r>
      <w:r>
        <w:rPr>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w:t>
      </w:r>
      <w:ins w:id="75" w:author="bissellge" w:date="2017-02-27T16:16:00Z">
        <w:r>
          <w:t xml:space="preserve">for the month that contains hour </w:t>
        </w:r>
        <w:r>
          <w:rPr>
            <w:i/>
          </w:rPr>
          <w:t>h</w:t>
        </w:r>
        <w:r>
          <w:t xml:space="preserve"> </w:t>
        </w:r>
      </w:ins>
      <w:r>
        <w:t>in the most recent auction in which TCCs valid in</w:t>
      </w:r>
      <w:r>
        <w:t xml:space="preserve"> hour </w:t>
      </w:r>
      <w:r>
        <w:rPr>
          <w:i/>
          <w:iCs/>
        </w:rPr>
        <w:t>h</w:t>
      </w:r>
      <w:r>
        <w:t xml:space="preserve"> were sold, which Energy flow shall be calculated using the set of injections and withdrawals that corresponds to the set of TCCs and Grandfathered Rights represented </w:t>
      </w:r>
      <w:ins w:id="76" w:author="bissellge" w:date="2017-02-27T16:17:00Z">
        <w:r>
          <w:t xml:space="preserve">for the month that contains hour </w:t>
        </w:r>
        <w:r>
          <w:rPr>
            <w:i/>
          </w:rPr>
          <w:t>h</w:t>
        </w:r>
        <w:r>
          <w:t xml:space="preserve"> </w:t>
        </w:r>
      </w:ins>
      <w:r>
        <w:t>in the solution to that auction (including thos</w:t>
      </w:r>
      <w:r>
        <w:t>e pre-existing TCCs and Grandfathered Rights represented as fixed injections and withdrawals in that auction) and using Shift Factors from a simulated run of SCUC as first set forth in this definition of FLOW</w:t>
      </w:r>
      <w:r>
        <w:rPr>
          <w:vertAlign w:val="subscript"/>
        </w:rPr>
        <w:t>a,h,TCC Auction</w:t>
      </w:r>
    </w:p>
    <w:p w:rsidR="00EE56BC" w:rsidRDefault="00C604F4" w:rsidP="00EE56BC">
      <w:pPr>
        <w:pStyle w:val="romannumeralpara"/>
      </w:pPr>
      <w:r>
        <w:t>(</w:t>
      </w:r>
      <w:r>
        <w:rPr>
          <w:rFonts w:eastAsia="Arial Unicode MS"/>
        </w:rPr>
        <w:t>2)</w:t>
      </w:r>
      <w:r>
        <w:t xml:space="preserve"> </w:t>
      </w:r>
      <w:r>
        <w:tab/>
        <w:t>in the event that the monit</w:t>
      </w:r>
      <w:r>
        <w:t>ored transmission facility for constraint</w:t>
      </w:r>
      <w:r>
        <w:rPr>
          <w:i/>
        </w:rPr>
        <w:t xml:space="preserve"> a</w:t>
      </w:r>
      <w:r>
        <w:t xml:space="preserve"> was modeled as out-of-service </w:t>
      </w:r>
      <w:ins w:id="77" w:author="bissellge" w:date="2017-02-27T16:17:00Z">
        <w:r>
          <w:t xml:space="preserve">for the month that contains hour </w:t>
        </w:r>
        <w:r>
          <w:rPr>
            <w:i/>
          </w:rPr>
          <w:t>h</w:t>
        </w:r>
        <w:r>
          <w:t xml:space="preserve"> </w:t>
        </w:r>
      </w:ins>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w:t>
      </w:r>
      <w:r>
        <w:t>rket, FLOW</w:t>
      </w:r>
      <w:r>
        <w:rPr>
          <w:vertAlign w:val="subscript"/>
        </w:rPr>
        <w:t>a,h,TCC Auction</w:t>
      </w:r>
      <w:r>
        <w:t xml:space="preserve"> shall be equal to:</w:t>
      </w:r>
    </w:p>
    <w:p w:rsidR="00EE56BC" w:rsidRDefault="00C604F4" w:rsidP="00EE56BC">
      <w:pPr>
        <w:pStyle w:val="romannumeralpara"/>
      </w:pPr>
      <w:r>
        <w:t>(i)</w:t>
      </w:r>
      <w:r>
        <w:tab/>
        <w:t>the rating limit, in MWh, for the monitored transmission facility of binding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C604F4" w:rsidP="00EE56BC">
      <w:pPr>
        <w:pStyle w:val="romannumeralpara"/>
      </w:pPr>
      <w:r>
        <w:t>(ii)</w:t>
      </w:r>
      <w:r>
        <w:tab/>
        <w:t>negative SCUCSignChange</w:t>
      </w:r>
      <w:r>
        <w:rPr>
          <w:vertAlign w:val="subscript"/>
        </w:rPr>
        <w:t>a,h</w:t>
      </w:r>
    </w:p>
    <w:p w:rsidR="00EE56BC" w:rsidRDefault="00C604F4" w:rsidP="00EE56BC">
      <w:pPr>
        <w:pStyle w:val="romannumeralpara"/>
      </w:pPr>
      <w:r>
        <w:t xml:space="preserve">(3) </w:t>
      </w:r>
      <w:r>
        <w:tab/>
        <w:t>in the event that th</w:t>
      </w:r>
      <w:r>
        <w:t>e transmission facility that is the contingency element for constraint</w:t>
      </w:r>
      <w:r>
        <w:rPr>
          <w:i/>
        </w:rPr>
        <w:t xml:space="preserve"> a</w:t>
      </w:r>
      <w:r>
        <w:t xml:space="preserve"> was modeled as out-of-service </w:t>
      </w:r>
      <w:ins w:id="78" w:author="bissellge" w:date="2017-02-27T16:17:00Z">
        <w:r>
          <w:t xml:space="preserve">for the month that contains hour </w:t>
        </w:r>
        <w:r>
          <w:rPr>
            <w:i/>
          </w:rPr>
          <w:t>h</w:t>
        </w:r>
        <w:r>
          <w:t xml:space="preserve"> </w:t>
        </w:r>
      </w:ins>
      <w:r>
        <w:t xml:space="preserve">in the most recent auction in which TCCs valid in hour </w:t>
      </w:r>
      <w:r>
        <w:rPr>
          <w:i/>
          <w:iCs/>
        </w:rPr>
        <w:t>h</w:t>
      </w:r>
      <w:r>
        <w:t xml:space="preserve"> were sold and that transmission facility returns to service f</w:t>
      </w:r>
      <w:r>
        <w:t xml:space="preserve">or hour </w:t>
      </w:r>
      <w:r>
        <w:rPr>
          <w:i/>
          <w:iCs/>
        </w:rPr>
        <w:t>h</w:t>
      </w:r>
      <w:r>
        <w:t xml:space="preserve"> of the Day-Ahead Market, FLOW</w:t>
      </w:r>
      <w:r>
        <w:rPr>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flows on the monitored transmission facility of co</w:t>
      </w:r>
      <w:r>
        <w:t>nstraint</w:t>
      </w:r>
      <w:r>
        <w:rPr>
          <w:i/>
        </w:rPr>
        <w:t xml:space="preserve"> a</w:t>
      </w:r>
      <w:r>
        <w:t xml:space="preserve"> </w:t>
      </w:r>
      <w:ins w:id="79" w:author="bissellge" w:date="2017-02-27T16:17:00Z">
        <w:r>
          <w:t xml:space="preserve">for the month that contains hour </w:t>
        </w:r>
        <w:r>
          <w:rPr>
            <w:i/>
          </w:rPr>
          <w:t>h</w:t>
        </w:r>
        <w:r>
          <w:t xml:space="preserve"> </w:t>
        </w:r>
      </w:ins>
      <w:r>
        <w:t xml:space="preserve">in the most recent auction in which TCCs valid in hour </w:t>
      </w:r>
      <w:r>
        <w:rPr>
          <w:i/>
          <w:iCs/>
        </w:rPr>
        <w:t>h</w:t>
      </w:r>
      <w:r>
        <w:t xml:space="preserve"> were sold, which Energy flow shall be calculated using the set of injections and withdrawals that corresponds to the set of TCCs and Grandfathered Rights</w:t>
      </w:r>
      <w:r>
        <w:t xml:space="preserve"> represented </w:t>
      </w:r>
      <w:ins w:id="80" w:author="bissellge" w:date="2017-02-27T16:18:00Z">
        <w:r>
          <w:t xml:space="preserve">for the month that contains hour </w:t>
        </w:r>
        <w:r>
          <w:rPr>
            <w:i/>
          </w:rPr>
          <w:t>h</w:t>
        </w:r>
        <w:r>
          <w:t xml:space="preserve"> </w:t>
        </w:r>
      </w:ins>
      <w:r>
        <w:t xml:space="preserve">in the solution to that auction (including those pre-existing TCCs and Grandfathered Rights represented as fixed injections and withdrawals in that auction) and using Shift Factors from a simulated run of </w:t>
      </w:r>
      <w:r>
        <w:t>SCUC as first set forth in this definition of FLOW</w:t>
      </w:r>
      <w:r>
        <w:rPr>
          <w:vertAlign w:val="subscript"/>
        </w:rPr>
        <w:t>a,h,TCC Auction</w:t>
      </w:r>
    </w:p>
    <w:p w:rsidR="00EE56BC" w:rsidRDefault="00C604F4"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C604F4" w:rsidP="00EE56BC">
      <w:pPr>
        <w:pStyle w:val="romannumeralpara"/>
      </w:pPr>
      <w:r>
        <w:t xml:space="preserve">(i) </w:t>
      </w:r>
      <w:r>
        <w:tab/>
        <w:t>the Energy flow on constraint</w:t>
      </w:r>
      <w:r>
        <w:rPr>
          <w:i/>
        </w:rPr>
        <w:t xml:space="preserve"> a</w:t>
      </w:r>
      <w:r>
        <w:t xml:space="preserve"> as </w:t>
      </w:r>
      <w:r>
        <w:t xml:space="preserve">determined </w:t>
      </w:r>
      <w:ins w:id="81" w:author="bissellge" w:date="2017-02-27T16:18:00Z">
        <w:r>
          <w:t xml:space="preserve">for the month that contains hour </w:t>
        </w:r>
        <w:r>
          <w:rPr>
            <w:i/>
          </w:rPr>
          <w:t>h</w:t>
        </w:r>
        <w:r>
          <w:t xml:space="preserve"> </w:t>
        </w:r>
      </w:ins>
      <w:r>
        <w:t xml:space="preserve">in the most recent auction in which TCCs valid in hour </w:t>
      </w:r>
      <w:r>
        <w:rPr>
          <w:i/>
          <w:iCs/>
        </w:rPr>
        <w:t>h</w:t>
      </w:r>
      <w:r>
        <w:t xml:space="preserve"> were sold, </w:t>
      </w:r>
      <w:r>
        <w:rPr>
          <w:u w:val="single"/>
        </w:rPr>
        <w:t xml:space="preserve">multiplied </w:t>
      </w:r>
      <w:r>
        <w:t xml:space="preserve">by </w:t>
      </w:r>
    </w:p>
    <w:p w:rsidR="00EE56BC" w:rsidRDefault="00C604F4" w:rsidP="00EE56BC">
      <w:pPr>
        <w:pStyle w:val="romannumeralpara"/>
      </w:pPr>
      <w:r>
        <w:t xml:space="preserve">(ii) </w:t>
      </w:r>
      <w:r>
        <w:tab/>
        <w:t>OPF/SCUCAdjust</w:t>
      </w:r>
      <w:r>
        <w:rPr>
          <w:vertAlign w:val="subscript"/>
        </w:rPr>
        <w:t>a</w:t>
      </w:r>
    </w:p>
    <w:p w:rsidR="00EE56BC" w:rsidRDefault="00C604F4" w:rsidP="00EE56BC">
      <w:pPr>
        <w:tabs>
          <w:tab w:val="left" w:pos="1980"/>
        </w:tabs>
        <w:ind w:left="2160" w:hanging="2160"/>
      </w:pPr>
      <w:r>
        <w:t>UprateDerate</w:t>
      </w:r>
      <w:r>
        <w:rPr>
          <w:vertAlign w:val="subscript"/>
        </w:rPr>
        <w:t>a,h</w:t>
      </w:r>
      <w:r>
        <w:tab/>
        <w:t xml:space="preserve">= Zero, except that in the event of a Qualifying DAM Uprating or Qualifying DAM Derating </w:t>
      </w:r>
      <w:r>
        <w:t>for constraint</w:t>
      </w:r>
      <w:r>
        <w:rPr>
          <w:i/>
        </w:rPr>
        <w:t xml:space="preserve"> a</w:t>
      </w:r>
      <w:r>
        <w:rPr>
          <w:i/>
          <w:iCs/>
        </w:rPr>
        <w:t xml:space="preserve"> </w:t>
      </w:r>
      <w:r>
        <w:t xml:space="preserve">in hour </w:t>
      </w:r>
      <w:r>
        <w:rPr>
          <w:i/>
          <w:iCs/>
        </w:rPr>
        <w:t>h</w:t>
      </w:r>
      <w:r>
        <w:t xml:space="preserve"> that is included </w:t>
      </w:r>
      <w:ins w:id="82" w:author="bissellge" w:date="2017-02-27T16:18:00Z">
        <w:r>
          <w:t xml:space="preserve">for the month that contains hour </w:t>
        </w:r>
        <w:r>
          <w:rPr>
            <w:i/>
          </w:rPr>
          <w:t>h</w:t>
        </w:r>
        <w:r>
          <w:t xml:space="preserve"> </w:t>
        </w:r>
      </w:ins>
      <w:r>
        <w:t xml:space="preserve">in the Reconfiguration Auction Interface Uprate/Derate Table in effect for the </w:t>
      </w:r>
      <w:ins w:id="83" w:author="bissellge" w:date="2017-02-27T16:18:00Z">
        <w:r>
          <w:t xml:space="preserve">last </w:t>
        </w:r>
      </w:ins>
      <w:r>
        <w:t xml:space="preserve">Reconfiguration Auction in which TCCs valid in hour </w:t>
      </w:r>
      <w:r>
        <w:rPr>
          <w:i/>
          <w:iCs/>
        </w:rPr>
        <w:t>h</w:t>
      </w:r>
      <w:r>
        <w:t xml:space="preserve"> were sold (or if no Reconfiguration Auc</w:t>
      </w:r>
      <w:r>
        <w:t xml:space="preserve">tion was held for TCCs valid in hour </w:t>
      </w:r>
      <w:r>
        <w:rPr>
          <w:i/>
          <w:iCs/>
        </w:rPr>
        <w:t>h</w:t>
      </w:r>
      <w:r>
        <w:t>, then the Centralized TCC Auction Interface Uprate/Derate Table in effect for the last Centralized TCC Auction</w:t>
      </w:r>
      <w:ins w:id="84" w:author="bissellge" w:date="2017-02-27T16:19:00Z">
        <w:r>
          <w:t xml:space="preserve"> held for TCCs valid in hour </w:t>
        </w:r>
        <w:r>
          <w:rPr>
            <w:i/>
          </w:rPr>
          <w:t>h</w:t>
        </w:r>
      </w:ins>
      <w:r>
        <w:t>), UprateDerate</w:t>
      </w:r>
      <w:r>
        <w:rPr>
          <w:vertAlign w:val="subscript"/>
        </w:rPr>
        <w:t>a,h</w:t>
      </w:r>
      <w:r>
        <w:t xml:space="preserve"> shall equal the interface uprating or derating impact refl</w:t>
      </w:r>
      <w:r>
        <w:t>ected in such table. Notwithstanding the definition 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w:t>
      </w:r>
      <w:ins w:id="85" w:author="bissellge" w:date="2017-02-27T16:19:00Z">
        <w:r>
          <w:t>for the month that conta</w:t>
        </w:r>
        <w:r>
          <w:t xml:space="preserve">ins hour </w:t>
        </w:r>
        <w:r>
          <w:rPr>
            <w:i/>
          </w:rPr>
          <w:t>h</w:t>
        </w:r>
        <w:r>
          <w:t xml:space="preserve"> </w:t>
        </w:r>
      </w:ins>
      <w:r>
        <w:t xml:space="preserve">in the most recent auction in which TCCs valid in hour </w:t>
      </w:r>
      <w:r>
        <w:rPr>
          <w:i/>
          <w:iCs/>
        </w:rPr>
        <w:t>h</w:t>
      </w:r>
      <w:r>
        <w:t xml:space="preserve"> were sold and that transmission facility returns to service for hour </w:t>
      </w:r>
      <w:r>
        <w:rPr>
          <w:i/>
          <w:iCs/>
        </w:rPr>
        <w:t>h</w:t>
      </w:r>
      <w:r>
        <w:t>.</w:t>
      </w:r>
    </w:p>
    <w:p w:rsidR="00EE56BC" w:rsidRDefault="00C604F4" w:rsidP="00EE56BC">
      <w:pPr>
        <w:tabs>
          <w:tab w:val="left" w:pos="1980"/>
        </w:tabs>
        <w:ind w:left="2160" w:hanging="2160"/>
      </w:pPr>
    </w:p>
    <w:p w:rsidR="00EE56BC" w:rsidRDefault="00C604F4">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w:t>
      </w:r>
      <w:ins w:id="86" w:author="bissellge" w:date="2017-02-27T16:19:00Z">
        <w:r>
          <w:t>[</w:t>
        </w:r>
      </w:ins>
      <w:r>
        <w:t>(FLOW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w:t>
      </w:r>
      <w:ins w:id="87" w:author="bissellge" w:date="2017-02-27T16:19:00Z">
        <w:r>
          <w:t>]</w:t>
        </w:r>
      </w:ins>
      <w:r>
        <w:t xml:space="preserve"> is less than zero, then UnsoldCapacity</w:t>
      </w:r>
      <w:r>
        <w:rPr>
          <w:vertAlign w:val="subscript"/>
        </w:rPr>
        <w:t>a,h,RA</w:t>
      </w:r>
      <w:r>
        <w:t xml:space="preserve"> shall be equal to the lesser of (1) the amount of transmission Capacity for constraint</w:t>
      </w:r>
      <w:r>
        <w:rPr>
          <w:i/>
        </w:rPr>
        <w:t xml:space="preserve"> a</w:t>
      </w:r>
      <w:r>
        <w:rPr>
          <w:i/>
          <w:iCs/>
        </w:rPr>
        <w:t xml:space="preserve"> </w:t>
      </w:r>
      <w:r>
        <w:t xml:space="preserve">that was available for sale </w:t>
      </w:r>
      <w:ins w:id="88" w:author="bissellge" w:date="2017-02-27T16:20:00Z">
        <w:r>
          <w:t xml:space="preserve">for the month that contains hour </w:t>
        </w:r>
        <w:r>
          <w:rPr>
            <w:i/>
          </w:rPr>
          <w:t>h</w:t>
        </w:r>
        <w:r>
          <w:t xml:space="preserve"> </w:t>
        </w:r>
      </w:ins>
      <w:r>
        <w:t xml:space="preserve">in the most recent auction in which </w:t>
      </w:r>
      <w:r>
        <w:t>TCCs valid 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(UprateDerate</w:t>
      </w:r>
      <w:r>
        <w:rPr>
          <w:vertAlign w:val="subscript"/>
        </w:rPr>
        <w:t>a,h</w:t>
      </w:r>
      <w:r>
        <w:t xml:space="preserve"> * SCUCSignChange</w:t>
      </w:r>
      <w:r>
        <w:rPr>
          <w:vertAlign w:val="subscript"/>
        </w:rPr>
        <w:t>a,h</w:t>
      </w:r>
      <w:r>
        <w:t>).</w:t>
      </w:r>
    </w:p>
    <w:p w:rsidR="00EE56BC" w:rsidRDefault="00C604F4">
      <w:pPr>
        <w:tabs>
          <w:tab w:val="left" w:pos="1920"/>
          <w:tab w:val="left" w:pos="2160"/>
        </w:tabs>
        <w:snapToGrid w:val="0"/>
        <w:spacing w:after="120"/>
        <w:ind w:left="2160" w:hanging="2160"/>
      </w:pPr>
    </w:p>
    <w:p w:rsidR="00EE56BC" w:rsidRDefault="00C604F4">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w:t>
      </w:r>
      <w:r>
        <w:t>-1.</w:t>
      </w:r>
    </w:p>
    <w:p w:rsidR="00EE56BC" w:rsidRDefault="00C604F4">
      <w:pPr>
        <w:tabs>
          <w:tab w:val="left" w:pos="1920"/>
        </w:tabs>
        <w:snapToGrid w:val="0"/>
        <w:spacing w:after="120"/>
        <w:ind w:left="2160" w:hanging="2160"/>
      </w:pPr>
    </w:p>
    <w:p w:rsidR="00EE56BC" w:rsidRDefault="00C604F4" w:rsidP="00EE56BC">
      <w:pPr>
        <w:tabs>
          <w:tab w:val="left" w:pos="1920"/>
        </w:tabs>
        <w:snapToGrid w:val="0"/>
        <w:spacing w:after="120"/>
        <w:ind w:left="2160" w:hanging="2160"/>
      </w:pPr>
      <w:r>
        <w:t>OPF/SCUCAdjust</w:t>
      </w:r>
      <w:r>
        <w:rPr>
          <w:vertAlign w:val="subscript"/>
        </w:rPr>
        <w:t>a</w:t>
      </w:r>
      <w:r>
        <w:tab/>
        <w:t>=</w:t>
      </w:r>
      <w:r>
        <w:tab/>
        <w:t>1 if the directional orientation of constraint</w:t>
      </w:r>
      <w:r>
        <w:rPr>
          <w:i/>
        </w:rPr>
        <w:t xml:space="preserve"> a</w:t>
      </w:r>
      <w:r>
        <w:t xml:space="preserve"> used by the ISO in SCUC is the same as that used by the ISO in the Optimal Power Flow program used to select winning Bids </w:t>
      </w:r>
      <w:ins w:id="89" w:author="bissellge" w:date="2017-02-27T16:20:00Z">
        <w:r>
          <w:t xml:space="preserve">for the month that contains hour </w:t>
        </w:r>
        <w:r>
          <w:rPr>
            <w:i/>
          </w:rPr>
          <w:t>h</w:t>
        </w:r>
        <w:r>
          <w:t xml:space="preserve"> </w:t>
        </w:r>
      </w:ins>
      <w:r>
        <w:t xml:space="preserve">in </w:t>
      </w:r>
      <w:ins w:id="90" w:author="bissellge" w:date="2017-02-27T16:20:00Z">
        <w:r>
          <w:t xml:space="preserve">the most recent auction </w:t>
        </w:r>
        <w:r>
          <w:t xml:space="preserve">in which </w:t>
        </w:r>
      </w:ins>
      <w:r>
        <w:t>TCC</w:t>
      </w:r>
      <w:ins w:id="91" w:author="bissellge" w:date="2017-02-27T16:20:00Z">
        <w:r>
          <w:t>s</w:t>
        </w:r>
      </w:ins>
      <w:r>
        <w:t xml:space="preserve"> </w:t>
      </w:r>
      <w:del w:id="92" w:author="bissellge" w:date="2017-02-27T16:20:00Z">
        <w:r>
          <w:delText>auctions</w:delText>
        </w:r>
      </w:del>
      <w:ins w:id="93" w:author="bissellge" w:date="2017-02-27T16:20:00Z">
        <w:r>
          <w:t xml:space="preserve">valid in hour </w:t>
        </w:r>
        <w:r>
          <w:rPr>
            <w:i/>
          </w:rPr>
          <w:t>h</w:t>
        </w:r>
        <w:r>
          <w:t xml:space="preserve"> were sold</w:t>
        </w:r>
      </w:ins>
      <w:r>
        <w:t>; otherwise, -1.</w:t>
      </w:r>
    </w:p>
    <w:p w:rsidR="00EE56BC" w:rsidRDefault="00C604F4"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w:t>
      </w:r>
      <w:r>
        <w:t>/D DAM Constraint Residual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Residual for hour </w:t>
      </w:r>
      <w:r>
        <w:rPr>
          <w:i/>
          <w:iCs/>
        </w:rPr>
        <w:t>h</w:t>
      </w:r>
      <w:r>
        <w:t xml:space="preserve"> an</w:t>
      </w:r>
      <w:r>
        <w:t>d for constraint</w:t>
      </w:r>
      <w:r>
        <w:rPr>
          <w:i/>
        </w:rPr>
        <w:t xml:space="preserve"> a</w:t>
      </w:r>
      <w:r>
        <w:t xml:space="preserve"> shall be determined by applying </w:t>
      </w:r>
      <w:r>
        <w:rPr>
          <w:iCs/>
        </w:rPr>
        <w:t>Formula</w:t>
      </w:r>
      <w:r>
        <w:t xml:space="preserve"> N-7. </w:t>
      </w:r>
    </w:p>
    <w:p w:rsidR="00EE56BC" w:rsidRPr="00DA166F" w:rsidRDefault="00C604F4" w:rsidP="00EE56BC">
      <w:pPr>
        <w:pStyle w:val="Heading8"/>
      </w:pPr>
      <w:bookmarkStart w:id="94" w:name="_Ref115549869"/>
      <w:r w:rsidRPr="00DA166F">
        <w:t>Formula N-6</w:t>
      </w:r>
    </w:p>
    <w:bookmarkEnd w:id="94"/>
    <w:p w:rsidR="00DA719D" w:rsidRDefault="00647D4F">
      <w:pPr>
        <w:spacing w:after="120"/>
        <w:jc w:val="both"/>
      </w:pPr>
      <w:r w:rsidRPr="00647D4F">
        <w:rPr>
          <w:rFonts w:ascii="Cambria" w:hAnsi="Cambria"/>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483.15pt;margin-top:24.25pt;width:4.35pt;height:.15pt;z-index:251662336" o:connectortype="straight"/>
        </w:pict>
      </w:r>
      <w:r w:rsidRPr="00647D4F">
        <w:rPr>
          <w:rFonts w:ascii="Cambria" w:hAnsi="Cambria"/>
          <w:sz w:val="22"/>
          <w:szCs w:val="22"/>
        </w:rPr>
        <w:pict>
          <v:shape id="_x0000_s1026" type="#_x0000_t32" style="position:absolute;left:0;text-align:left;margin-left:487.7pt;margin-top:24.4pt;width:0;height:38.65pt;z-index:251661312" o:connectortype="straight"/>
        </w:pict>
      </w:r>
      <w:r w:rsidRPr="00647D4F">
        <w:rPr>
          <w:rFonts w:ascii="Cambria" w:hAnsi="Cambria"/>
          <w:sz w:val="22"/>
          <w:szCs w:val="22"/>
        </w:rPr>
        <w:pict>
          <v:shape id="_x0000_s1027" type="#_x0000_t32" style="position:absolute;left:0;text-align:left;margin-left:116.2pt;margin-top:24.4pt;width:4.35pt;height:.15pt;z-index:251659264" o:connectortype="straight"/>
        </w:pict>
      </w:r>
      <w:r w:rsidRPr="00647D4F">
        <w:rPr>
          <w:rFonts w:ascii="Cambria" w:hAnsi="Cambria"/>
          <w:sz w:val="22"/>
          <w:szCs w:val="22"/>
        </w:rPr>
        <w:pict>
          <v:shape id="_x0000_s1028" type="#_x0000_t32" style="position:absolute;left:0;text-align:left;margin-left:115.7pt;margin-top:24.55pt;width:.05pt;height:38.85pt;z-index:251658240" o:connectortype="straight"/>
        </w:pic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tblPr>
      <w:tblGrid>
        <w:gridCol w:w="2718"/>
        <w:gridCol w:w="270"/>
        <w:gridCol w:w="7110"/>
        <w:gridCol w:w="270"/>
      </w:tblGrid>
      <w:tr w:rsidR="00647D4F" w:rsidTr="001A0241">
        <w:trPr>
          <w:trHeight w:val="357"/>
          <w:jc w:val="center"/>
        </w:trPr>
        <w:tc>
          <w:tcPr>
            <w:tcW w:w="2718" w:type="dxa"/>
            <w:vMerge w:val="restart"/>
            <w:vAlign w:val="center"/>
          </w:tcPr>
          <w:p w:rsidR="00DA719D" w:rsidRPr="00DA719D" w:rsidRDefault="00647D4F"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647D4F" w:rsidP="00DA719D">
            <w:pPr>
              <w:spacing w:after="120"/>
              <w:jc w:val="both"/>
              <w:rPr>
                <w:rFonts w:ascii="Cambria" w:eastAsia="Times New Roman" w:hAnsi="Cambria" w:cs="Times New Roman"/>
              </w:rPr>
            </w:pPr>
            <w:r w:rsidRPr="00647D4F">
              <w:rPr>
                <w:rFonts w:ascii="Cambria" w:hAnsi="Cambria"/>
              </w:rPr>
              <w:pict>
                <v:shape id="_x0000_s1029" type="#_x0000_t32" style="position:absolute;left:0;text-align:left;margin-left:-.2pt;margin-top:35.65pt;width:4.35pt;height:.15pt;z-index:251660288;mso-position-horizontal-relative:text;mso-position-vertical-relative:text" o:connectortype="straight"/>
              </w:pict>
            </w:r>
          </w:p>
        </w:tc>
        <w:tc>
          <w:tcPr>
            <w:tcW w:w="7110" w:type="dxa"/>
            <w:tcBorders>
              <w:bottom w:val="single" w:sz="4" w:space="0" w:color="auto"/>
            </w:tcBorders>
            <w:vAlign w:val="center"/>
          </w:tcPr>
          <w:p w:rsidR="00DA719D" w:rsidRPr="00DA719D" w:rsidRDefault="00647D4F"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647D4F" w:rsidP="00DA719D">
            <w:pPr>
              <w:spacing w:after="120"/>
              <w:jc w:val="both"/>
              <w:rPr>
                <w:rFonts w:ascii="Cambria" w:eastAsia="Times New Roman" w:hAnsi="Cambria" w:cs="Times New Roman"/>
              </w:rPr>
            </w:pPr>
            <w:r w:rsidRPr="00647D4F">
              <w:rPr>
                <w:rFonts w:ascii="Cambria" w:hAnsi="Cambria"/>
              </w:rPr>
              <w:pict>
                <v:shape id="_x0000_s1030" type="#_x0000_t32" style="position:absolute;left:0;text-align:left;margin-left:-1.7pt;margin-top:35.6pt;width:4.35pt;height:.15pt;z-index:251663360;mso-position-horizontal-relative:text;mso-position-vertical-relative:text" o:connectortype="straight"/>
              </w:pict>
            </w:r>
          </w:p>
        </w:tc>
      </w:tr>
      <w:tr w:rsidR="00647D4F" w:rsidTr="001A0241">
        <w:trPr>
          <w:trHeight w:val="196"/>
          <w:jc w:val="center"/>
        </w:trPr>
        <w:tc>
          <w:tcPr>
            <w:tcW w:w="2718" w:type="dxa"/>
            <w:vMerge/>
            <w:vAlign w:val="center"/>
          </w:tcPr>
          <w:p w:rsidR="00DA719D" w:rsidRPr="00DA719D" w:rsidRDefault="00C604F4" w:rsidP="00DA719D">
            <w:pPr>
              <w:spacing w:after="120"/>
              <w:jc w:val="both"/>
              <w:rPr>
                <w:rFonts w:ascii="Cambria" w:eastAsia="Times New Roman" w:hAnsi="Cambria" w:cs="Times New Roman"/>
              </w:rPr>
            </w:pPr>
          </w:p>
        </w:tc>
        <w:tc>
          <w:tcPr>
            <w:tcW w:w="270" w:type="dxa"/>
            <w:vMerge/>
          </w:tcPr>
          <w:p w:rsidR="00DA719D" w:rsidRPr="00DA719D" w:rsidRDefault="00C604F4"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647D4F"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00C604F4"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SCUCSignChange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C604F4" w:rsidP="00DA719D">
            <w:pPr>
              <w:spacing w:after="120"/>
              <w:jc w:val="both"/>
              <w:rPr>
                <w:rFonts w:ascii="Cambria" w:eastAsia="Times New Roman" w:hAnsi="Cambria" w:cs="Times New Roman"/>
              </w:rPr>
            </w:pPr>
          </w:p>
        </w:tc>
      </w:tr>
    </w:tbl>
    <w:p w:rsidR="00DA719D" w:rsidRDefault="00C604F4">
      <w:pPr>
        <w:spacing w:after="120"/>
        <w:jc w:val="both"/>
      </w:pPr>
    </w:p>
    <w:p w:rsidR="00EE56BC" w:rsidRDefault="00C604F4">
      <w:pPr>
        <w:spacing w:after="120"/>
        <w:jc w:val="both"/>
      </w:pPr>
      <w:r>
        <w:t>Where,</w:t>
      </w:r>
    </w:p>
    <w:p w:rsidR="00EE56BC" w:rsidRDefault="00C604F4">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EE56BC" w:rsidRDefault="00C604F4">
      <w:pPr>
        <w:spacing w:line="480" w:lineRule="auto"/>
      </w:pPr>
      <w:r>
        <w:t>and each of the other variables are as defined in Formula N-5.</w:t>
      </w:r>
    </w:p>
    <w:p w:rsidR="00EE56BC" w:rsidRDefault="00C604F4" w:rsidP="00EE56BC">
      <w:pPr>
        <w:pStyle w:val="Heading8"/>
      </w:pPr>
      <w:bookmarkStart w:id="95" w:name="_Ref115549898"/>
      <w:r w:rsidRPr="00DA166F">
        <w:t xml:space="preserve">Formula </w:t>
      </w:r>
      <w:r w:rsidRPr="00DA166F">
        <w:t>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tblPr>
      <w:tblGrid>
        <w:gridCol w:w="2448"/>
        <w:gridCol w:w="270"/>
        <w:gridCol w:w="7200"/>
        <w:gridCol w:w="270"/>
      </w:tblGrid>
      <w:tr w:rsidR="00647D4F" w:rsidTr="001A0241">
        <w:trPr>
          <w:trHeight w:val="357"/>
          <w:jc w:val="center"/>
        </w:trPr>
        <w:tc>
          <w:tcPr>
            <w:tcW w:w="2448" w:type="dxa"/>
            <w:vMerge w:val="restart"/>
            <w:vAlign w:val="center"/>
          </w:tcPr>
          <w:p w:rsidR="001A0D81" w:rsidRPr="001A0241" w:rsidRDefault="00647D4F"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647D4F" w:rsidP="001A0D81">
            <w:pPr>
              <w:rPr>
                <w:rFonts w:asciiTheme="majorHAnsi" w:eastAsia="Times New Roman" w:hAnsiTheme="majorHAnsi" w:cs="Times New Roman"/>
              </w:rPr>
            </w:pPr>
            <w:r>
              <w:rPr>
                <w:rFonts w:asciiTheme="majorHAnsi" w:hAnsiTheme="majorHAnsi"/>
                <w:noProof/>
                <w:snapToGrid/>
              </w:rPr>
              <w:pict>
                <v:shape id="_x0000_s1031" type="#_x0000_t32" style="position:absolute;margin-left:.05pt;margin-top:-2.65pt;width:4.35pt;height:.15pt;z-index:251668480;mso-position-horizontal-relative:text;mso-position-vertical-relative:text" o:connectortype="straight"/>
              </w:pict>
            </w:r>
            <w:r>
              <w:rPr>
                <w:rFonts w:asciiTheme="majorHAnsi" w:hAnsiTheme="majorHAnsi"/>
                <w:noProof/>
                <w:snapToGrid/>
              </w:rPr>
              <w:pict>
                <v:shape id="_x0000_s1032" type="#_x0000_t32" style="position:absolute;margin-left:-.5pt;margin-top:-3pt;width:.05pt;height:38.85pt;z-index:251666432;mso-position-horizontal-relative:text;mso-position-vertical-relative:text" o:connectortype="straight"/>
              </w:pict>
            </w:r>
            <w:r w:rsidRPr="00647D4F">
              <w:rPr>
                <w:rFonts w:asciiTheme="majorHAnsi" w:hAnsiTheme="majorHAnsi"/>
              </w:rPr>
              <w:pict>
                <v:shape id="_x0000_s1033" type="#_x0000_t32" style="position:absolute;margin-left:-.2pt;margin-top:35.65pt;width:4.35pt;height:.15pt;z-index:251664384;mso-position-horizontal-relative:text;mso-position-vertical-relative:text" o:connectortype="straight"/>
              </w:pict>
            </w:r>
          </w:p>
        </w:tc>
        <w:tc>
          <w:tcPr>
            <w:tcW w:w="7200" w:type="dxa"/>
            <w:tcBorders>
              <w:bottom w:val="single" w:sz="4" w:space="0" w:color="auto"/>
            </w:tcBorders>
            <w:vAlign w:val="center"/>
          </w:tcPr>
          <w:p w:rsidR="001A0D81" w:rsidRPr="001A0241" w:rsidRDefault="00647D4F"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647D4F" w:rsidP="001A0D81">
            <w:pPr>
              <w:rPr>
                <w:rFonts w:asciiTheme="majorHAnsi" w:eastAsia="Times New Roman" w:hAnsiTheme="majorHAnsi" w:cs="Times New Roman"/>
              </w:rPr>
            </w:pPr>
            <w:r>
              <w:rPr>
                <w:rFonts w:asciiTheme="majorHAnsi" w:hAnsiTheme="majorHAnsi"/>
                <w:noProof/>
                <w:snapToGrid/>
              </w:rPr>
              <w:pict>
                <v:shape id="_x0000_s1034" type="#_x0000_t32" style="position:absolute;margin-left:-1.75pt;margin-top:-2.8pt;width:4.35pt;height:.15pt;z-index:251669504;mso-position-horizontal-relative:text;mso-position-vertical-relative:text" o:connectortype="straight"/>
              </w:pict>
            </w:r>
            <w:r>
              <w:rPr>
                <w:rFonts w:asciiTheme="majorHAnsi" w:hAnsiTheme="majorHAnsi"/>
                <w:noProof/>
                <w:snapToGrid/>
              </w:rPr>
              <w:pict>
                <v:shape id="_x0000_s1035" type="#_x0000_t32" style="position:absolute;margin-left:2.3pt;margin-top:-2.8pt;width:.05pt;height:38.85pt;z-index:251667456;mso-position-horizontal-relative:text;mso-position-vertical-relative:text" o:connectortype="straight"/>
              </w:pict>
            </w:r>
            <w:r w:rsidRPr="00647D4F">
              <w:rPr>
                <w:rFonts w:asciiTheme="majorHAnsi" w:hAnsiTheme="majorHAnsi"/>
              </w:rPr>
              <w:pict>
                <v:shape id="_x0000_s1036" type="#_x0000_t32" style="position:absolute;margin-left:-1.7pt;margin-top:35.6pt;width:4.35pt;height:.15pt;z-index:251665408;mso-position-horizontal-relative:text;mso-position-vertical-relative:text" o:connectortype="straight"/>
              </w:pict>
            </w:r>
          </w:p>
        </w:tc>
      </w:tr>
      <w:tr w:rsidR="00647D4F" w:rsidTr="001A0241">
        <w:trPr>
          <w:trHeight w:val="196"/>
          <w:jc w:val="center"/>
        </w:trPr>
        <w:tc>
          <w:tcPr>
            <w:tcW w:w="2448" w:type="dxa"/>
            <w:vMerge/>
            <w:vAlign w:val="center"/>
          </w:tcPr>
          <w:p w:rsidR="001A0D81" w:rsidRPr="001A0241" w:rsidRDefault="00C604F4" w:rsidP="001A0D81">
            <w:pPr>
              <w:rPr>
                <w:rFonts w:asciiTheme="majorHAnsi" w:eastAsia="Times New Roman" w:hAnsiTheme="majorHAnsi" w:cs="Times New Roman"/>
              </w:rPr>
            </w:pPr>
          </w:p>
        </w:tc>
        <w:tc>
          <w:tcPr>
            <w:tcW w:w="270" w:type="dxa"/>
            <w:vMerge/>
          </w:tcPr>
          <w:p w:rsidR="001A0D81" w:rsidRPr="001A0241" w:rsidRDefault="00C604F4"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647D4F"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00C604F4"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C604F4" w:rsidP="001A0D81">
            <w:pPr>
              <w:rPr>
                <w:rFonts w:asciiTheme="majorHAnsi" w:eastAsia="Times New Roman" w:hAnsiTheme="majorHAnsi" w:cs="Times New Roman"/>
              </w:rPr>
            </w:pPr>
          </w:p>
        </w:tc>
      </w:tr>
    </w:tbl>
    <w:p w:rsidR="00A70A05" w:rsidRDefault="00C604F4" w:rsidP="00A70A05"/>
    <w:p w:rsidR="00A70A05" w:rsidRPr="00A70A05" w:rsidRDefault="00C604F4" w:rsidP="00A70A05"/>
    <w:bookmarkEnd w:id="95"/>
    <w:p w:rsidR="00EE56BC" w:rsidRDefault="00C604F4">
      <w:pPr>
        <w:spacing w:after="120"/>
      </w:pPr>
      <w:r>
        <w:t>Where,</w:t>
      </w:r>
    </w:p>
    <w:p w:rsidR="00EE56BC" w:rsidRDefault="00C604F4">
      <w:pPr>
        <w:tabs>
          <w:tab w:val="left" w:pos="1440"/>
          <w:tab w:val="left" w:pos="1890"/>
        </w:tabs>
        <w:snapToGrid w:val="0"/>
        <w:spacing w:after="120"/>
        <w:ind w:left="1920" w:hanging="1920"/>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C604F4">
      <w:r>
        <w:t>and each of the other variables are as defined in Formula N-5.</w:t>
      </w:r>
    </w:p>
    <w:p w:rsidR="00EE56BC" w:rsidRDefault="00C604F4" w:rsidP="00EE56BC">
      <w:pPr>
        <w:pStyle w:val="Heading4"/>
        <w:rPr>
          <w:rFonts w:eastAsia="Arial Unicode MS"/>
        </w:rPr>
      </w:pPr>
      <w:bookmarkStart w:id="96" w:name="_Toc115547746"/>
      <w:bookmarkStart w:id="97" w:name="_Ref115549408"/>
      <w:bookmarkStart w:id="98" w:name="_Ref115549988"/>
      <w:bookmarkStart w:id="99" w:name="_Toc115574859"/>
      <w:bookmarkStart w:id="100" w:name="_Toc115773984"/>
      <w:bookmarkStart w:id="101" w:name="_Toc115840225"/>
      <w:bookmarkStart w:id="102" w:name="_Toc115840429"/>
      <w:bookmarkStart w:id="103" w:name="_Toc115840621"/>
      <w:bookmarkStart w:id="104" w:name="_Toc115845822"/>
      <w:bookmarkStart w:id="105" w:name="_Toc115846359"/>
      <w:bookmarkStart w:id="106" w:name="_Toc115846623"/>
      <w:bookmarkStart w:id="107" w:name="_Toc115847057"/>
      <w:bookmarkStart w:id="108" w:name="_Toc115847316"/>
      <w:bookmarkStart w:id="109" w:name="_Ref115871287"/>
      <w:bookmarkStart w:id="110" w:name="_Toc116195319"/>
      <w:bookmarkStart w:id="111" w:name="_Toc116196586"/>
      <w:bookmarkStart w:id="112" w:name="_Toc116196763"/>
      <w:bookmarkStart w:id="113" w:name="_Toc116197250"/>
      <w:bookmarkStart w:id="114" w:name="_Toc119143705"/>
      <w:bookmarkStart w:id="115" w:name="_Toc124754725"/>
      <w:bookmarkStart w:id="116" w:name="_Toc124858883"/>
      <w:bookmarkStart w:id="117" w:name="_Toc124858989"/>
      <w:bookmarkStart w:id="118" w:name="_Toc124908504"/>
      <w:bookmarkStart w:id="119" w:name="_Toc124908605"/>
      <w:bookmarkStart w:id="120" w:name="_Toc124909376"/>
      <w:bookmarkStart w:id="121" w:name="_Toc124909480"/>
      <w:bookmarkStart w:id="122" w:name="_Toc125885621"/>
      <w:bookmarkStart w:id="123" w:name="_Toc263346017"/>
      <w:r>
        <w:t>20.</w:t>
      </w:r>
      <w:r>
        <w:rPr>
          <w:rFonts w:eastAsia="Arial Unicode MS"/>
        </w:rPr>
        <w:t>2.4.2</w:t>
      </w:r>
      <w:r>
        <w:rPr>
          <w:rFonts w:eastAsia="Arial Unicode MS"/>
        </w:rPr>
        <w:tab/>
      </w:r>
      <w:r>
        <w:t>Charges and Payments for the Direct Impact of DAM Outages and Returns-to-Service</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EE56BC" w:rsidRDefault="00C604F4"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C604F4" w:rsidP="00EE56BC">
      <w:pPr>
        <w:pStyle w:val="Heading4"/>
        <w:rPr>
          <w:rFonts w:eastAsia="Arial Unicode MS"/>
        </w:rPr>
      </w:pPr>
      <w:bookmarkStart w:id="124" w:name="_Toc115547747"/>
      <w:bookmarkStart w:id="125" w:name="_Ref115548442"/>
      <w:bookmarkStart w:id="126" w:name="_Toc115574860"/>
      <w:bookmarkStart w:id="127" w:name="_Toc115773985"/>
      <w:bookmarkStart w:id="128" w:name="_Toc115840226"/>
      <w:bookmarkStart w:id="129" w:name="_Toc115840430"/>
      <w:bookmarkStart w:id="130" w:name="_Toc115840622"/>
      <w:bookmarkStart w:id="131" w:name="_Toc115845823"/>
      <w:bookmarkStart w:id="132" w:name="_Toc115846360"/>
      <w:bookmarkStart w:id="133" w:name="_Toc115846624"/>
      <w:bookmarkStart w:id="134" w:name="_Toc115847058"/>
      <w:bookmarkStart w:id="135" w:name="_Toc115847317"/>
      <w:bookmarkStart w:id="136" w:name="_Toc116195320"/>
      <w:bookmarkStart w:id="137" w:name="_Toc116196587"/>
      <w:bookmarkStart w:id="138" w:name="_Toc116196764"/>
      <w:bookmarkStart w:id="139" w:name="_Toc116197251"/>
      <w:bookmarkStart w:id="140" w:name="_Toc119143706"/>
      <w:bookmarkStart w:id="141" w:name="_Toc124754726"/>
      <w:bookmarkStart w:id="142" w:name="_Toc124858884"/>
      <w:bookmarkStart w:id="143" w:name="_Toc124858990"/>
      <w:bookmarkStart w:id="144" w:name="_Toc124908505"/>
      <w:bookmarkStart w:id="145" w:name="_Toc124908606"/>
      <w:bookmarkStart w:id="146" w:name="_Toc124909377"/>
      <w:bookmarkStart w:id="147" w:name="_Toc124909481"/>
      <w:bookmarkStart w:id="148" w:name="_Ref124952478"/>
      <w:bookmarkStart w:id="149" w:name="_Toc125885622"/>
      <w:bookmarkStart w:id="150" w:name="_Toc263346018"/>
      <w:r>
        <w:t>20.</w:t>
      </w:r>
      <w:r>
        <w:rPr>
          <w:rFonts w:eastAsia="Arial Unicode MS"/>
        </w:rPr>
        <w:t>2.4.2.1</w:t>
      </w:r>
      <w:r>
        <w:rPr>
          <w:rFonts w:eastAsia="Arial Unicode MS"/>
        </w:rPr>
        <w:tab/>
      </w:r>
      <w:r>
        <w:t>Identification of Outages and Returns-to-Service Qualifying for Ch</w:t>
      </w:r>
      <w:r>
        <w:t>arges and Payments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EE56BC" w:rsidRDefault="00C604F4"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C604F4" w:rsidP="00EE56BC">
      <w:pPr>
        <w:pStyle w:val="Heading4"/>
      </w:pPr>
      <w:bookmarkStart w:id="151" w:name="_Toc263346019"/>
      <w:r>
        <w:t>20.2.4.2.1.1</w:t>
      </w:r>
      <w:r>
        <w:tab/>
        <w:t>Definition of Qualifying DA</w:t>
      </w:r>
      <w:r>
        <w:t>M Outage</w:t>
      </w:r>
      <w:bookmarkEnd w:id="151"/>
      <w:r>
        <w:t xml:space="preserve"> </w:t>
      </w:r>
    </w:p>
    <w:p w:rsidR="00EE56BC" w:rsidRDefault="00C604F4"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C604F4" w:rsidP="00EE56BC">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C604F4" w:rsidP="00EE56BC">
      <w:pPr>
        <w:pStyle w:val="romannumeralpara"/>
      </w:pPr>
      <w:r>
        <w:t>(i)</w:t>
      </w:r>
      <w:r>
        <w:tab/>
        <w:t xml:space="preserve">the facility exists but is not modeled as in-service for the Day-Ahead Market for hour </w:t>
      </w:r>
      <w:r>
        <w:rPr>
          <w:i/>
          <w:iCs/>
        </w:rPr>
        <w:t>h</w:t>
      </w:r>
      <w:r>
        <w:t>;</w:t>
      </w:r>
    </w:p>
    <w:p w:rsidR="00EE56BC" w:rsidRDefault="00C604F4" w:rsidP="00EE56BC">
      <w:pPr>
        <w:pStyle w:val="romannumeralpara"/>
      </w:pPr>
      <w:r>
        <w:t>(ii)</w:t>
      </w:r>
      <w:r>
        <w:tab/>
        <w:t>the facility exis</w:t>
      </w:r>
      <w:r>
        <w:t xml:space="preserve">ted and was modeled as in-service </w:t>
      </w:r>
      <w:ins w:id="152" w:author="bissellge" w:date="2017-02-27T16:21:00Z">
        <w:r>
          <w:t xml:space="preserve">for the month that contains hour </w:t>
        </w:r>
        <w:r>
          <w:rPr>
            <w:i/>
          </w:rPr>
          <w:t>h</w:t>
        </w:r>
        <w:r>
          <w:t xml:space="preserve"> </w:t>
        </w:r>
      </w:ins>
      <w:r>
        <w:t xml:space="preserve">in the last auction held for TCCs valid for hour </w:t>
      </w:r>
      <w:r>
        <w:rPr>
          <w:i/>
          <w:iCs/>
        </w:rPr>
        <w:t>h</w:t>
      </w:r>
      <w:r>
        <w:t>; and</w:t>
      </w:r>
    </w:p>
    <w:p w:rsidR="00EE56BC" w:rsidRDefault="00C604F4" w:rsidP="00EE56BC">
      <w:pPr>
        <w:pStyle w:val="romannumeralpara"/>
      </w:pPr>
      <w:r>
        <w:t>(iii)</w:t>
      </w:r>
      <w:r>
        <w:tab/>
        <w:t xml:space="preserve">the facility was not Normally Out-of-Service Equipment </w:t>
      </w:r>
      <w:ins w:id="153" w:author="bissellge" w:date="2017-02-27T16:21:00Z">
        <w:r>
          <w:t xml:space="preserve">for the month that contains hour </w:t>
        </w:r>
        <w:r>
          <w:rPr>
            <w:i/>
          </w:rPr>
          <w:t>h</w:t>
        </w:r>
        <w:r>
          <w:t xml:space="preserve"> </w:t>
        </w:r>
      </w:ins>
      <w:r>
        <w:t>at the time of the last auction hel</w:t>
      </w:r>
      <w:r>
        <w:t xml:space="preserve">d for TCCs valid for hour </w:t>
      </w:r>
      <w:r>
        <w:rPr>
          <w:i/>
          <w:iCs/>
        </w:rPr>
        <w:t>h</w:t>
      </w:r>
      <w:r>
        <w:t>.</w:t>
      </w:r>
    </w:p>
    <w:p w:rsidR="00EE56BC" w:rsidRDefault="00C604F4"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C604F4" w:rsidP="00EE56BC">
      <w:pPr>
        <w:pStyle w:val="romannumeralpara"/>
      </w:pPr>
      <w:r>
        <w:t>(i)</w:t>
      </w:r>
      <w:r>
        <w:tab/>
        <w:t>the facility existed but was not modeled as in-servi</w:t>
      </w:r>
      <w:r>
        <w:t xml:space="preserve">ce for </w:t>
      </w:r>
      <w:ins w:id="154" w:author="bissellge" w:date="2017-02-27T16:22:00Z">
        <w:r>
          <w:t xml:space="preserve">the month that contains hour </w:t>
        </w:r>
        <w:r>
          <w:rPr>
            <w:i/>
          </w:rPr>
          <w:t>h</w:t>
        </w:r>
        <w:r>
          <w:t xml:space="preserve"> in </w:t>
        </w:r>
      </w:ins>
      <w:r>
        <w:t xml:space="preserve">the last auction held for TCCs valid for hour </w:t>
      </w:r>
      <w:r>
        <w:rPr>
          <w:i/>
          <w:iCs/>
        </w:rPr>
        <w:t>h</w:t>
      </w:r>
      <w:r>
        <w:t>;</w:t>
      </w:r>
    </w:p>
    <w:p w:rsidR="00EE56BC" w:rsidRDefault="00C604F4" w:rsidP="00EE56BC">
      <w:pPr>
        <w:pStyle w:val="romannumeralpara"/>
      </w:pPr>
      <w:r>
        <w:t>(ii)</w:t>
      </w:r>
      <w:r>
        <w:tab/>
        <w:t xml:space="preserve">the facility existed but was not modeled as in-service in </w:t>
      </w:r>
      <w:ins w:id="155" w:author="bissellge" w:date="2017-02-27T16:22:00Z">
        <w:r>
          <w:t>the Day-Ahead Market</w:t>
        </w:r>
        <w:r>
          <w:t xml:space="preserve"> in </w:t>
        </w:r>
      </w:ins>
      <w:r>
        <w:t xml:space="preserve">hour </w:t>
      </w:r>
      <w:r>
        <w:rPr>
          <w:i/>
          <w:iCs/>
        </w:rPr>
        <w:t>h</w:t>
      </w:r>
      <w:r>
        <w:t xml:space="preserve"> as a result of a DAM Status Change or external event described in Section 20.2.4.4.3 for which responsibility was assigned pursuant to Section 20.2.4.4 to a Transmission Owner (including the ISO when it is deemed a Transmission Owner pursuant to Section 2</w:t>
      </w:r>
      <w:r>
        <w:t xml:space="preserve">0.2.4.4) other than the Transmission Owner assigned responsibility for the facility not being modeled as in-service for </w:t>
      </w:r>
      <w:ins w:id="156" w:author="bissellge" w:date="2017-02-27T16:23:00Z">
        <w:r>
          <w:t xml:space="preserve">the month that contains hour </w:t>
        </w:r>
        <w:r>
          <w:rPr>
            <w:i/>
          </w:rPr>
          <w:t>h</w:t>
        </w:r>
        <w:r>
          <w:t xml:space="preserve"> in </w:t>
        </w:r>
      </w:ins>
      <w:r>
        <w:t xml:space="preserve">the last auction held for TCCs valid for hour </w:t>
      </w:r>
      <w:r>
        <w:rPr>
          <w:i/>
          <w:iCs/>
        </w:rPr>
        <w:t>h</w:t>
      </w:r>
      <w:r>
        <w:t>;</w:t>
      </w:r>
    </w:p>
    <w:p w:rsidR="00EE56BC" w:rsidRDefault="00C604F4" w:rsidP="00EE56BC">
      <w:pPr>
        <w:pStyle w:val="romannumeralpara"/>
      </w:pPr>
      <w:r>
        <w:t>(iii)</w:t>
      </w:r>
      <w:r>
        <w:tab/>
        <w:t>the facility was not Normally Out-of-Service Eq</w:t>
      </w:r>
      <w:r>
        <w:t>uipment</w:t>
      </w:r>
      <w:ins w:id="157" w:author="bissellge" w:date="2017-02-27T16:23:00Z">
        <w:r w:rsidRPr="00A52908">
          <w:t xml:space="preserve"> </w:t>
        </w:r>
        <w:r>
          <w:t xml:space="preserve">for the month that contains hour </w:t>
        </w:r>
        <w:r>
          <w:rPr>
            <w:i/>
          </w:rPr>
          <w:t>h</w:t>
        </w:r>
      </w:ins>
      <w:r>
        <w:t xml:space="preserve"> at the time of the last auction held for TCCs valid for hour </w:t>
      </w:r>
      <w:r>
        <w:rPr>
          <w:i/>
          <w:iCs/>
        </w:rPr>
        <w:t>h</w:t>
      </w:r>
      <w:r>
        <w:t>.</w:t>
      </w:r>
    </w:p>
    <w:p w:rsidR="00EE56BC" w:rsidRDefault="00C604F4" w:rsidP="00EE56BC">
      <w:pPr>
        <w:pStyle w:val="Bodypara"/>
      </w:pPr>
      <w:r>
        <w:t xml:space="preserve">A transmission facility shall not qualify as an Actual Qualifying DAM Outage if the facility is modeled as in-service for hour </w:t>
      </w:r>
      <w:r>
        <w:rPr>
          <w:i/>
          <w:iCs/>
        </w:rPr>
        <w:t>h</w:t>
      </w:r>
      <w:r>
        <w:t xml:space="preserve"> of the Day-Ahead Mar</w:t>
      </w:r>
      <w:r>
        <w:t>ket as a result of a Transmission Owner’s use of spare or alternative transmission equipment to bring the facility back in-service so long as the Transmission Owner has notified the ISO in advance of or contemporaneously with the use of such spare or alter</w:t>
      </w:r>
      <w:r>
        <w:t>native equipment and the estimated duration of its use.</w:t>
      </w:r>
    </w:p>
    <w:p w:rsidR="00EE56BC" w:rsidRDefault="00C604F4" w:rsidP="00EE56BC">
      <w:pPr>
        <w:pStyle w:val="Heading4"/>
      </w:pPr>
      <w:bookmarkStart w:id="158" w:name="_Toc263346020"/>
      <w:r>
        <w:t>20.2.4.2.1.2</w:t>
      </w:r>
      <w:r>
        <w:tab/>
        <w:t>Definition of Qualifying DAM Return-to-Service</w:t>
      </w:r>
      <w:bookmarkEnd w:id="158"/>
    </w:p>
    <w:p w:rsidR="00EE56BC" w:rsidRDefault="00C604F4" w:rsidP="00EE56BC">
      <w:pPr>
        <w:pStyle w:val="Bodypara"/>
      </w:pPr>
      <w:r>
        <w:t>A “</w:t>
      </w:r>
      <w:r>
        <w:rPr>
          <w:b/>
          <w:bCs/>
        </w:rPr>
        <w:t>Qualifying DAM Return-to-Service</w:t>
      </w:r>
      <w:r>
        <w:t>” shall be defined to mean either an Actual Qualifying DAM Return-to-Service or a Deemed Qualifying DAM R</w:t>
      </w:r>
      <w:r>
        <w:t>eturn-to-Service.  For purposes of this Attachment N, “</w:t>
      </w:r>
      <w:r>
        <w:rPr>
          <w:i/>
          <w:iCs/>
        </w:rPr>
        <w:t>o</w:t>
      </w:r>
      <w:r>
        <w:t>” shall refer to a single Qualifying DAM Return-to-Service.</w:t>
      </w:r>
    </w:p>
    <w:p w:rsidR="00EE56BC" w:rsidRDefault="00C604F4"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w:t>
      </w:r>
      <w:r>
        <w:t>eets each of the following requirements:</w:t>
      </w:r>
    </w:p>
    <w:p w:rsidR="00EE56BC" w:rsidRDefault="00C604F4" w:rsidP="00EE56BC">
      <w:pPr>
        <w:pStyle w:val="romannumeralpara"/>
      </w:pPr>
      <w:r>
        <w:t>(i)</w:t>
      </w:r>
      <w:r>
        <w:tab/>
        <w:t xml:space="preserve">the facility exists and is modeled as in-service in the Day-Ahead Market for hour </w:t>
      </w:r>
      <w:r>
        <w:rPr>
          <w:i/>
          <w:iCs/>
        </w:rPr>
        <w:t>h</w:t>
      </w:r>
      <w:r>
        <w:t>;</w:t>
      </w:r>
    </w:p>
    <w:p w:rsidR="00EE56BC" w:rsidRDefault="00C604F4" w:rsidP="00EE56BC">
      <w:pPr>
        <w:pStyle w:val="romannumeralpara"/>
      </w:pPr>
      <w:r>
        <w:t>(ii)</w:t>
      </w:r>
      <w:r>
        <w:tab/>
        <w:t xml:space="preserve">the facility existed but was not modeled as in-service for </w:t>
      </w:r>
      <w:ins w:id="159" w:author="bissellge" w:date="2017-02-27T16:24:00Z">
        <w:r>
          <w:t xml:space="preserve">the month that contains hour </w:t>
        </w:r>
        <w:r>
          <w:rPr>
            <w:i/>
          </w:rPr>
          <w:t>h</w:t>
        </w:r>
        <w:r>
          <w:t xml:space="preserve"> in </w:t>
        </w:r>
      </w:ins>
      <w:r>
        <w:t>the last auction held for TC</w:t>
      </w:r>
      <w:r>
        <w:t xml:space="preserve">Cs valid for hour </w:t>
      </w:r>
      <w:r>
        <w:rPr>
          <w:i/>
          <w:iCs/>
        </w:rPr>
        <w:t>h</w:t>
      </w:r>
      <w:r>
        <w:t>; and</w:t>
      </w:r>
    </w:p>
    <w:p w:rsidR="00EE56BC" w:rsidRDefault="00C604F4" w:rsidP="00EE56BC">
      <w:pPr>
        <w:pStyle w:val="romannumeralpara"/>
      </w:pPr>
      <w:r>
        <w:t>(iii)</w:t>
      </w:r>
      <w:r>
        <w:tab/>
        <w:t xml:space="preserve">the facility was not Normally Out-of-Service Equipment </w:t>
      </w:r>
      <w:ins w:id="160" w:author="bissellge" w:date="2017-02-27T16:24:00Z">
        <w:r>
          <w:t xml:space="preserve">for the month that contains hour </w:t>
        </w:r>
        <w:r>
          <w:rPr>
            <w:i/>
          </w:rPr>
          <w:t>h</w:t>
        </w:r>
        <w:r>
          <w:t xml:space="preserve"> </w:t>
        </w:r>
      </w:ins>
      <w:r>
        <w:t xml:space="preserve">at the time of the last auction held for TCCs valid for hour </w:t>
      </w:r>
      <w:r>
        <w:rPr>
          <w:i/>
          <w:iCs/>
        </w:rPr>
        <w:t>h</w:t>
      </w:r>
      <w:r>
        <w:rPr>
          <w:iCs/>
        </w:rPr>
        <w:t>.</w:t>
      </w:r>
    </w:p>
    <w:p w:rsidR="00EE56BC" w:rsidRDefault="00C604F4" w:rsidP="00EE56BC">
      <w:pPr>
        <w:pStyle w:val="Bodypara"/>
      </w:pPr>
      <w:r>
        <w:t>A “</w:t>
      </w:r>
      <w:r>
        <w:rPr>
          <w:b/>
          <w:bCs/>
        </w:rPr>
        <w:t>Deemed Qualifying DAM Return-to-Service</w:t>
      </w:r>
      <w:r>
        <w:t xml:space="preserve">” shall be defined as a </w:t>
      </w:r>
      <w:r>
        <w:t>transmission facility t</w:t>
      </w:r>
      <w:r w:rsidRPr="00D377BB">
        <w:rPr>
          <w:rStyle w:val="BodyparaChar"/>
        </w:rPr>
        <w:t>h</w:t>
      </w:r>
      <w:r>
        <w:t xml:space="preserve">at, for a given hour </w:t>
      </w:r>
      <w:r>
        <w:rPr>
          <w:i/>
          <w:iCs/>
        </w:rPr>
        <w:t>h</w:t>
      </w:r>
      <w:r>
        <w:t xml:space="preserve"> of the Day-Ahead Market, meets each of the following requirements:  </w:t>
      </w:r>
    </w:p>
    <w:p w:rsidR="00EE56BC" w:rsidRDefault="00C604F4" w:rsidP="00EE56BC">
      <w:pPr>
        <w:pStyle w:val="romannumeralpara"/>
      </w:pPr>
      <w:r>
        <w:t>(i)</w:t>
      </w:r>
      <w:r>
        <w:tab/>
        <w:t xml:space="preserve">the facility existed but was not modeled as in-service for </w:t>
      </w:r>
      <w:ins w:id="161" w:author="bissellge" w:date="2017-02-27T16:24:00Z">
        <w:r>
          <w:t xml:space="preserve">the month that contains hour </w:t>
        </w:r>
        <w:r>
          <w:rPr>
            <w:i/>
          </w:rPr>
          <w:t>h</w:t>
        </w:r>
        <w:r>
          <w:t xml:space="preserve"> in </w:t>
        </w:r>
      </w:ins>
      <w:r>
        <w:t>the last auction held for TCCs valid for ho</w:t>
      </w:r>
      <w:r>
        <w:t xml:space="preserve">ur </w:t>
      </w:r>
      <w:r>
        <w:rPr>
          <w:i/>
          <w:iCs/>
        </w:rPr>
        <w:t>h</w:t>
      </w:r>
      <w:r>
        <w:t>;</w:t>
      </w:r>
    </w:p>
    <w:p w:rsidR="00EE56BC" w:rsidRDefault="00C604F4" w:rsidP="00EE56BC">
      <w:pPr>
        <w:pStyle w:val="romannumeralpara"/>
      </w:pPr>
      <w:r>
        <w:t>(ii)</w:t>
      </w:r>
      <w:r>
        <w:tab/>
        <w:t xml:space="preserve">the facility existed but was not modeled as in-service in the Day-Ahead Market for hour </w:t>
      </w:r>
      <w:r>
        <w:rPr>
          <w:i/>
          <w:iCs/>
        </w:rPr>
        <w:t>h</w:t>
      </w:r>
      <w:r>
        <w:t xml:space="preserve"> as a result of a DAM Status Change or external event described in Section 20.2.4.4.3 for which responsibility is assigned pursuant to Section </w:t>
      </w:r>
      <w:r w:rsidRPr="00280827">
        <w:t>20.</w:t>
      </w:r>
      <w:r>
        <w:t>2.4.4 to a</w:t>
      </w:r>
      <w:r>
        <w:t xml:space="preserve"> Transmission Owner (including the ISO when it is deemed a Transmission Owner pursuant to Section 20.2.4.4) other than the Transmission Owner assigned responsibility for the facility not being modeled as in-service for</w:t>
      </w:r>
      <w:ins w:id="162" w:author="bissellge" w:date="2017-02-27T16:26:00Z">
        <w:r w:rsidRPr="00A52908">
          <w:t xml:space="preserve"> </w:t>
        </w:r>
        <w:r>
          <w:t xml:space="preserve">the month that contains hour </w:t>
        </w:r>
        <w:r>
          <w:rPr>
            <w:i/>
          </w:rPr>
          <w:t>h</w:t>
        </w:r>
        <w:r>
          <w:t xml:space="preserve"> in</w:t>
        </w:r>
      </w:ins>
      <w:r>
        <w:t xml:space="preserve"> the</w:t>
      </w:r>
      <w:r>
        <w:t xml:space="preserve"> last auction held for TCCs valid for hour </w:t>
      </w:r>
      <w:r>
        <w:rPr>
          <w:i/>
          <w:iCs/>
        </w:rPr>
        <w:t>h</w:t>
      </w:r>
      <w:r>
        <w:t>; and</w:t>
      </w:r>
    </w:p>
    <w:p w:rsidR="00EE56BC" w:rsidRDefault="00C604F4" w:rsidP="00EE56BC">
      <w:pPr>
        <w:pStyle w:val="romannumeralpara"/>
      </w:pPr>
      <w:r>
        <w:t>(iii)</w:t>
      </w:r>
      <w:r>
        <w:tab/>
        <w:t xml:space="preserve">the facility was not Normally Out-of-Service Equipment </w:t>
      </w:r>
      <w:ins w:id="163" w:author="bissellge" w:date="2017-02-27T16:27:00Z">
        <w:r>
          <w:t xml:space="preserve">for the month that contains hour </w:t>
        </w:r>
        <w:r>
          <w:rPr>
            <w:i/>
          </w:rPr>
          <w:t>h</w:t>
        </w:r>
        <w:r>
          <w:t xml:space="preserve"> </w:t>
        </w:r>
      </w:ins>
      <w:r>
        <w:t xml:space="preserve">at the time of the last auction held for TCCs valid for hour </w:t>
      </w:r>
      <w:r>
        <w:rPr>
          <w:i/>
          <w:iCs/>
        </w:rPr>
        <w:t>h</w:t>
      </w:r>
      <w:r>
        <w:rPr>
          <w:iCs/>
        </w:rPr>
        <w:t>.</w:t>
      </w:r>
    </w:p>
    <w:p w:rsidR="00EE56BC" w:rsidRPr="008563B6" w:rsidRDefault="00C604F4" w:rsidP="00EE56BC">
      <w:pPr>
        <w:pStyle w:val="Heading4"/>
        <w:rPr>
          <w:rFonts w:eastAsia="Arial Unicode MS"/>
        </w:rPr>
      </w:pPr>
      <w:bookmarkStart w:id="164" w:name="_Toc115547748"/>
      <w:bookmarkStart w:id="165" w:name="_Ref115550084"/>
      <w:bookmarkStart w:id="166" w:name="_Toc115574861"/>
      <w:bookmarkStart w:id="167" w:name="_Toc115773986"/>
      <w:bookmarkStart w:id="168" w:name="_Toc115840227"/>
      <w:bookmarkStart w:id="169" w:name="_Toc115840431"/>
      <w:bookmarkStart w:id="170" w:name="_Toc115840623"/>
      <w:bookmarkStart w:id="171" w:name="_Toc115845824"/>
      <w:bookmarkStart w:id="172" w:name="_Toc115846361"/>
      <w:bookmarkStart w:id="173" w:name="_Toc115846625"/>
      <w:bookmarkStart w:id="174" w:name="_Toc115847059"/>
      <w:bookmarkStart w:id="175" w:name="_Toc115847318"/>
      <w:bookmarkStart w:id="176" w:name="_Toc116195321"/>
      <w:bookmarkStart w:id="177" w:name="_Toc116196588"/>
      <w:bookmarkStart w:id="178" w:name="_Toc116196765"/>
      <w:bookmarkStart w:id="179" w:name="_Toc116197252"/>
      <w:bookmarkStart w:id="180" w:name="_Toc119143707"/>
      <w:bookmarkStart w:id="181" w:name="_Toc124754727"/>
      <w:bookmarkStart w:id="182" w:name="_Toc124858885"/>
      <w:bookmarkStart w:id="183" w:name="_Toc124858991"/>
      <w:bookmarkStart w:id="184" w:name="_Toc124908506"/>
      <w:bookmarkStart w:id="185" w:name="_Toc124908607"/>
      <w:bookmarkStart w:id="186" w:name="_Toc124909378"/>
      <w:bookmarkStart w:id="187" w:name="_Toc124909482"/>
      <w:bookmarkStart w:id="188" w:name="_Toc125885623"/>
      <w:bookmarkStart w:id="189" w:name="_Toc263346021"/>
      <w:r w:rsidRPr="008563B6">
        <w:t>20.</w:t>
      </w:r>
      <w:r w:rsidRPr="008563B6">
        <w:rPr>
          <w:rFonts w:eastAsia="Arial Unicode MS"/>
        </w:rPr>
        <w:t>2.4.2.2</w:t>
      </w:r>
      <w:r w:rsidRPr="008563B6">
        <w:rPr>
          <w:rFonts w:eastAsia="Arial Unicode MS"/>
        </w:rPr>
        <w:tab/>
      </w:r>
      <w:r w:rsidRPr="008563B6">
        <w:t>Allocation of an O/R-t-S DAM Constr</w:t>
      </w:r>
      <w:r w:rsidRPr="008563B6">
        <w:t>aint Residual When Only One Transmission Owner is Responsible for All of the Relevant Outages and Returns-to-Service</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EE56BC" w:rsidRDefault="00C604F4" w:rsidP="00EE56BC">
      <w:pPr>
        <w:pStyle w:val="Bodypara"/>
        <w:rPr>
          <w:iCs/>
        </w:rPr>
      </w:pPr>
      <w:r>
        <w:t>This Section 20.2.4.2.2 describes the allocation of an O/R-t-S DAM Constraint Residual for a given hour and a given constraint when only on</w:t>
      </w:r>
      <w:r>
        <w:t>e Transmission Owner is responsible, as determined pursuant to Section 20.2.4.4, for all of the Qualifying DAM Outages and all of the Qualifying DAM Returns-to-Service for that hour that contribute to that constraint.</w:t>
      </w:r>
    </w:p>
    <w:p w:rsidR="00EE56BC" w:rsidRDefault="00C604F4" w:rsidP="00EE56BC">
      <w:pPr>
        <w:pStyle w:val="Bodypara"/>
      </w:pPr>
      <w:r>
        <w:rPr>
          <w:iCs/>
        </w:rPr>
        <w:t>If t</w:t>
      </w:r>
      <w:r>
        <w:t>he same Transmission Owner is resp</w:t>
      </w:r>
      <w:r>
        <w:t xml:space="preserve">onsible, as determined pursuant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xml:space="preserve">, then the ISO shall allocate the O/R-t-S DAM Constraint Residual for that hour </w:t>
      </w:r>
      <w:r>
        <w:t>and that constraint, O/R-t-S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a,h</w:t>
      </w:r>
      <w:r>
        <w:t xml:space="preserve"> is negative, or (ii) an O/R-t-S Congestion Rent Surplus Payment in the </w:t>
      </w:r>
      <w:r>
        <w:t>amount of O/R-t-S DCR</w:t>
      </w:r>
      <w:r>
        <w:rPr>
          <w:vertAlign w:val="subscript"/>
        </w:rPr>
        <w:t>a,h</w:t>
      </w:r>
      <w:r>
        <w:t xml:space="preserve"> if O/R-t-S DCR</w:t>
      </w:r>
      <w:r>
        <w:rPr>
          <w:vertAlign w:val="subscript"/>
        </w:rPr>
        <w:t>a,h</w:t>
      </w:r>
      <w:r>
        <w:t xml:space="preserve"> is positive.</w:t>
      </w:r>
    </w:p>
    <w:p w:rsidR="00EE56BC" w:rsidRPr="008563B6" w:rsidRDefault="00C604F4" w:rsidP="00EE56BC">
      <w:pPr>
        <w:pStyle w:val="Heading4"/>
        <w:rPr>
          <w:rFonts w:eastAsia="Arial Unicode MS"/>
        </w:rPr>
      </w:pPr>
      <w:bookmarkStart w:id="190" w:name="_Ref116186891"/>
      <w:bookmarkStart w:id="191" w:name="_Toc116195322"/>
      <w:bookmarkStart w:id="192" w:name="_Toc116196589"/>
      <w:bookmarkStart w:id="193" w:name="_Toc116196766"/>
      <w:bookmarkStart w:id="194" w:name="_Toc116197253"/>
      <w:bookmarkStart w:id="195" w:name="_Toc119143708"/>
      <w:bookmarkStart w:id="196" w:name="_Toc124754728"/>
      <w:bookmarkStart w:id="197" w:name="_Toc124858886"/>
      <w:bookmarkStart w:id="198" w:name="_Toc124858992"/>
      <w:bookmarkStart w:id="199" w:name="_Toc124908507"/>
      <w:bookmarkStart w:id="200" w:name="_Toc124908608"/>
      <w:bookmarkStart w:id="201" w:name="_Toc124909379"/>
      <w:bookmarkStart w:id="202" w:name="_Toc124909483"/>
      <w:bookmarkStart w:id="203" w:name="_Toc125885624"/>
      <w:bookmarkStart w:id="204"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Relevant Outages and Returns-to-Service</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EE56BC" w:rsidRDefault="00C604F4" w:rsidP="00EE56BC">
      <w:pPr>
        <w:pStyle w:val="Bodypara"/>
      </w:pPr>
      <w:r>
        <w:t>This Section 20.2.4.2.3 describes the a</w:t>
      </w:r>
      <w:r>
        <w:t>llocation of an O/R-t-S DAM Constraint Residual for a given hour and a given constraint when more than one Transmission Owner is responsible, as determined pursuant to Section 20.2.4.4, for the Qualifying DAM Outages and the Qualifying DAM Returns-to-Servi</w:t>
      </w:r>
      <w:r>
        <w:t>ce for that hour that contribute to that constraint.</w:t>
      </w:r>
    </w:p>
    <w:p w:rsidR="00EE56BC" w:rsidRDefault="00C604F4" w:rsidP="00EE56BC">
      <w:pPr>
        <w:pStyle w:val="Bodypara"/>
      </w:pPr>
      <w:r>
        <w:t xml:space="preserve">If more than one Transmission Owner is responsible, as determined pursuant to Section 20.2.4.4, for the Qualifying DAM Outages and the Qualifying DAM Returns-to-Service for hour </w:t>
      </w:r>
      <w:r>
        <w:rPr>
          <w:i/>
          <w:iCs/>
        </w:rPr>
        <w:t>h</w:t>
      </w:r>
      <w:r>
        <w:t xml:space="preserve"> that contribute to cons</w:t>
      </w:r>
      <w:r>
        <w:t>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in the form of an O/R-t-S Congestion Rent Shortfall Charge or O/R-t-S Congestion Rent Surplus Payment to the Transmission Owners responsible f</w:t>
      </w:r>
      <w:r>
        <w:t xml:space="preserve">or the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Outages and Qualifying DAM Returns-to-Service for hour </w:t>
      </w:r>
      <w:r>
        <w:rPr>
          <w:i/>
          <w:iCs/>
        </w:rPr>
        <w:t>h</w:t>
      </w:r>
      <w:r>
        <w:t xml:space="preserve"> with an impact on the E</w:t>
      </w:r>
      <w:r>
        <w:t>nergy flow across that constraint of 1 MWh or more by applying Formula N-8, and then applying either Formula N-9 or Formula N-10, as specified herein, to assess O/R-t-S Congestion Rent Shortfall Charges and O/R-t-S Congestion Rent Surplus Payments.</w:t>
      </w:r>
    </w:p>
    <w:p w:rsidR="001C099D" w:rsidRDefault="00C604F4" w:rsidP="00A27050">
      <w:pPr>
        <w:pStyle w:val="Heading8"/>
      </w:pPr>
      <w:bookmarkStart w:id="205" w:name="_Ref115550328"/>
      <w:r w:rsidRPr="008563B6">
        <w:rPr>
          <w:bCs/>
        </w:rPr>
        <w:t>Formula</w:t>
      </w:r>
      <w:r w:rsidRPr="008563B6">
        <w:rPr>
          <w:bCs/>
        </w:rPr>
        <w:t xml:space="preserve"> N-8</w:t>
      </w:r>
    </w:p>
    <w:p w:rsidR="001C099D" w:rsidRPr="00A27050" w:rsidRDefault="00647D4F"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1C099D" w:rsidRPr="001C099D" w:rsidRDefault="00C604F4" w:rsidP="001C099D"/>
    <w:bookmarkEnd w:id="205"/>
    <w:p w:rsidR="00EE56BC" w:rsidRDefault="00C604F4" w:rsidP="00EE56BC">
      <w:pPr>
        <w:pStyle w:val="Bodypara"/>
      </w:pPr>
      <w:r>
        <w:t>Where,</w:t>
      </w:r>
    </w:p>
    <w:p w:rsidR="00EE56BC" w:rsidRDefault="00C604F4">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w:t>
      </w:r>
      <w:r>
        <w:t xml:space="preserve">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w:t>
      </w:r>
      <w:r>
        <w:t>ormula N-8</w:t>
      </w:r>
    </w:p>
    <w:p w:rsidR="00EE56BC" w:rsidRDefault="00C604F4">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EE56BC" w:rsidRDefault="00C604F4"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this definition of FlowImpact</w:t>
      </w:r>
      <w:r>
        <w:rPr>
          <w:vertAlign w:val="subscript"/>
        </w:rPr>
        <w:t>a,h,o</w:t>
      </w:r>
      <w:r>
        <w:t>; or</w:t>
      </w:r>
    </w:p>
    <w:p w:rsidR="00EE56BC" w:rsidRDefault="00C604F4" w:rsidP="00EE56BC">
      <w:pPr>
        <w:pStyle w:val="romannumeralpara"/>
      </w:pPr>
      <w:r>
        <w:t xml:space="preserve">(b) </w:t>
      </w:r>
      <w:r>
        <w:tab/>
        <w:t xml:space="preserve">if Qualifying DAM Outage </w:t>
      </w:r>
      <w:r>
        <w:rPr>
          <w:i/>
          <w:iCs/>
        </w:rPr>
        <w:t>o</w:t>
      </w:r>
      <w:r>
        <w:t xml:space="preserve"> or Q</w:t>
      </w:r>
      <w:r>
        <w:t xml:space="preserve">ualifying DAM Return-to-Service </w:t>
      </w:r>
      <w:r>
        <w:rPr>
          <w:i/>
          <w:iCs/>
        </w:rPr>
        <w:t>o</w:t>
      </w:r>
      <w:r>
        <w:t xml:space="preserve"> is an Actual Qualifying DAM Outage, an Actual Qualifying DAM Return-to-Service, or a Deemed Qualifying DAM Return-to-Service, be calculated pursuant to the following formula:</w:t>
      </w:r>
    </w:p>
    <w:p w:rsidR="00A27050" w:rsidRDefault="00647D4F"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 h, 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h,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h</m:t>
              </m:r>
            </m:sub>
          </m:sSub>
        </m:oMath>
      </m:oMathPara>
    </w:p>
    <w:p w:rsidR="00EE56BC" w:rsidRDefault="00C604F4">
      <w:pPr>
        <w:tabs>
          <w:tab w:val="left" w:pos="1680"/>
        </w:tabs>
        <w:snapToGrid w:val="0"/>
        <w:spacing w:after="120"/>
        <w:ind w:left="1920"/>
      </w:pPr>
      <w:r>
        <w:t>Where,</w:t>
      </w:r>
    </w:p>
    <w:p w:rsidR="00EE56BC" w:rsidRDefault="00C604F4"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withdrawals corresponding to the TCCs and Grandfathered Rights represent</w:t>
      </w:r>
      <w:r>
        <w:t xml:space="preserve">ed </w:t>
      </w:r>
      <w:ins w:id="206" w:author="bissellge" w:date="2017-02-27T16:27:00Z">
        <w:r>
          <w:t xml:space="preserve">for the month that contains hour </w:t>
        </w:r>
        <w:r>
          <w:rPr>
            <w:i/>
          </w:rPr>
          <w:t>h</w:t>
        </w:r>
        <w:r>
          <w:t xml:space="preserve"> </w:t>
        </w:r>
      </w:ins>
      <w:r>
        <w:t xml:space="preserve">in the solution to the most recent auction in which TCCs valid in hour </w:t>
      </w:r>
      <w:r>
        <w:rPr>
          <w:i/>
          <w:iCs/>
        </w:rPr>
        <w:t>h</w:t>
      </w:r>
      <w:r>
        <w:t xml:space="preserve"> were sold (including those pre-existing TCCs and Grandfathered Rights represented as fixed injections and withdrawals in that auction); (2) the p</w:t>
      </w:r>
      <w:r>
        <w:t>hase angle regulator schedule</w:t>
      </w:r>
      <w:ins w:id="207" w:author="bissellge" w:date="2017-02-27T16:27:00Z">
        <w:r>
          <w:t>s</w:t>
        </w:r>
      </w:ins>
      <w:r>
        <w:t xml:space="preserve"> determined in the Optimal Power Flow solution </w:t>
      </w:r>
      <w:ins w:id="208" w:author="bissellge" w:date="2017-02-27T16:28:00Z">
        <w:r>
          <w:t xml:space="preserve">for the month that contains hour </w:t>
        </w:r>
        <w:r>
          <w:rPr>
            <w:i/>
          </w:rPr>
          <w:t>h</w:t>
        </w:r>
        <w:r>
          <w:t xml:space="preserve"> </w:t>
        </w:r>
      </w:ins>
      <w:r>
        <w:t xml:space="preserve">for the final round of the last auction held for TCCs valid in hour </w:t>
      </w:r>
      <w:r>
        <w:rPr>
          <w:i/>
          <w:iCs/>
        </w:rPr>
        <w:t>h</w:t>
      </w:r>
      <w:r>
        <w:t xml:space="preserve">; and (3) the Transmission System model for </w:t>
      </w:r>
      <w:ins w:id="209" w:author="bissellge" w:date="2017-02-27T16:28:00Z">
        <w:r>
          <w:t xml:space="preserve">the month that contains hour </w:t>
        </w:r>
        <w:r>
          <w:rPr>
            <w:i/>
          </w:rPr>
          <w:t>h</w:t>
        </w:r>
        <w:r>
          <w:t xml:space="preserve"> </w:t>
        </w:r>
        <w:r>
          <w:t xml:space="preserve">in </w:t>
        </w:r>
      </w:ins>
      <w:r>
        <w:t xml:space="preserve">the last auction held for TCCs valid in hour </w:t>
      </w:r>
      <w:r>
        <w:rPr>
          <w:i/>
          <w:iCs/>
        </w:rPr>
        <w:t>h</w:t>
      </w:r>
      <w:r>
        <w:t xml:space="preserve">; </w:t>
      </w:r>
    </w:p>
    <w:p w:rsidR="00EE56BC" w:rsidRDefault="00C604F4">
      <w:pPr>
        <w:tabs>
          <w:tab w:val="left" w:pos="4080"/>
        </w:tabs>
        <w:snapToGrid w:val="0"/>
        <w:spacing w:after="120"/>
        <w:ind w:left="4080" w:hanging="2160"/>
      </w:pPr>
      <w:r>
        <w:t>One-OffFlow</w:t>
      </w:r>
      <w:r>
        <w:rPr>
          <w:vertAlign w:val="subscript"/>
        </w:rPr>
        <w:t>a,h,o</w:t>
      </w:r>
      <w:r>
        <w:t xml:space="preserve"> = </w:t>
      </w:r>
      <w:r>
        <w:tab/>
        <w:t>Either</w:t>
      </w:r>
    </w:p>
    <w:p w:rsidR="00EE56BC" w:rsidRDefault="00C604F4"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w:t>
      </w:r>
      <w:r>
        <w:t>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w:t>
      </w:r>
      <w:ins w:id="210" w:author="bissellge" w:date="2017-02-27T16:28:00Z">
        <w:r>
          <w:t>s</w:t>
        </w:r>
      </w:ins>
      <w:r>
        <w:t xml:space="preserve"> and related variables to model the transmission facility as free flowing), but in each case with the Transmi</w:t>
      </w:r>
      <w:r>
        <w:t xml:space="preserve">ssion System model modified so as to, as the case may be, either (i) model as out-of-service Actual Qualifying DAM Outage </w:t>
      </w:r>
      <w:r>
        <w:rPr>
          <w:i/>
          <w:iCs/>
        </w:rPr>
        <w:t>o</w:t>
      </w:r>
      <w:r>
        <w:t xml:space="preserve">, or (ii) model as in-service Actual Qualifying DAM Return-to-Service </w:t>
      </w:r>
      <w:r>
        <w:rPr>
          <w:i/>
          <w:iCs/>
        </w:rPr>
        <w:t>o</w:t>
      </w:r>
      <w:r>
        <w:t>; or</w:t>
      </w:r>
    </w:p>
    <w:p w:rsidR="00EE56BC" w:rsidRDefault="00C604F4" w:rsidP="00EE56BC">
      <w:pPr>
        <w:pStyle w:val="romannumeralpara"/>
      </w:pPr>
      <w:r>
        <w:t xml:space="preserve">(2) </w:t>
      </w:r>
      <w:r>
        <w:tab/>
        <w:t xml:space="preserve">if Qualifying DAM Return-to-Service </w:t>
      </w:r>
      <w:r>
        <w:rPr>
          <w:i/>
          <w:iCs/>
        </w:rPr>
        <w:t>o</w:t>
      </w:r>
      <w:r>
        <w:t xml:space="preserve"> is a Deemed Qu</w:t>
      </w:r>
      <w:r>
        <w:t>alifying DAM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if a transmission faci</w:t>
      </w:r>
      <w:r>
        <w:t xml:space="preserve">lity was modeled as free-flowing in hour </w:t>
      </w:r>
      <w:r>
        <w:rPr>
          <w:i/>
          <w:iCs/>
        </w:rPr>
        <w:t>h</w:t>
      </w:r>
      <w:r>
        <w:t xml:space="preserve"> of the Day-Ahead Market because of the outage of any transmission facility, the ISO shall appropriately adjust the phase angle regulator schedule</w:t>
      </w:r>
      <w:ins w:id="211" w:author="bissellge" w:date="2017-02-27T16:28:00Z">
        <w:r>
          <w:t>s</w:t>
        </w:r>
      </w:ins>
      <w:r>
        <w:t xml:space="preserve"> and related variables to model the transmission facility as free f</w:t>
      </w:r>
      <w:r>
        <w:t xml:space="preserve">lowing), but with the Transmission System model modified so as to </w:t>
      </w:r>
      <w:r>
        <w:rPr>
          <w:iCs/>
        </w:rPr>
        <w:t xml:space="preserve">model as in-service the transmission facility that is Deemed Qualifying DAM Return-to-Service </w:t>
      </w:r>
      <w:r>
        <w:rPr>
          <w:i/>
        </w:rPr>
        <w:t>o</w:t>
      </w:r>
    </w:p>
    <w:p w:rsidR="00EE56BC" w:rsidRDefault="00C604F4" w:rsidP="00EE56BC">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procedures</w:t>
      </w:r>
      <w:r>
        <w:t xml:space="preserve">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C604F4">
      <w:pPr>
        <w:tabs>
          <w:tab w:val="left" w:pos="1440"/>
          <w:tab w:val="left" w:pos="6480"/>
          <w:tab w:val="right" w:pos="9360"/>
        </w:tabs>
        <w:rPr>
          <w:u w:val="double"/>
        </w:rPr>
      </w:pPr>
    </w:p>
    <w:p w:rsidR="00EE56BC" w:rsidRDefault="00C604F4">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C604F4" w:rsidP="00EE56BC">
      <w:pPr>
        <w:tabs>
          <w:tab w:val="left" w:pos="1680"/>
        </w:tabs>
        <w:snapToGrid w:val="0"/>
        <w:spacing w:after="120"/>
        <w:ind w:left="1920" w:hanging="19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C604F4"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C604F4" w:rsidP="00EE56BC">
      <w:pPr>
        <w:pStyle w:val="Bodypara"/>
      </w:pPr>
      <w:r>
        <w:t>After calculating O/R-t-S NetDAMImpact</w:t>
      </w:r>
      <w:r>
        <w:rPr>
          <w:vertAlign w:val="subscript"/>
        </w:rPr>
        <w:t>a,h</w:t>
      </w:r>
      <w:r>
        <w:t xml:space="preserve"> pursuant to Formula N-8, the ISO shall deter</w:t>
      </w:r>
      <w:r>
        <w:t>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after setting equa</w:t>
      </w:r>
      <w:r>
        <w:t>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Charges and O/R-t-S Congestion Rent Surplus Payments pursuant to Formula N-9 or Formula N-10, as specified below.</w:t>
      </w:r>
    </w:p>
    <w:p w:rsidR="00EE56BC" w:rsidRDefault="00C604F4" w:rsidP="00EE56BC">
      <w:pPr>
        <w:pStyle w:val="Bodypara"/>
      </w:pPr>
      <w:r>
        <w:t>If the absolute value of the net impact (O/R-t-S NetDAMImpact</w:t>
      </w:r>
      <w:r>
        <w:rPr>
          <w:vertAlign w:val="subscript"/>
        </w:rPr>
        <w:t>a,h</w:t>
      </w:r>
      <w:r>
        <w:t>) on constraint</w:t>
      </w:r>
      <w:r>
        <w:rPr>
          <w:i/>
        </w:rPr>
        <w:t xml:space="preserve"> a</w:t>
      </w:r>
      <w:r>
        <w:t xml:space="preserve"> of all Qualif</w:t>
      </w:r>
      <w:r>
        <w:t xml:space="preserve">ying DAM Outages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greater than the absolute value of the</w:t>
      </w:r>
      <w:r>
        <w:t xml:space="preserv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 xml:space="preserve">or O/R-t-S Congestion </w:t>
      </w:r>
      <w:r>
        <w:t>Rent Surplus Payment, O/R-t-S CRSP</w:t>
      </w:r>
      <w:r>
        <w:rPr>
          <w:vertAlign w:val="subscript"/>
        </w:rPr>
        <w:t>a,t,h</w:t>
      </w:r>
      <w:r>
        <w:t>,</w:t>
      </w:r>
      <w:r>
        <w:rPr>
          <w:i/>
        </w:rPr>
        <w:t xml:space="preserve"> </w:t>
      </w:r>
      <w:r>
        <w:t>by using 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w:t>
      </w:r>
      <w:r>
        <w:t xml:space="preserve"> (or recalculated pursuant to Formula N-8 using a 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N-10.</w:t>
      </w:r>
    </w:p>
    <w:p w:rsidR="00A749F9" w:rsidRDefault="00647D4F" w:rsidP="00A749F9">
      <w:pPr>
        <w:pStyle w:val="Heading8"/>
      </w:pPr>
      <w:bookmarkStart w:id="212" w:name="_Ref115550351"/>
      <w:r>
        <w:rPr>
          <w:noProof/>
          <w:snapToGr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0;text-align:left;margin-left:377.5pt;margin-top:25.05pt;width:7.15pt;height:76.8pt;z-index:251670528"/>
        </w:pict>
      </w:r>
      <w:r>
        <w:rPr>
          <w:noProof/>
          <w:snapToGrid/>
        </w:rPr>
        <w:pict>
          <v:shape id="_x0000_s1038" type="#_x0000_t86" style="position:absolute;left:0;text-align:left;margin-left:118.2pt;margin-top:24.55pt;width:4.25pt;height:76.8pt;flip:x;z-index:251671552"/>
        </w:pict>
      </w:r>
      <w:r w:rsidR="00C604F4" w:rsidRPr="008563B6">
        <w:t>Formula N-9</w: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647D4F" w:rsidTr="00D1111B">
        <w:trPr>
          <w:jc w:val="center"/>
        </w:trPr>
        <w:tc>
          <w:tcPr>
            <w:tcW w:w="2546" w:type="dxa"/>
            <w:vMerge w:val="restart"/>
            <w:vAlign w:val="center"/>
          </w:tcPr>
          <w:p w:rsidR="00A749F9" w:rsidRPr="00A749F9" w:rsidRDefault="00647D4F"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 t, h</m:t>
                    </m:r>
                  </m:sub>
                </m:sSub>
                <m:r>
                  <w:rPr>
                    <w:rFonts w:ascii="Cambria Math" w:hAnsi="Cambria Math"/>
                    <w:sz w:val="22"/>
                  </w:rPr>
                  <m:t>=</m:t>
                </m:r>
              </m:oMath>
            </m:oMathPara>
          </w:p>
        </w:tc>
        <w:tc>
          <w:tcPr>
            <w:tcW w:w="259" w:type="dxa"/>
            <w:vMerge w:val="restart"/>
            <w:vAlign w:val="center"/>
          </w:tcPr>
          <w:p w:rsidR="00A749F9" w:rsidRPr="00A749F9" w:rsidRDefault="00C604F4" w:rsidP="00A749F9">
            <w:pPr>
              <w:jc w:val="center"/>
              <w:rPr>
                <w:sz w:val="16"/>
              </w:rPr>
            </w:pPr>
          </w:p>
        </w:tc>
        <w:tc>
          <w:tcPr>
            <w:tcW w:w="5001" w:type="dxa"/>
            <w:tcBorders>
              <w:bottom w:val="single" w:sz="4" w:space="0" w:color="auto"/>
            </w:tcBorders>
          </w:tcPr>
          <w:p w:rsidR="00A749F9" w:rsidRPr="00A749F9" w:rsidRDefault="00647D4F" w:rsidP="00A749F9">
            <w:pPr>
              <w:rPr>
                <w:sz w:val="22"/>
              </w:rPr>
            </w:pPr>
            <m:oMathPara>
              <m:oMath>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 q=t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 q, o</m:t>
                            </m:r>
                          </m:sub>
                        </m:sSub>
                      </m:e>
                    </m:d>
                  </m:e>
                </m:nary>
              </m:oMath>
            </m:oMathPara>
          </w:p>
        </w:tc>
        <w:tc>
          <w:tcPr>
            <w:tcW w:w="258" w:type="dxa"/>
            <w:vMerge w:val="restart"/>
            <w:vAlign w:val="center"/>
          </w:tcPr>
          <w:p w:rsidR="00A749F9" w:rsidRPr="00A749F9" w:rsidRDefault="00C604F4" w:rsidP="00A749F9">
            <w:pPr>
              <w:jc w:val="center"/>
              <w:rPr>
                <w:sz w:val="22"/>
              </w:rPr>
            </w:pPr>
          </w:p>
        </w:tc>
        <w:tc>
          <w:tcPr>
            <w:tcW w:w="1836" w:type="dxa"/>
            <w:vMerge w:val="restart"/>
            <w:vAlign w:val="center"/>
          </w:tcPr>
          <w:p w:rsidR="00A749F9" w:rsidRPr="00A749F9" w:rsidRDefault="00C604F4"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 h</m:t>
                    </m:r>
                  </m:sub>
                </m:sSub>
              </m:oMath>
            </m:oMathPara>
          </w:p>
        </w:tc>
      </w:tr>
      <w:tr w:rsidR="00647D4F" w:rsidTr="00D1111B">
        <w:trPr>
          <w:jc w:val="center"/>
        </w:trPr>
        <w:tc>
          <w:tcPr>
            <w:tcW w:w="2546" w:type="dxa"/>
            <w:vMerge/>
          </w:tcPr>
          <w:p w:rsidR="00A749F9" w:rsidRPr="00A749F9" w:rsidRDefault="00C604F4" w:rsidP="00A749F9">
            <w:pPr>
              <w:rPr>
                <w:sz w:val="22"/>
              </w:rPr>
            </w:pPr>
          </w:p>
        </w:tc>
        <w:tc>
          <w:tcPr>
            <w:tcW w:w="259" w:type="dxa"/>
            <w:vMerge/>
          </w:tcPr>
          <w:p w:rsidR="00A749F9" w:rsidRPr="00A749F9" w:rsidRDefault="00C604F4" w:rsidP="00A749F9">
            <w:pPr>
              <w:rPr>
                <w:sz w:val="22"/>
              </w:rPr>
            </w:pPr>
          </w:p>
        </w:tc>
        <w:tc>
          <w:tcPr>
            <w:tcW w:w="5001" w:type="dxa"/>
            <w:tcBorders>
              <w:top w:val="single" w:sz="4" w:space="0" w:color="auto"/>
            </w:tcBorders>
          </w:tcPr>
          <w:p w:rsidR="00A749F9" w:rsidRPr="00A749F9" w:rsidRDefault="00647D4F" w:rsidP="00A749F9">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e>
                </m:nary>
              </m:oMath>
            </m:oMathPara>
          </w:p>
        </w:tc>
        <w:tc>
          <w:tcPr>
            <w:tcW w:w="258" w:type="dxa"/>
            <w:vMerge/>
          </w:tcPr>
          <w:p w:rsidR="00A749F9" w:rsidRPr="00A749F9" w:rsidRDefault="00C604F4" w:rsidP="00A749F9">
            <w:pPr>
              <w:rPr>
                <w:sz w:val="22"/>
              </w:rPr>
            </w:pPr>
          </w:p>
        </w:tc>
        <w:tc>
          <w:tcPr>
            <w:tcW w:w="1836" w:type="dxa"/>
            <w:vMerge/>
          </w:tcPr>
          <w:p w:rsidR="00A749F9" w:rsidRPr="00A749F9" w:rsidRDefault="00C604F4" w:rsidP="00A749F9">
            <w:pPr>
              <w:rPr>
                <w:sz w:val="22"/>
              </w:rPr>
            </w:pPr>
          </w:p>
        </w:tc>
      </w:tr>
    </w:tbl>
    <w:p w:rsidR="00A749F9" w:rsidRDefault="00C604F4" w:rsidP="00A749F9"/>
    <w:bookmarkEnd w:id="212"/>
    <w:p w:rsidR="00A749F9" w:rsidRDefault="00C604F4">
      <w:pPr>
        <w:tabs>
          <w:tab w:val="right" w:pos="8640"/>
        </w:tabs>
      </w:pPr>
    </w:p>
    <w:p w:rsidR="00EE56BC" w:rsidRDefault="00C604F4" w:rsidP="00EE56BC">
      <w:pPr>
        <w:pStyle w:val="Bodypara"/>
      </w:pPr>
      <w:r>
        <w:t>Where,</w:t>
      </w:r>
    </w:p>
    <w:p w:rsidR="00EE56BC" w:rsidRDefault="00C604F4">
      <w:pPr>
        <w:tabs>
          <w:tab w:val="left" w:pos="2400"/>
        </w:tabs>
        <w:snapToGrid w:val="0"/>
        <w:spacing w:after="120"/>
        <w:ind w:left="2640" w:hanging="2640"/>
      </w:pPr>
      <w:r>
        <w:t>O/R-t-S Allocation</w:t>
      </w:r>
      <w:r>
        <w:rPr>
          <w:vertAlign w:val="subscript"/>
        </w:rPr>
        <w:t>a,t,h</w:t>
      </w:r>
      <w:r>
        <w:tab/>
        <w:t>=</w:t>
      </w:r>
      <w:r>
        <w:tab/>
        <w:t>Either an O/R-t-S Congestion Rent Shortfall Charge or an O/R-t-S Congestion Rent</w:t>
      </w:r>
      <w:r>
        <w:t xml:space="preserve"> Surplus Payment, as specified in (a) and (b) below:</w:t>
      </w:r>
    </w:p>
    <w:p w:rsidR="00EE56BC" w:rsidRDefault="00C604F4">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w:t>
      </w:r>
      <w:r>
        <w:t xml:space="preserve">in hour </w:t>
      </w:r>
      <w:r>
        <w:rPr>
          <w:i/>
        </w:rPr>
        <w:t>h</w:t>
      </w:r>
      <w:r>
        <w:t xml:space="preserve"> of the Day-Ahead Market; or</w:t>
      </w:r>
    </w:p>
    <w:p w:rsidR="00EE56BC" w:rsidRDefault="00C604F4">
      <w:pPr>
        <w:tabs>
          <w:tab w:val="left" w:pos="2400"/>
        </w:tabs>
        <w:snapToGrid w:val="0"/>
        <w:spacing w:after="120"/>
        <w:ind w:left="2640"/>
      </w:pPr>
      <w:r>
        <w:t>(b)</w:t>
      </w:r>
      <w:r>
        <w:tab/>
        <w:t>If O/R-t-S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w:t>
      </w:r>
      <w:r>
        <w:t xml:space="preserve">y-Ahead Market </w:t>
      </w:r>
    </w:p>
    <w:p w:rsidR="00EE56BC" w:rsidRDefault="00C604F4">
      <w:pPr>
        <w:tabs>
          <w:tab w:val="left" w:pos="2400"/>
        </w:tabs>
        <w:snapToGrid w:val="0"/>
        <w:spacing w:after="120"/>
        <w:ind w:left="2640" w:hanging="264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w:t>
      </w:r>
      <w:r>
        <w:t xml:space="preserve">.4) for Qualifying DAM Outage </w:t>
      </w:r>
      <w:r>
        <w:rPr>
          <w:i/>
          <w:iCs/>
        </w:rPr>
        <w:t>o</w:t>
      </w:r>
      <w:r>
        <w:t xml:space="preserve"> or Qualifying DAM Return-to-Service </w:t>
      </w:r>
      <w:r>
        <w:rPr>
          <w:i/>
          <w:iCs/>
        </w:rPr>
        <w:t>o</w:t>
      </w:r>
      <w:r>
        <w:t xml:space="preserve"> in hour </w:t>
      </w:r>
      <w:r>
        <w:rPr>
          <w:i/>
          <w:iCs/>
        </w:rPr>
        <w:t>h</w:t>
      </w:r>
      <w:r>
        <w:t>, as determined pursuant to Section 20.2.4.4</w:t>
      </w:r>
    </w:p>
    <w:p w:rsidR="00EE56BC" w:rsidRDefault="00C604F4"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C604F4">
      <w:pPr>
        <w:pStyle w:val="Heading8"/>
        <w:rPr>
          <w:bCs/>
        </w:rPr>
      </w:pPr>
      <w:bookmarkStart w:id="213" w:name="_Ref115550371"/>
      <w:r w:rsidRPr="008563B6">
        <w:rPr>
          <w:bCs/>
        </w:rPr>
        <w:t>Formula N-10</w:t>
      </w:r>
    </w:p>
    <w:p w:rsidR="00A749F9" w:rsidRPr="00B0577C" w:rsidRDefault="00647D4F"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 t,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A749F9" w:rsidRDefault="00C604F4" w:rsidP="00A749F9"/>
    <w:p w:rsidR="00A749F9" w:rsidRPr="00A749F9" w:rsidRDefault="00C604F4" w:rsidP="00A749F9"/>
    <w:bookmarkEnd w:id="213"/>
    <w:p w:rsidR="00EE56BC" w:rsidRDefault="00C604F4">
      <w:pPr>
        <w:keepNext/>
        <w:spacing w:after="120"/>
      </w:pPr>
      <w:r>
        <w:t>Where,</w:t>
      </w:r>
    </w:p>
    <w:p w:rsidR="00EE56BC" w:rsidRDefault="00C604F4" w:rsidP="00EE56BC">
      <w:pPr>
        <w:pStyle w:val="Bodypara"/>
      </w:pPr>
      <w:r>
        <w:t xml:space="preserve">the variables </w:t>
      </w:r>
      <w:r>
        <w:t>ShadowPrice</w:t>
      </w:r>
      <w:r>
        <w:rPr>
          <w:vertAlign w:val="subscript"/>
        </w:rPr>
        <w:t>a,h</w:t>
      </w:r>
      <w:r>
        <w:t xml:space="preserve"> and OPF/SCUCAdjust</w:t>
      </w:r>
      <w:r>
        <w:rPr>
          <w:vertAlign w:val="subscript"/>
        </w:rPr>
        <w:t>a</w:t>
      </w:r>
      <w:r>
        <w:t xml:space="preserve"> are defined as set forth in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w:t>
      </w:r>
      <w:r>
        <w:t>N-8.</w:t>
      </w:r>
    </w:p>
    <w:p w:rsidR="00EE56BC" w:rsidRDefault="00C604F4" w:rsidP="00EE56BC">
      <w:pPr>
        <w:pStyle w:val="Heading4"/>
        <w:tabs>
          <w:tab w:val="left" w:pos="0"/>
          <w:tab w:val="left" w:pos="3060"/>
        </w:tabs>
        <w:ind w:left="3068" w:hanging="1714"/>
        <w:rPr>
          <w:rFonts w:eastAsia="Arial Unicode MS"/>
        </w:rPr>
      </w:pPr>
      <w:bookmarkStart w:id="214" w:name="_Toc116196590"/>
      <w:bookmarkStart w:id="215" w:name="_Toc116196767"/>
      <w:bookmarkStart w:id="216" w:name="_Toc116197254"/>
      <w:bookmarkStart w:id="217" w:name="_Ref116199833"/>
      <w:bookmarkStart w:id="218" w:name="_Ref118811745"/>
      <w:bookmarkStart w:id="219" w:name="_Toc119143709"/>
      <w:bookmarkStart w:id="220" w:name="_Toc124754729"/>
      <w:bookmarkStart w:id="221" w:name="_Toc124858887"/>
      <w:bookmarkStart w:id="222" w:name="_Toc124858993"/>
      <w:bookmarkStart w:id="223" w:name="_Toc124908508"/>
      <w:bookmarkStart w:id="224" w:name="_Toc124908609"/>
      <w:bookmarkStart w:id="225" w:name="_Toc124909380"/>
      <w:bookmarkStart w:id="226" w:name="_Toc124909484"/>
      <w:bookmarkStart w:id="227" w:name="_Toc125885625"/>
      <w:bookmarkStart w:id="228" w:name="_Toc263346023"/>
      <w:r>
        <w:t>20.</w:t>
      </w:r>
      <w:r>
        <w:rPr>
          <w:rFonts w:eastAsia="Arial Unicode MS"/>
        </w:rPr>
        <w:t>2.4.3</w:t>
      </w:r>
      <w:r>
        <w:rPr>
          <w:rFonts w:eastAsia="Arial Unicode MS"/>
        </w:rPr>
        <w:tab/>
      </w:r>
      <w:r>
        <w:t>Charges and Payments for the Secondary Impact of DAM Outages and Returns-to-Service</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EE56BC" w:rsidRDefault="00C604F4" w:rsidP="00EE56BC">
      <w:pPr>
        <w:pStyle w:val="Bodypara"/>
      </w:pPr>
      <w:r>
        <w:t>The ISO shall use U/D DAM Constraint Residuals to allocate U/D Congestion Rent Shortfall Charges and U/D Congestion Rent Surplus Payments, as the case may be,</w:t>
      </w:r>
      <w:r>
        <w:t xml:space="preserve"> among Transmission Owners pursuant to this Section 20.2.4.3.  Each U/D Congestion Rent Shortfall Charge and each U/D Congestion Rent Surplus Payment allocated to a Transmission Owner pursuant to this Section 20.2.4.3 is subject to being set equal to zero </w:t>
      </w:r>
      <w:r>
        <w:t>pursuant to Section 20.2.4.5.</w:t>
      </w:r>
    </w:p>
    <w:p w:rsidR="00EE56BC" w:rsidRDefault="00C604F4" w:rsidP="00EE56BC">
      <w:pPr>
        <w:pStyle w:val="Heading4"/>
        <w:rPr>
          <w:rFonts w:eastAsia="Arial Unicode MS"/>
        </w:rPr>
      </w:pPr>
      <w:bookmarkStart w:id="229" w:name="_Toc115547751"/>
      <w:bookmarkStart w:id="230" w:name="_Ref115548420"/>
      <w:bookmarkStart w:id="231" w:name="_Toc115574864"/>
      <w:bookmarkStart w:id="232" w:name="_Toc115773989"/>
      <w:bookmarkStart w:id="233" w:name="_Toc115840230"/>
      <w:bookmarkStart w:id="234" w:name="_Toc115840434"/>
      <w:bookmarkStart w:id="235" w:name="_Toc115840626"/>
      <w:bookmarkStart w:id="236" w:name="_Toc115845827"/>
      <w:bookmarkStart w:id="237" w:name="_Toc115846364"/>
      <w:bookmarkStart w:id="238" w:name="_Toc115846628"/>
      <w:bookmarkStart w:id="239" w:name="_Toc115847062"/>
      <w:bookmarkStart w:id="240" w:name="_Toc115847321"/>
      <w:bookmarkStart w:id="241" w:name="_Toc116195324"/>
      <w:bookmarkStart w:id="242" w:name="_Toc116196591"/>
      <w:bookmarkStart w:id="243" w:name="_Toc116196768"/>
      <w:bookmarkStart w:id="244" w:name="_Toc116197255"/>
      <w:bookmarkStart w:id="245" w:name="_Toc119143710"/>
      <w:bookmarkStart w:id="246" w:name="_Toc124754730"/>
      <w:bookmarkStart w:id="247" w:name="_Toc124858888"/>
      <w:bookmarkStart w:id="248" w:name="_Toc124858994"/>
      <w:bookmarkStart w:id="249" w:name="_Toc124908509"/>
      <w:bookmarkStart w:id="250" w:name="_Toc124908610"/>
      <w:bookmarkStart w:id="251" w:name="_Toc124909381"/>
      <w:bookmarkStart w:id="252" w:name="_Toc124909485"/>
      <w:bookmarkStart w:id="253" w:name="_Ref124970030"/>
      <w:bookmarkStart w:id="254" w:name="_Toc125885626"/>
      <w:bookmarkStart w:id="255" w:name="_Toc263346024"/>
      <w:r>
        <w:t>20.</w:t>
      </w:r>
      <w:r>
        <w:rPr>
          <w:rFonts w:eastAsia="Arial Unicode MS"/>
        </w:rPr>
        <w:t>2.4.3.1</w:t>
      </w:r>
      <w:r>
        <w:rPr>
          <w:rFonts w:eastAsia="Arial Unicode MS"/>
        </w:rPr>
        <w:tab/>
      </w:r>
      <w:r>
        <w:t>Identification of Upratings and Deratings Qualifying for Charges and Payments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EE56BC" w:rsidRDefault="00C604F4" w:rsidP="00EE56BC">
      <w:pPr>
        <w:pStyle w:val="Bodypara"/>
      </w:pPr>
      <w:r>
        <w:t>For each hour of the Day-Ahead Market and for each constraint, the ISO shall identify each Qualifying DAM Derating and each Qualifying DA</w:t>
      </w:r>
      <w:r>
        <w:t>M Uprating, as described below.  The Transmission Owner responsible, as determined pursuant to Section 20.2.4.4, for the Qualifying DAM Derating shall be allocated a U/D Congestion Rent Shortfall Charge and the Transmission Owner responsible, as determined</w:t>
      </w:r>
      <w:r>
        <w:t xml:space="preserve"> pursuant to Section 20.2.4.4, for the Qualifying DAM Uprating shall be allocated a U/D Congestion Rent Surplus Payment pursuant to Section 20.2.4.3.2.</w:t>
      </w:r>
    </w:p>
    <w:p w:rsidR="00EE56BC" w:rsidRDefault="00C604F4" w:rsidP="00EE56BC">
      <w:pPr>
        <w:pStyle w:val="Heading4"/>
      </w:pPr>
      <w:bookmarkStart w:id="256" w:name="_Toc263346025"/>
      <w:r>
        <w:t>20.2.4.3.1.1</w:t>
      </w:r>
      <w:r>
        <w:tab/>
        <w:t>Definition of Qualifying DAM Derating</w:t>
      </w:r>
      <w:bookmarkEnd w:id="256"/>
    </w:p>
    <w:p w:rsidR="00EE56BC" w:rsidRDefault="00C604F4" w:rsidP="00EE56BC">
      <w:pPr>
        <w:pStyle w:val="Bodypara"/>
      </w:pPr>
      <w:r>
        <w:t>A “</w:t>
      </w:r>
      <w:r>
        <w:rPr>
          <w:b/>
          <w:bCs/>
        </w:rPr>
        <w:t>Qualifying DAM Derating</w:t>
      </w:r>
      <w:r>
        <w:t xml:space="preserve">” shall be defined to mean </w:t>
      </w:r>
      <w:r>
        <w:t>either an Actual Qualifying DAM Derating or a Deemed Qualifying DAM Derating.  For purposes of this Attachment N, “</w:t>
      </w:r>
      <w:r>
        <w:rPr>
          <w:i/>
          <w:iCs/>
        </w:rPr>
        <w:t>r</w:t>
      </w:r>
      <w:r>
        <w:t>” shall refer to a single Qualifying DAM Derating.</w:t>
      </w:r>
    </w:p>
    <w:p w:rsidR="00EE56BC" w:rsidRDefault="00C604F4" w:rsidP="00EE56BC">
      <w:pPr>
        <w:pStyle w:val="Bodypara"/>
      </w:pPr>
      <w:r>
        <w:t>An “</w:t>
      </w:r>
      <w:r>
        <w:rPr>
          <w:b/>
          <w:bCs/>
        </w:rPr>
        <w:t>Actual Qualifying DAM Derating</w:t>
      </w:r>
      <w:r>
        <w:t>” shall be defined as a change in the rating of a const</w:t>
      </w:r>
      <w:r>
        <w:t>raint that, for a given constraint</w:t>
      </w:r>
      <w:r>
        <w:rPr>
          <w:i/>
        </w:rPr>
        <w:t xml:space="preserve"> a</w:t>
      </w:r>
      <w:r>
        <w:t xml:space="preserve"> and hour </w:t>
      </w:r>
      <w:r>
        <w:rPr>
          <w:i/>
          <w:iCs/>
        </w:rPr>
        <w:t>h</w:t>
      </w:r>
      <w:r>
        <w:t xml:space="preserve"> of the Day-Ahead Market, meets each of the following requirements:</w:t>
      </w:r>
    </w:p>
    <w:p w:rsidR="00EE56BC" w:rsidRDefault="00C604F4"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C604F4" w:rsidP="00EE56BC">
      <w:pPr>
        <w:pStyle w:val="romannumeralpara"/>
      </w:pPr>
      <w:r>
        <w:t>(ii)</w:t>
      </w:r>
      <w:r>
        <w:tab/>
      </w:r>
      <w:r>
        <w:t xml:space="preserve">this lower rating is in whole or in part the result of an Actual Qualifying DAM Outage </w:t>
      </w:r>
      <w:r>
        <w:rPr>
          <w:i/>
          <w:iCs/>
        </w:rPr>
        <w:t>o</w:t>
      </w:r>
      <w:r>
        <w:t xml:space="preserve"> or an Actual Qualifying DAM Return-to-Service </w:t>
      </w:r>
      <w:r>
        <w:rPr>
          <w:i/>
          <w:iCs/>
        </w:rPr>
        <w:t>o</w:t>
      </w:r>
      <w:r>
        <w:t xml:space="preserve"> for hour </w:t>
      </w:r>
      <w:r>
        <w:rPr>
          <w:i/>
          <w:iCs/>
        </w:rPr>
        <w:t>h</w:t>
      </w:r>
      <w:r>
        <w:t>;</w:t>
      </w:r>
    </w:p>
    <w:p w:rsidR="00EE56BC" w:rsidRDefault="00C604F4" w:rsidP="00EE56BC">
      <w:pPr>
        <w:pStyle w:val="romannumeralpara"/>
      </w:pPr>
      <w:r>
        <w:t>(iii)</w:t>
      </w:r>
      <w:r>
        <w:tab/>
        <w:t xml:space="preserve">this lower rating resulting from Actual Qualifying DAM Outage </w:t>
      </w:r>
      <w:r>
        <w:rPr>
          <w:i/>
          <w:iCs/>
        </w:rPr>
        <w:t>o</w:t>
      </w:r>
      <w:r>
        <w:t xml:space="preserve"> or Actual Qualifying DAM Return-to-Se</w:t>
      </w:r>
      <w:r>
        <w:t xml:space="preserve">rvice </w:t>
      </w:r>
      <w:r>
        <w:rPr>
          <w:i/>
          <w:iCs/>
        </w:rPr>
        <w:t>o</w:t>
      </w:r>
      <w:r>
        <w:t xml:space="preserve"> for hour </w:t>
      </w:r>
      <w:r>
        <w:rPr>
          <w:i/>
          <w:iCs/>
        </w:rPr>
        <w:t>h</w:t>
      </w:r>
      <w:r>
        <w:t xml:space="preserve"> was not modeled </w:t>
      </w:r>
      <w:ins w:id="257" w:author="bissellge" w:date="2017-02-27T16:30:00Z">
        <w:r>
          <w:t xml:space="preserve">for the month that contains hour </w:t>
        </w:r>
        <w:r>
          <w:rPr>
            <w:i/>
          </w:rPr>
          <w:t>h</w:t>
        </w:r>
        <w:r>
          <w:t xml:space="preserve"> </w:t>
        </w:r>
      </w:ins>
      <w:r>
        <w:t xml:space="preserve">in the last auction held for TCCs valid for hour </w:t>
      </w:r>
      <w:r>
        <w:rPr>
          <w:i/>
          <w:iCs/>
        </w:rPr>
        <w:t>h</w:t>
      </w:r>
      <w:r>
        <w:t>;</w:t>
      </w:r>
    </w:p>
    <w:p w:rsidR="00EE56BC" w:rsidRDefault="00C604F4" w:rsidP="00EE56BC">
      <w:pPr>
        <w:pStyle w:val="romannumeralpara"/>
      </w:pPr>
      <w:r>
        <w:t>(iv)</w:t>
      </w:r>
      <w:r>
        <w:tab/>
        <w:t xml:space="preserve">this lower rating is included </w:t>
      </w:r>
      <w:ins w:id="258" w:author="bissellge" w:date="2017-02-27T16:30:00Z">
        <w:r>
          <w:t xml:space="preserve">for the month that contains hour </w:t>
        </w:r>
        <w:r>
          <w:rPr>
            <w:i/>
          </w:rPr>
          <w:t>h</w:t>
        </w:r>
        <w:r>
          <w:t xml:space="preserve"> </w:t>
        </w:r>
      </w:ins>
      <w:r>
        <w:t xml:space="preserve">in the Reconfiguration Auction Interface Uprate/Derate Table in </w:t>
      </w:r>
      <w:r>
        <w:t xml:space="preserve">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Centralized TCC A</w:t>
      </w:r>
      <w:r>
        <w:t xml:space="preserve">uction held for TCCs valid in hour </w:t>
      </w:r>
      <w:r>
        <w:rPr>
          <w:i/>
          <w:iCs/>
        </w:rPr>
        <w:t>h</w:t>
      </w:r>
      <w:r>
        <w:t>); and</w:t>
      </w:r>
    </w:p>
    <w:p w:rsidR="00EE56BC" w:rsidRDefault="00C604F4" w:rsidP="00EE56BC">
      <w:pPr>
        <w:pStyle w:val="romannumeralpara"/>
      </w:pPr>
      <w:r>
        <w:t>(v)</w:t>
      </w:r>
      <w:r>
        <w:tab/>
        <w:t xml:space="preserve">the constraint is binding in the Day-Ahead Market for hour </w:t>
      </w:r>
      <w:r>
        <w:rPr>
          <w:i/>
          <w:iCs/>
        </w:rPr>
        <w:t>h</w:t>
      </w:r>
      <w:r>
        <w:t>.</w:t>
      </w:r>
    </w:p>
    <w:p w:rsidR="00EE56BC" w:rsidRDefault="00C604F4" w:rsidP="00EE56BC">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C604F4"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C604F4" w:rsidP="00EE56BC">
      <w:pPr>
        <w:pStyle w:val="romannumeralpara"/>
      </w:pPr>
      <w:r>
        <w:t>(ii)</w:t>
      </w:r>
      <w:r>
        <w:tab/>
      </w:r>
      <w:r>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C604F4" w:rsidP="00EE56BC">
      <w:pPr>
        <w:pStyle w:val="romannumeralpara"/>
      </w:pPr>
      <w:r>
        <w:t>(iii)</w:t>
      </w:r>
      <w:r>
        <w:tab/>
        <w:t xml:space="preserve">the lower rating resulting from Deemed Qualifying DAM Outage </w:t>
      </w:r>
      <w:r>
        <w:rPr>
          <w:i/>
          <w:iCs/>
        </w:rPr>
        <w:t>o</w:t>
      </w:r>
      <w:r>
        <w:t xml:space="preserve"> or Deemed Qualifying DAM Return-to-Service</w:t>
      </w:r>
      <w:r>
        <w:t xml:space="preserve"> </w:t>
      </w:r>
      <w:r>
        <w:rPr>
          <w:i/>
          <w:iCs/>
        </w:rPr>
        <w:t>o</w:t>
      </w:r>
      <w:r>
        <w:t xml:space="preserve"> for hour </w:t>
      </w:r>
      <w:r>
        <w:rPr>
          <w:i/>
          <w:iCs/>
        </w:rPr>
        <w:t>h</w:t>
      </w:r>
      <w:r>
        <w:t xml:space="preserve"> was modeled </w:t>
      </w:r>
      <w:ins w:id="259" w:author="bissellge" w:date="2017-02-27T16:30:00Z">
        <w:r>
          <w:t xml:space="preserve">for the month that contains hour </w:t>
        </w:r>
        <w:r>
          <w:rPr>
            <w:i/>
          </w:rPr>
          <w:t>h</w:t>
        </w:r>
        <w:r>
          <w:t xml:space="preserve"> </w:t>
        </w:r>
      </w:ins>
      <w:r>
        <w:t xml:space="preserve">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w:t>
      </w:r>
      <w:r>
        <w:t xml:space="preserve">ant to Section 20.2.4.4 to a Transmission Owner (including the ISO when it is deemed a Transmission Owner pursuant to Section 20.2.4.4) other than the Transmission Owner responsible for the lower rating </w:t>
      </w:r>
      <w:ins w:id="260" w:author="bissellge" w:date="2017-02-27T16:31:00Z">
        <w:r>
          <w:t xml:space="preserve">for the month that contains hour </w:t>
        </w:r>
        <w:r>
          <w:rPr>
            <w:i/>
          </w:rPr>
          <w:t>h</w:t>
        </w:r>
        <w:r>
          <w:t xml:space="preserve"> </w:t>
        </w:r>
      </w:ins>
      <w:r>
        <w:t>in the last auctio</w:t>
      </w:r>
      <w:r>
        <w:t xml:space="preserve">n held for TCCs valid for hour </w:t>
      </w:r>
      <w:r>
        <w:rPr>
          <w:i/>
          <w:iCs/>
        </w:rPr>
        <w:t>h</w:t>
      </w:r>
      <w:r>
        <w:t xml:space="preserve">; </w:t>
      </w:r>
    </w:p>
    <w:p w:rsidR="00EE56BC" w:rsidRDefault="00C604F4" w:rsidP="00EE56BC">
      <w:pPr>
        <w:pStyle w:val="romannumeralpara"/>
      </w:pPr>
      <w:r>
        <w:t>(iv)</w:t>
      </w:r>
      <w:r>
        <w:tab/>
        <w:t xml:space="preserve">this lower rating is included </w:t>
      </w:r>
      <w:ins w:id="261" w:author="bissellge" w:date="2017-02-27T16:31:00Z">
        <w:r>
          <w:t xml:space="preserve">for the month that contains hour </w:t>
        </w:r>
        <w:r>
          <w:rPr>
            <w:i/>
          </w:rPr>
          <w:t>h</w:t>
        </w:r>
        <w:r>
          <w:t xml:space="preserve"> </w:t>
        </w:r>
      </w:ins>
      <w:r>
        <w:t xml:space="preserve">in the Reconfiguration Auction Interface Uprate/Derate Table in effect for the last Reconfiguration Auction in which TCCs valid in hour </w:t>
      </w:r>
      <w:r>
        <w:rPr>
          <w:i/>
          <w:iCs/>
        </w:rPr>
        <w:t>h</w:t>
      </w:r>
      <w:r>
        <w:t xml:space="preserve"> were sold (or</w:t>
      </w:r>
      <w:r>
        <w:t xml:space="preserve">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C604F4" w:rsidP="00EE56BC">
      <w:pPr>
        <w:pStyle w:val="romannumeralpara"/>
      </w:pPr>
      <w:r>
        <w:t>(v)</w:t>
      </w:r>
      <w:r>
        <w:tab/>
        <w:t>the constraint is binding in the Day-Ahe</w:t>
      </w:r>
      <w:r>
        <w:t xml:space="preserve">ad Market for hour </w:t>
      </w:r>
      <w:r>
        <w:rPr>
          <w:i/>
          <w:iCs/>
        </w:rPr>
        <w:t>h</w:t>
      </w:r>
      <w:r>
        <w:t>.</w:t>
      </w:r>
    </w:p>
    <w:p w:rsidR="00EE56BC" w:rsidRDefault="00C604F4" w:rsidP="00EE56BC">
      <w:pPr>
        <w:pStyle w:val="Heading4"/>
        <w:rPr>
          <w:iCs/>
        </w:rPr>
      </w:pPr>
      <w:bookmarkStart w:id="262" w:name="_Toc263346026"/>
      <w:bookmarkStart w:id="263" w:name="_Ref49719097"/>
      <w:r>
        <w:t>20.</w:t>
      </w:r>
      <w:r>
        <w:rPr>
          <w:iCs/>
        </w:rPr>
        <w:t>2.4.3.1.2</w:t>
      </w:r>
      <w:r>
        <w:rPr>
          <w:iCs/>
        </w:rPr>
        <w:tab/>
      </w:r>
      <w:r>
        <w:t>Definition of Qualifying DAM Uprating</w:t>
      </w:r>
      <w:bookmarkEnd w:id="262"/>
    </w:p>
    <w:p w:rsidR="00EE56BC" w:rsidRDefault="00C604F4" w:rsidP="00EE56BC">
      <w:pPr>
        <w:pStyle w:val="Bodypara"/>
      </w:pPr>
      <w:r>
        <w:t>A “</w:t>
      </w:r>
      <w:r>
        <w:rPr>
          <w:b/>
          <w:bCs/>
        </w:rPr>
        <w:t>Qualifying DAM Uprating</w:t>
      </w:r>
      <w:r>
        <w:t>” shall be defined to mean either an Actual Qualifying DAM Uprating or a Deemed Qualifying DAM Uprating.  For purposes of this Attachment N, “</w:t>
      </w:r>
      <w:r>
        <w:rPr>
          <w:i/>
          <w:iCs/>
        </w:rPr>
        <w:t>r</w:t>
      </w:r>
      <w:r>
        <w:t xml:space="preserve">” shall refer </w:t>
      </w:r>
      <w:r>
        <w:t>to a single Qualifying DAM Uprating.</w:t>
      </w:r>
    </w:p>
    <w:p w:rsidR="00EE56BC" w:rsidRDefault="00C604F4" w:rsidP="00EE56BC">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C604F4" w:rsidP="00EE56BC">
      <w:pPr>
        <w:pStyle w:val="romannumeralpara"/>
      </w:pPr>
      <w:r>
        <w:t>(i)</w:t>
      </w:r>
      <w:r>
        <w:tab/>
        <w:t>the constrai</w:t>
      </w:r>
      <w:r>
        <w:t xml:space="preserve">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EE56BC" w:rsidRDefault="00C604F4" w:rsidP="00EE56BC">
      <w:pPr>
        <w:pStyle w:val="romannumeralpara"/>
      </w:pPr>
      <w:r>
        <w:t>(ii)</w:t>
      </w:r>
      <w:r>
        <w:tab/>
        <w:t xml:space="preserve">this higher rating resulting from Actual Qualifying DAM Outage </w:t>
      </w:r>
      <w:r>
        <w:rPr>
          <w:i/>
          <w:iCs/>
        </w:rPr>
        <w:t>o</w:t>
      </w:r>
      <w:r>
        <w:t xml:space="preserve"> or Actual Qualifying Return-to-Serv</w:t>
      </w:r>
      <w:r>
        <w:t xml:space="preserve">ice </w:t>
      </w:r>
      <w:r>
        <w:rPr>
          <w:i/>
          <w:iCs/>
        </w:rPr>
        <w:t>o</w:t>
      </w:r>
      <w:r>
        <w:t xml:space="preserve"> for hour </w:t>
      </w:r>
      <w:r>
        <w:rPr>
          <w:i/>
          <w:iCs/>
        </w:rPr>
        <w:t>h</w:t>
      </w:r>
      <w:r>
        <w:t xml:space="preserve"> was not modeled </w:t>
      </w:r>
      <w:ins w:id="264" w:author="bissellge" w:date="2017-02-27T16:32:00Z">
        <w:r>
          <w:t xml:space="preserve">for the month that contains hour </w:t>
        </w:r>
        <w:r>
          <w:rPr>
            <w:i/>
          </w:rPr>
          <w:t>h</w:t>
        </w:r>
        <w:r>
          <w:t xml:space="preserve"> </w:t>
        </w:r>
      </w:ins>
      <w:r>
        <w:t xml:space="preserve">in the last auction held for TCCs valid for hour </w:t>
      </w:r>
      <w:r>
        <w:rPr>
          <w:i/>
          <w:iCs/>
        </w:rPr>
        <w:t>h</w:t>
      </w:r>
      <w:r>
        <w:t xml:space="preserve">; </w:t>
      </w:r>
    </w:p>
    <w:p w:rsidR="00EE56BC" w:rsidRDefault="00C604F4" w:rsidP="00EE56BC">
      <w:pPr>
        <w:pStyle w:val="romannumeralpara"/>
      </w:pPr>
      <w:r>
        <w:t>(iii)</w:t>
      </w:r>
      <w:r>
        <w:tab/>
        <w:t xml:space="preserve">this higher rating is included </w:t>
      </w:r>
      <w:ins w:id="265" w:author="bissellge" w:date="2017-02-27T16:32:00Z">
        <w:r>
          <w:t xml:space="preserve">for the month that contains hour </w:t>
        </w:r>
        <w:r>
          <w:rPr>
            <w:i/>
          </w:rPr>
          <w:t>h</w:t>
        </w:r>
        <w:r>
          <w:t xml:space="preserve"> </w:t>
        </w:r>
      </w:ins>
      <w:r>
        <w:t>in the Reconfiguration Auction Interface Uprate/Derate Table in</w:t>
      </w:r>
      <w:r>
        <w:t xml:space="preserve"> effect for the last Reconfiguration Auction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w:t>
      </w:r>
      <w:r>
        <w:t xml:space="preserve">Auction held for TCCs valid in hour </w:t>
      </w:r>
      <w:r>
        <w:rPr>
          <w:i/>
          <w:iCs/>
        </w:rPr>
        <w:t>h</w:t>
      </w:r>
      <w:r>
        <w:t>); and</w:t>
      </w:r>
    </w:p>
    <w:p w:rsidR="00EE56BC" w:rsidRDefault="00C604F4" w:rsidP="00EE56BC">
      <w:pPr>
        <w:pStyle w:val="romannumeralpara"/>
      </w:pPr>
      <w:r>
        <w:t>(iv)</w:t>
      </w:r>
      <w:r>
        <w:tab/>
        <w:t xml:space="preserve">the constraint is binding in the Day-Ahead Market for hour </w:t>
      </w:r>
      <w:r>
        <w:rPr>
          <w:i/>
          <w:iCs/>
        </w:rPr>
        <w:t>h</w:t>
      </w:r>
      <w:r>
        <w:t xml:space="preserve">.  </w:t>
      </w:r>
    </w:p>
    <w:p w:rsidR="00EE56BC" w:rsidRDefault="00C604F4"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w:t>
      </w:r>
      <w:r>
        <w:t>Day-Ahead Market, meets each of the following requirements:</w:t>
      </w:r>
    </w:p>
    <w:bookmarkEnd w:id="263"/>
    <w:p w:rsidR="00EE56BC" w:rsidRDefault="00C604F4"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C604F4" w:rsidP="00EE56BC">
      <w:pPr>
        <w:pStyle w:val="romannumeralpara"/>
      </w:pPr>
      <w:r>
        <w:t>(ii)</w:t>
      </w:r>
      <w:r>
        <w:tab/>
        <w:t xml:space="preserve">this lower rating is in whole or in part the result of </w:t>
      </w:r>
      <w:r>
        <w:t xml:space="preserve">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C604F4" w:rsidP="00EE56BC">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ins w:id="266" w:author="bissellge" w:date="2017-02-27T16:32:00Z">
        <w:r>
          <w:t xml:space="preserve">for the month that contains </w:t>
        </w:r>
        <w:r>
          <w:t xml:space="preserve">hour </w:t>
        </w:r>
        <w:r>
          <w:rPr>
            <w:i/>
          </w:rPr>
          <w:t>h</w:t>
        </w:r>
        <w:r>
          <w:t xml:space="preserve"> </w:t>
        </w:r>
      </w:ins>
      <w:r>
        <w:t xml:space="preserve">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20.2.4.4) other than the Transmission Owner responsible for the lower rating </w:t>
      </w:r>
      <w:ins w:id="267" w:author="bissellge" w:date="2017-02-27T16:33:00Z">
        <w:r>
          <w:t xml:space="preserve">for the month that </w:t>
        </w:r>
        <w:r>
          <w:t xml:space="preserve">contains hour </w:t>
        </w:r>
        <w:r>
          <w:rPr>
            <w:i/>
          </w:rPr>
          <w:t>h</w:t>
        </w:r>
        <w:r>
          <w:t xml:space="preserve"> </w:t>
        </w:r>
      </w:ins>
      <w:r>
        <w:t xml:space="preserve">in the last auction held for TCCs valid for hour </w:t>
      </w:r>
      <w:r>
        <w:rPr>
          <w:i/>
          <w:iCs/>
        </w:rPr>
        <w:t>h</w:t>
      </w:r>
      <w:r>
        <w:t>;</w:t>
      </w:r>
    </w:p>
    <w:p w:rsidR="00EE56BC" w:rsidRDefault="00C604F4" w:rsidP="00EE56BC">
      <w:pPr>
        <w:pStyle w:val="romannumeralpara"/>
      </w:pPr>
      <w:r>
        <w:t>(iv)</w:t>
      </w:r>
      <w:r>
        <w:tab/>
        <w:t xml:space="preserve">this lower rating for hour </w:t>
      </w:r>
      <w:r>
        <w:rPr>
          <w:i/>
          <w:iCs/>
        </w:rPr>
        <w:t>h</w:t>
      </w:r>
      <w:r>
        <w:t xml:space="preserve"> is included </w:t>
      </w:r>
      <w:ins w:id="268" w:author="bissellge" w:date="2017-02-27T16:33:00Z">
        <w:r>
          <w:t xml:space="preserve">for the month that contains hour </w:t>
        </w:r>
        <w:r>
          <w:rPr>
            <w:i/>
          </w:rPr>
          <w:t>h</w:t>
        </w:r>
        <w:r>
          <w:t xml:space="preserve"> </w:t>
        </w:r>
      </w:ins>
      <w:r>
        <w:t>in the Reconfiguration Auction Interface Uprate/Derate Table in effect for the last Reconfiguration Auction</w:t>
      </w:r>
      <w:r>
        <w:t xml:space="preserve">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C604F4" w:rsidP="00EE56BC">
      <w:pPr>
        <w:pStyle w:val="romannumeralpara"/>
      </w:pPr>
      <w:r>
        <w:t>(v)</w:t>
      </w:r>
      <w:r>
        <w:tab/>
        <w:t xml:space="preserve">the constraint is binding in the Day-Ahead Market for hour </w:t>
      </w:r>
      <w:r>
        <w:rPr>
          <w:i/>
          <w:iCs/>
        </w:rPr>
        <w:t>h</w:t>
      </w:r>
      <w:r>
        <w:t xml:space="preserve">.  </w:t>
      </w:r>
    </w:p>
    <w:p w:rsidR="00EE56BC" w:rsidRDefault="00C604F4" w:rsidP="00EE56BC">
      <w:pPr>
        <w:pStyle w:val="Heading4"/>
        <w:rPr>
          <w:rFonts w:eastAsia="Arial Unicode MS"/>
        </w:rPr>
      </w:pPr>
      <w:bookmarkStart w:id="269" w:name="_Toc115547752"/>
      <w:bookmarkStart w:id="270" w:name="_Ref115552247"/>
      <w:bookmarkStart w:id="271" w:name="_Toc115574865"/>
      <w:bookmarkStart w:id="272" w:name="_Toc115773990"/>
      <w:bookmarkStart w:id="273" w:name="_Toc115840231"/>
      <w:bookmarkStart w:id="274" w:name="_Toc115840435"/>
      <w:bookmarkStart w:id="275" w:name="_Toc115840627"/>
      <w:bookmarkStart w:id="276" w:name="_Toc115845828"/>
      <w:bookmarkStart w:id="277" w:name="_Toc115846365"/>
      <w:bookmarkStart w:id="278" w:name="_Toc115846629"/>
      <w:bookmarkStart w:id="279" w:name="_Toc115847063"/>
      <w:bookmarkStart w:id="280" w:name="_Toc115847322"/>
      <w:bookmarkStart w:id="281" w:name="_Toc116195325"/>
      <w:bookmarkStart w:id="282" w:name="_Toc116196592"/>
      <w:bookmarkStart w:id="283" w:name="_Toc116196769"/>
      <w:bookmarkStart w:id="284" w:name="_Toc116197256"/>
      <w:bookmarkStart w:id="285" w:name="_Toc119143711"/>
      <w:bookmarkStart w:id="286" w:name="_Toc124754731"/>
      <w:bookmarkStart w:id="287" w:name="_Toc124858889"/>
      <w:bookmarkStart w:id="288" w:name="_Toc124858995"/>
      <w:bookmarkStart w:id="289" w:name="_Toc124908510"/>
      <w:bookmarkStart w:id="290" w:name="_Toc124908611"/>
      <w:bookmarkStart w:id="291" w:name="_Toc124909382"/>
      <w:bookmarkStart w:id="292" w:name="_Toc124909486"/>
      <w:bookmarkStart w:id="293" w:name="_Toc125885627"/>
      <w:bookmarkStart w:id="294" w:name="_Toc263346027"/>
      <w:r>
        <w:t>20.</w:t>
      </w:r>
      <w:r>
        <w:rPr>
          <w:rFonts w:eastAsia="Arial Unicode MS"/>
        </w:rPr>
        <w:t>2.4.3.2</w:t>
      </w:r>
      <w:r>
        <w:rPr>
          <w:rFonts w:eastAsia="Arial Unicode MS"/>
        </w:rPr>
        <w:tab/>
      </w:r>
      <w:r>
        <w:t>Allocation of U/D DAM Constraint Residuals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EE56BC" w:rsidRDefault="00C604F4" w:rsidP="00EE56BC">
      <w:pPr>
        <w:pStyle w:val="Bodypara"/>
      </w:pPr>
      <w:r>
        <w:t>This Section 20.2.4.3.2 describes the allocation of U/D DAM Constraint Residuals</w:t>
      </w:r>
      <w:r>
        <w:rPr>
          <w:iCs/>
        </w:rPr>
        <w:t xml:space="preserve"> to Qualifying DAM Deratings and Qualifying DAM Uprati</w:t>
      </w:r>
      <w:r>
        <w:rPr>
          <w:iCs/>
        </w:rPr>
        <w:t>ngs</w:t>
      </w:r>
      <w:r>
        <w:t>.</w:t>
      </w:r>
    </w:p>
    <w:p w:rsidR="00EE56BC" w:rsidRDefault="00C604F4" w:rsidP="00EE56BC">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w:t>
      </w:r>
      <w:r>
        <w:t>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Formula N-11 and then applying either Formula N-12 or Form</w:t>
      </w:r>
      <w:r>
        <w:t xml:space="preserve">ula N-13, as specified herein, to assess U/D Congestion Rent Shortfall Charges and U/D Congestion Rent Surplus Payments.  </w:t>
      </w:r>
    </w:p>
    <w:p w:rsidR="00EE56BC" w:rsidRDefault="00C604F4">
      <w:pPr>
        <w:pStyle w:val="Heading8"/>
        <w:rPr>
          <w:bCs/>
        </w:rPr>
      </w:pPr>
      <w:bookmarkStart w:id="295" w:name="_Ref115552336"/>
      <w:r w:rsidRPr="00682CBC">
        <w:rPr>
          <w:bCs/>
        </w:rPr>
        <w:t>Formula N-11</w:t>
      </w:r>
    </w:p>
    <w:p w:rsidR="00F45DA1" w:rsidRPr="00F45DA1" w:rsidRDefault="00647D4F" w:rsidP="00F45DA1">
      <w:pPr>
        <w:rPr>
          <w:sz w:val="20"/>
        </w:rPr>
      </w:pPr>
      <m:oMathPara>
        <m:oMath>
          <m:sSub>
            <m:sSubPr>
              <m:ctrlPr>
                <w:rPr>
                  <w:rFonts w:ascii="Cambria Math" w:hAnsi="Cambria Math"/>
                  <w:i/>
                  <w:sz w:val="20"/>
                </w:rPr>
              </m:ctrlPr>
            </m:sSubPr>
            <m:e>
              <m:r>
                <m:rPr>
                  <m:nor/>
                </m:rPr>
                <w:rPr>
                  <w:rFonts w:ascii="Cambria Math" w:hAnsi="Cambria Math"/>
                  <w:i/>
                  <w:sz w:val="20"/>
                </w:rPr>
                <m:t>U/D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 h</m:t>
              </m:r>
            </m:sub>
          </m:sSub>
        </m:oMath>
      </m:oMathPara>
    </w:p>
    <w:p w:rsidR="00F45DA1" w:rsidRPr="00F45DA1" w:rsidRDefault="00C604F4" w:rsidP="00F45DA1"/>
    <w:bookmarkEnd w:id="295"/>
    <w:p w:rsidR="00EE56BC" w:rsidRDefault="00C604F4" w:rsidP="00EE56BC">
      <w:pPr>
        <w:pStyle w:val="Bodypara"/>
      </w:pPr>
      <w:r>
        <w:t>Where,</w:t>
      </w:r>
    </w:p>
    <w:p w:rsidR="00EE56BC" w:rsidRDefault="00C604F4">
      <w:pPr>
        <w:tabs>
          <w:tab w:val="left" w:pos="1920"/>
          <w:tab w:val="left" w:pos="9708"/>
        </w:tabs>
        <w:snapToGrid w:val="0"/>
        <w:spacing w:after="120"/>
        <w:ind w:left="2160" w:hanging="2160"/>
      </w:pPr>
      <w:r>
        <w:t>U/D NetDAMImpact</w:t>
      </w:r>
      <w:r>
        <w:rPr>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C604F4">
      <w:pPr>
        <w:tabs>
          <w:tab w:val="left" w:pos="1920"/>
        </w:tabs>
        <w:snapToGrid w:val="0"/>
        <w:spacing w:after="120"/>
        <w:ind w:left="2160" w:hanging="2160"/>
      </w:pPr>
      <w:r>
        <w:t>RatingChange</w:t>
      </w:r>
      <w:r>
        <w:rPr>
          <w:vertAlign w:val="subscript"/>
        </w:rPr>
        <w:t>a,h,r</w:t>
      </w:r>
      <w:r>
        <w:tab/>
        <w:t>=</w:t>
      </w:r>
      <w:r>
        <w:tab/>
        <w:t>Either</w:t>
      </w:r>
    </w:p>
    <w:p w:rsidR="00EE56BC" w:rsidRPr="00E32CC4" w:rsidRDefault="00C604F4"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w:t>
      </w:r>
      <w:r w:rsidRPr="00E32CC4">
        <w:t xml:space="preserve"> Uprating, RatingChange</w:t>
      </w:r>
      <w:r w:rsidRPr="00E32CC4">
        <w:rPr>
          <w:vertAlign w:val="subscript"/>
        </w:rPr>
        <w:t>a,h,r</w:t>
      </w:r>
      <w:r w:rsidRPr="00E32CC4">
        <w:t xml:space="preserve"> shall be equal to the amount, in MWh, of the decrease or increase in the rating of binding constraint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w:t>
      </w:r>
      <w:r w:rsidRPr="00E32CC4">
        <w:t xml:space="preserve"> </w:t>
      </w:r>
      <w:r w:rsidRPr="00E32CC4">
        <w:rPr>
          <w:i/>
          <w:iCs/>
        </w:rPr>
        <w:t>h</w:t>
      </w:r>
      <w:r w:rsidRPr="00E32CC4">
        <w:t xml:space="preserve">, as shown </w:t>
      </w:r>
      <w:ins w:id="296" w:author="bissellge" w:date="2017-02-27T16:34:00Z">
        <w:r>
          <w:t xml:space="preserve">for the month that contains hour </w:t>
        </w:r>
        <w:r>
          <w:rPr>
            <w:i/>
          </w:rPr>
          <w:t>h</w:t>
        </w:r>
        <w:r w:rsidRPr="00E32CC4">
          <w:t xml:space="preserve"> </w:t>
        </w:r>
      </w:ins>
      <w:r w:rsidRPr="00E32CC4">
        <w:t>in the Reconfiguration Auction Interface Uprate/Derate Table in effect for the</w:t>
      </w:r>
      <w:ins w:id="297" w:author="bissellge" w:date="2017-02-27T16:34:00Z">
        <w:r>
          <w:t xml:space="preserve"> last</w:t>
        </w:r>
      </w:ins>
      <w:r w:rsidRPr="00E32CC4">
        <w:t xml:space="preserve"> Reconfiguration Auction in which TCCs valid in hour </w:t>
      </w:r>
      <w:r w:rsidRPr="00E32CC4">
        <w:rPr>
          <w:i/>
          <w:iCs/>
        </w:rPr>
        <w:t>h</w:t>
      </w:r>
      <w:r w:rsidRPr="00E32CC4">
        <w:t xml:space="preserve"> were sold (or if no Reconfiguration Auction was held for TCCs valid in</w:t>
      </w:r>
      <w:r w:rsidRPr="00E32CC4">
        <w:t xml:space="preserve"> hour </w:t>
      </w:r>
      <w:r w:rsidRPr="00E32CC4">
        <w:rPr>
          <w:i/>
          <w:iCs/>
        </w:rPr>
        <w:t>h</w:t>
      </w:r>
      <w:r w:rsidRPr="00E32CC4">
        <w:t xml:space="preserve">, then the Centralized TCC Auction Interface Uprate/Derate Table in effect for the last Centralized TCC Auction held for TCCs valid in hour </w:t>
      </w:r>
      <w:r w:rsidRPr="00E32CC4">
        <w:rPr>
          <w:i/>
          <w:iCs/>
        </w:rPr>
        <w:t>h</w:t>
      </w:r>
      <w:r w:rsidRPr="00E32CC4">
        <w:t>); or</w:t>
      </w:r>
    </w:p>
    <w:p w:rsidR="00EE56BC" w:rsidRDefault="00C604F4" w:rsidP="00EE56BC">
      <w:pPr>
        <w:pStyle w:val="romannumeralpara"/>
      </w:pPr>
      <w:bookmarkStart w:id="298" w:name="_Toc115547762"/>
      <w:bookmarkStart w:id="299" w:name="_Ref115556547"/>
      <w:bookmarkStart w:id="300" w:name="_Toc115574875"/>
      <w:r>
        <w:t>(b)</w:t>
      </w:r>
      <w:r>
        <w:tab/>
        <w:t xml:space="preserve">If Qualifying DAM Derating </w:t>
      </w:r>
      <w:r>
        <w:rPr>
          <w:i/>
          <w:iCs/>
        </w:rPr>
        <w:t>r</w:t>
      </w:r>
      <w:r>
        <w:t xml:space="preserve"> or Qualifying DAM Uprating </w:t>
      </w:r>
      <w:r>
        <w:rPr>
          <w:i/>
          <w:iCs/>
        </w:rPr>
        <w:t>r</w:t>
      </w:r>
      <w:r>
        <w:t xml:space="preserve"> is an Actual Qualifying DAM Derating or </w:t>
      </w:r>
      <w:r>
        <w:t>an Actual Qualifying DAM Uprating, RatingChange</w:t>
      </w:r>
      <w:r>
        <w:rPr>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xml:space="preserve">, as shown </w:t>
      </w:r>
      <w:ins w:id="301" w:author="bissellge" w:date="2017-02-27T16:34:00Z">
        <w:r>
          <w:t xml:space="preserve">for the month that contains hour </w:t>
        </w:r>
        <w:r>
          <w:rPr>
            <w:i/>
          </w:rPr>
          <w:t>h</w:t>
        </w:r>
        <w:r>
          <w:t xml:space="preserve"> </w:t>
        </w:r>
      </w:ins>
      <w:r>
        <w:t>in the Reconfiguration Auction Interface Uprate/Derate Table in effect for the</w:t>
      </w:r>
      <w:ins w:id="302" w:author="bissellge" w:date="2017-02-27T16:34:00Z">
        <w:r>
          <w:t xml:space="preserve"> last</w:t>
        </w:r>
      </w:ins>
      <w:r>
        <w:t xml:space="preserve"> Reconf</w:t>
      </w:r>
      <w:r>
        <w:t xml:space="preserve">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Centralized TCC Auction held for TCCs valid</w:t>
      </w:r>
      <w:r>
        <w:t xml:space="preserve"> in hour </w:t>
      </w:r>
      <w:r>
        <w:rPr>
          <w:i/>
          <w:iCs/>
        </w:rPr>
        <w:t>h</w:t>
      </w:r>
      <w:r>
        <w:t xml:space="preserve">); </w:t>
      </w:r>
      <w:r>
        <w:rPr>
          <w:i/>
          <w:iCs/>
        </w:rPr>
        <w:t>provided, however</w:t>
      </w:r>
      <w:r>
        <w:t>, RatingChange</w:t>
      </w:r>
      <w:r>
        <w:rPr>
          <w:vertAlign w:val="subscript"/>
        </w:rPr>
        <w:t>a,h,r</w:t>
      </w:r>
      <w:r>
        <w:t xml:space="preserve"> shall be subject to being set equal to zero as specified in the paragraph immediately following this Formula N-11</w:t>
      </w:r>
    </w:p>
    <w:p w:rsidR="00EE56BC" w:rsidRDefault="00C604F4">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w:t>
      </w:r>
      <w:r>
        <w:t>onstraint</w:t>
      </w:r>
      <w:r>
        <w:rPr>
          <w:i/>
        </w:rPr>
        <w:t xml:space="preserve"> a</w:t>
      </w:r>
      <w:r>
        <w:t xml:space="preserve"> in hour </w:t>
      </w:r>
      <w:r>
        <w:rPr>
          <w:i/>
          <w:iCs/>
        </w:rPr>
        <w:t>h</w:t>
      </w:r>
    </w:p>
    <w:p w:rsidR="00EE56BC" w:rsidRDefault="00C604F4"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C604F4"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w:t>
      </w:r>
      <w:r>
        <w:t xml:space="preserve">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w:t>
      </w:r>
      <w:r>
        <w:t>adowPrice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w:t>
      </w:r>
      <w:r>
        <w:t>ursuant to Formula N-12 or Formula N-13, as specified below.</w:t>
      </w:r>
    </w:p>
    <w:p w:rsidR="00EE56BC" w:rsidRDefault="00C604F4"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w:t>
      </w:r>
      <w:r>
        <w:t>-11 (or recalculated pursuant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xml:space="preserve">, then the ISO shall </w:t>
      </w:r>
      <w:r>
        <w:t>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impact (U/D NetDAMImpact</w:t>
      </w:r>
      <w:r>
        <w:rPr>
          <w:vertAlign w:val="subscript"/>
        </w:rPr>
        <w:t>a,h</w:t>
      </w:r>
      <w:r>
        <w:t>) on c</w:t>
      </w:r>
      <w:r>
        <w:t>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w:t>
      </w:r>
      <w:r>
        <w:t>less than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w:t>
      </w:r>
      <w:r>
        <w:t>ngestion Rent Surplus Payment, U/D CRSP</w:t>
      </w:r>
      <w:r>
        <w:rPr>
          <w:vertAlign w:val="subscript"/>
        </w:rPr>
        <w:t>a,t,h</w:t>
      </w:r>
      <w:r>
        <w:t>, by using Formula N-13.</w:t>
      </w:r>
    </w:p>
    <w:p w:rsidR="00EE56BC" w:rsidRDefault="00647D4F" w:rsidP="00EE56BC">
      <w:pPr>
        <w:pStyle w:val="Heading8"/>
      </w:pPr>
      <w:bookmarkStart w:id="303" w:name="_Ref115552375"/>
      <w:r>
        <w:rPr>
          <w:noProof/>
          <w:snapToGrid/>
        </w:rPr>
        <w:pict>
          <v:shape id="_x0000_s1039" type="#_x0000_t86" style="position:absolute;left:0;text-align:left;margin-left:113.3pt;margin-top:26.7pt;width:3.55pt;height:67.2pt;flip:x;z-index:251673600"/>
        </w:pict>
      </w:r>
      <w:r>
        <w:rPr>
          <w:noProof/>
          <w:snapToGrid/>
        </w:rPr>
        <w:pict>
          <v:shape id="_x0000_s1040" type="#_x0000_t86" style="position:absolute;left:0;text-align:left;margin-left:383.35pt;margin-top:26.7pt;width:3.55pt;height:67.2pt;z-index:251672576"/>
        </w:pict>
      </w:r>
      <w:r w:rsidR="00C604F4" w:rsidRPr="00682CBC">
        <w:t>Formula N-12</w:t>
      </w:r>
    </w:p>
    <w:tbl>
      <w:tblPr>
        <w:tblStyle w:val="TableGrid"/>
        <w:tblW w:w="9900" w:type="dxa"/>
        <w:jc w:val="center"/>
        <w:tblBorders>
          <w:top w:val="nil"/>
          <w:left w:val="nil"/>
          <w:bottom w:val="nil"/>
          <w:right w:val="nil"/>
        </w:tblBorders>
        <w:tblLook w:val="04A0"/>
      </w:tblPr>
      <w:tblGrid>
        <w:gridCol w:w="2546"/>
        <w:gridCol w:w="259"/>
        <w:gridCol w:w="5001"/>
        <w:gridCol w:w="258"/>
        <w:gridCol w:w="1836"/>
      </w:tblGrid>
      <w:tr w:rsidR="00647D4F" w:rsidTr="0015320F">
        <w:trPr>
          <w:jc w:val="center"/>
        </w:trPr>
        <w:tc>
          <w:tcPr>
            <w:tcW w:w="2546" w:type="dxa"/>
            <w:vMerge w:val="restart"/>
            <w:tcBorders>
              <w:right w:val="nil"/>
            </w:tcBorders>
            <w:vAlign w:val="center"/>
          </w:tcPr>
          <w:p w:rsidR="00796C4C" w:rsidRPr="00796C4C" w:rsidRDefault="00647D4F" w:rsidP="0015320F">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C604F4" w:rsidP="0015320F">
            <w:pPr>
              <w:jc w:val="center"/>
              <w:rPr>
                <w:sz w:val="20"/>
              </w:rPr>
            </w:pPr>
          </w:p>
        </w:tc>
        <w:tc>
          <w:tcPr>
            <w:tcW w:w="5001" w:type="dxa"/>
            <w:tcBorders>
              <w:left w:val="nil"/>
              <w:right w:val="nil"/>
            </w:tcBorders>
          </w:tcPr>
          <w:p w:rsidR="00796C4C" w:rsidRPr="00796C4C" w:rsidRDefault="00647D4F" w:rsidP="00796C4C">
            <w:pPr>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r</m:t>
                            </m:r>
                          </m:sub>
                        </m:sSub>
                      </m:e>
                    </m:d>
                  </m:e>
                </m:nary>
              </m:oMath>
            </m:oMathPara>
          </w:p>
        </w:tc>
        <w:tc>
          <w:tcPr>
            <w:tcW w:w="258" w:type="dxa"/>
            <w:vMerge w:val="restart"/>
            <w:tcBorders>
              <w:top w:val="nil"/>
              <w:left w:val="nil"/>
              <w:bottom w:val="nil"/>
              <w:right w:val="nil"/>
            </w:tcBorders>
            <w:vAlign w:val="center"/>
          </w:tcPr>
          <w:p w:rsidR="00796C4C" w:rsidRPr="00796C4C" w:rsidRDefault="00C604F4" w:rsidP="0015320F">
            <w:pPr>
              <w:jc w:val="center"/>
              <w:rPr>
                <w:sz w:val="20"/>
              </w:rPr>
            </w:pPr>
          </w:p>
        </w:tc>
        <w:tc>
          <w:tcPr>
            <w:tcW w:w="1836" w:type="dxa"/>
            <w:vMerge w:val="restart"/>
            <w:tcBorders>
              <w:left w:val="nil"/>
            </w:tcBorders>
            <w:vAlign w:val="center"/>
          </w:tcPr>
          <w:p w:rsidR="00796C4C" w:rsidRPr="00796C4C" w:rsidRDefault="00C604F4" w:rsidP="00796C4C">
            <w:pPr>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 h</m:t>
                    </m:r>
                  </m:sub>
                </m:sSub>
              </m:oMath>
            </m:oMathPara>
          </w:p>
        </w:tc>
      </w:tr>
      <w:tr w:rsidR="00647D4F" w:rsidTr="0015320F">
        <w:trPr>
          <w:jc w:val="center"/>
        </w:trPr>
        <w:tc>
          <w:tcPr>
            <w:tcW w:w="2546" w:type="dxa"/>
            <w:vMerge/>
            <w:tcBorders>
              <w:right w:val="nil"/>
            </w:tcBorders>
          </w:tcPr>
          <w:p w:rsidR="00796C4C" w:rsidRPr="00796C4C" w:rsidRDefault="00C604F4" w:rsidP="0015320F">
            <w:pPr>
              <w:rPr>
                <w:sz w:val="20"/>
              </w:rPr>
            </w:pPr>
          </w:p>
        </w:tc>
        <w:tc>
          <w:tcPr>
            <w:tcW w:w="259" w:type="dxa"/>
            <w:vMerge/>
            <w:tcBorders>
              <w:top w:val="single" w:sz="4" w:space="0" w:color="auto"/>
              <w:left w:val="nil"/>
              <w:bottom w:val="nil"/>
              <w:right w:val="nil"/>
            </w:tcBorders>
          </w:tcPr>
          <w:p w:rsidR="00796C4C" w:rsidRPr="00796C4C" w:rsidRDefault="00C604F4" w:rsidP="0015320F">
            <w:pPr>
              <w:rPr>
                <w:sz w:val="20"/>
              </w:rPr>
            </w:pPr>
          </w:p>
        </w:tc>
        <w:tc>
          <w:tcPr>
            <w:tcW w:w="5001" w:type="dxa"/>
            <w:tcBorders>
              <w:left w:val="nil"/>
              <w:right w:val="nil"/>
            </w:tcBorders>
          </w:tcPr>
          <w:p w:rsidR="00796C4C" w:rsidRPr="00796C4C" w:rsidRDefault="00647D4F" w:rsidP="00796C4C">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e>
                </m:nary>
              </m:oMath>
            </m:oMathPara>
          </w:p>
        </w:tc>
        <w:tc>
          <w:tcPr>
            <w:tcW w:w="258" w:type="dxa"/>
            <w:vMerge/>
            <w:tcBorders>
              <w:top w:val="single" w:sz="4" w:space="0" w:color="auto"/>
              <w:left w:val="nil"/>
              <w:bottom w:val="nil"/>
              <w:right w:val="nil"/>
            </w:tcBorders>
          </w:tcPr>
          <w:p w:rsidR="00796C4C" w:rsidRPr="00796C4C" w:rsidRDefault="00C604F4" w:rsidP="0015320F">
            <w:pPr>
              <w:rPr>
                <w:sz w:val="20"/>
              </w:rPr>
            </w:pPr>
          </w:p>
        </w:tc>
        <w:tc>
          <w:tcPr>
            <w:tcW w:w="1836" w:type="dxa"/>
            <w:vMerge/>
            <w:tcBorders>
              <w:left w:val="nil"/>
            </w:tcBorders>
          </w:tcPr>
          <w:p w:rsidR="00796C4C" w:rsidRPr="00796C4C" w:rsidRDefault="00C604F4" w:rsidP="0015320F">
            <w:pPr>
              <w:rPr>
                <w:sz w:val="20"/>
              </w:rPr>
            </w:pPr>
          </w:p>
        </w:tc>
      </w:tr>
    </w:tbl>
    <w:p w:rsidR="00796C4C" w:rsidRDefault="00C604F4" w:rsidP="00796C4C"/>
    <w:bookmarkEnd w:id="303"/>
    <w:p w:rsidR="00EE56BC" w:rsidRDefault="00C604F4" w:rsidP="00EE56BC">
      <w:pPr>
        <w:pStyle w:val="Bodypara"/>
      </w:pPr>
      <w:r>
        <w:t>Where,</w:t>
      </w:r>
    </w:p>
    <w:p w:rsidR="00EE56BC" w:rsidRDefault="00C604F4">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EE56BC" w:rsidRDefault="00C604F4">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C604F4">
      <w:pPr>
        <w:tabs>
          <w:tab w:val="left" w:pos="2040"/>
        </w:tabs>
        <w:snapToGrid w:val="0"/>
        <w:spacing w:after="120"/>
        <w:ind w:left="2400"/>
      </w:pPr>
      <w:r>
        <w:t>(b)</w:t>
      </w:r>
      <w:r>
        <w:tab/>
        <w:t>If U/D Allocation</w:t>
      </w:r>
      <w:r>
        <w:rPr>
          <w:vertAlign w:val="subscript"/>
        </w:rPr>
        <w:t>a,t,h</w:t>
      </w:r>
      <w:r>
        <w:t xml:space="preserve"> is positive, then U/D Allocation</w:t>
      </w:r>
      <w:r>
        <w:rPr>
          <w:vertAlign w:val="subscript"/>
        </w:rPr>
        <w:t>a,t,h</w:t>
      </w:r>
      <w:r>
        <w:t xml:space="preserve"> shall be a U/D Congestion Rent 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C604F4">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w:t>
      </w:r>
      <w:r>
        <w:t xml:space="preserve">ch shall include the ISO when it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20.2.4.4</w:t>
      </w:r>
    </w:p>
    <w:p w:rsidR="00EE56BC" w:rsidRDefault="00C604F4" w:rsidP="00EE56BC">
      <w:pPr>
        <w:pStyle w:val="Bodypara"/>
        <w:ind w:firstLine="0"/>
      </w:pPr>
      <w:r>
        <w:t>and</w:t>
      </w:r>
      <w:r>
        <w:t xml:space="preserve">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E56BC" w:rsidRDefault="00C604F4" w:rsidP="00EE56BC">
      <w:pPr>
        <w:pStyle w:val="Heading8"/>
        <w:rPr>
          <w:b w:val="0"/>
        </w:rPr>
      </w:pPr>
      <w:bookmarkStart w:id="304" w:name="_Ref115552486"/>
      <w:r w:rsidRPr="0080228A">
        <w:t>Formula N-13</w:t>
      </w:r>
    </w:p>
    <w:p w:rsidR="00E32274" w:rsidRDefault="00C604F4" w:rsidP="00E32274"/>
    <w:p w:rsidR="00E32274" w:rsidRPr="00E32274" w:rsidRDefault="00647D4F"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 t, h</m:t>
              </m:r>
            </m:sub>
          </m:sSub>
          <m:r>
            <w:rPr>
              <w:rFonts w:ascii="Cambria Math" w:hAnsi="Cambria Math"/>
              <w:sz w:val="18"/>
            </w:rPr>
            <m:t>=</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 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 h, 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Shadow</m:t>
                      </m:r>
                      <m:r>
                        <w:rPr>
                          <w:rFonts w:ascii="Cambria Math" w:hAnsi="Cambria Math"/>
                          <w:sz w:val="18"/>
                        </w:rPr>
                        <m:t>Price</m:t>
                      </m:r>
                    </m:e>
                    <m:sub>
                      <m:r>
                        <w:rPr>
                          <w:rFonts w:ascii="Cambria Math" w:hAnsi="Cambria Math"/>
                          <w:sz w:val="18"/>
                        </w:rPr>
                        <m:t>a,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 q, 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 h</m:t>
              </m:r>
            </m:sub>
          </m:sSub>
        </m:oMath>
      </m:oMathPara>
    </w:p>
    <w:bookmarkEnd w:id="304"/>
    <w:p w:rsidR="00EE56BC" w:rsidRDefault="00C604F4">
      <w:pPr>
        <w:keepNext/>
      </w:pPr>
    </w:p>
    <w:p w:rsidR="00EE56BC" w:rsidRDefault="00C604F4" w:rsidP="00EE56BC">
      <w:pPr>
        <w:pStyle w:val="Bodypara"/>
        <w:keepNext/>
      </w:pPr>
      <w:r>
        <w:t>Where,</w:t>
      </w:r>
    </w:p>
    <w:p w:rsidR="00EE56BC" w:rsidRDefault="00C604F4"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 xml:space="preserve">are defined </w:t>
      </w:r>
      <w:r>
        <w:t>as set forth in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C604F4" w:rsidP="00EE56BC">
      <w:pPr>
        <w:pStyle w:val="Heading4"/>
        <w:rPr>
          <w:rFonts w:eastAsia="Arial Unicode MS"/>
        </w:rPr>
      </w:pPr>
      <w:bookmarkStart w:id="305" w:name="_Toc115547753"/>
      <w:bookmarkStart w:id="306" w:name="_Ref115549440"/>
      <w:bookmarkStart w:id="307" w:name="_Ref115549585"/>
      <w:bookmarkStart w:id="308" w:name="_Toc115574866"/>
      <w:bookmarkStart w:id="309" w:name="_Ref115772216"/>
      <w:bookmarkStart w:id="310" w:name="_Toc115773991"/>
      <w:bookmarkStart w:id="311" w:name="_Toc115840232"/>
      <w:bookmarkStart w:id="312" w:name="_Toc115840436"/>
      <w:bookmarkStart w:id="313" w:name="_Toc115840628"/>
      <w:bookmarkStart w:id="314" w:name="_Toc115845829"/>
      <w:bookmarkStart w:id="315" w:name="_Toc115846366"/>
      <w:bookmarkStart w:id="316" w:name="_Toc115846630"/>
      <w:bookmarkStart w:id="317" w:name="_Toc115847064"/>
      <w:bookmarkStart w:id="318" w:name="_Toc115847323"/>
      <w:bookmarkStart w:id="319" w:name="_Toc116195326"/>
      <w:bookmarkStart w:id="320" w:name="_Toc116196593"/>
      <w:bookmarkStart w:id="321" w:name="_Toc116196770"/>
      <w:bookmarkStart w:id="322" w:name="_Toc116197257"/>
      <w:bookmarkStart w:id="323" w:name="_Toc119143712"/>
      <w:bookmarkStart w:id="324" w:name="_Toc124754732"/>
      <w:bookmarkStart w:id="325" w:name="_Ref124846418"/>
      <w:bookmarkStart w:id="326" w:name="_Toc124858890"/>
      <w:bookmarkStart w:id="327" w:name="_Toc124858996"/>
      <w:bookmarkStart w:id="328" w:name="_Toc124908511"/>
      <w:bookmarkStart w:id="329" w:name="_Toc124908612"/>
      <w:bookmarkStart w:id="330" w:name="_Toc124909383"/>
      <w:bookmarkStart w:id="331" w:name="_Toc124909487"/>
      <w:bookmarkStart w:id="332" w:name="_Ref124951923"/>
      <w:bookmarkStart w:id="333" w:name="_Ref125363955"/>
      <w:bookmarkStart w:id="334" w:name="_Toc125885628"/>
      <w:bookmarkStart w:id="335" w:name="_Toc263346028"/>
      <w:r>
        <w:t>20.</w:t>
      </w:r>
      <w:r>
        <w:rPr>
          <w:rFonts w:eastAsia="Arial Unicode MS"/>
        </w:rPr>
        <w:t>2.4.4</w:t>
      </w:r>
      <w:r>
        <w:rPr>
          <w:rFonts w:eastAsia="Arial Unicode MS"/>
        </w:rPr>
        <w:tab/>
      </w:r>
      <w:r>
        <w:t>Assigning Responsibility for Outages, Returns-to-Service, Deratings, and Upratings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EE56BC" w:rsidRDefault="00C604F4" w:rsidP="00EE56BC">
      <w:pPr>
        <w:pStyle w:val="Heading4"/>
        <w:rPr>
          <w:rFonts w:eastAsia="Arial Unicode MS"/>
        </w:rPr>
      </w:pPr>
      <w:bookmarkStart w:id="336" w:name="_Toc115547754"/>
      <w:bookmarkStart w:id="337" w:name="_Toc115574867"/>
      <w:bookmarkStart w:id="338" w:name="_Toc115773992"/>
      <w:bookmarkStart w:id="339" w:name="_Toc115840233"/>
      <w:bookmarkStart w:id="340" w:name="_Toc115840437"/>
      <w:bookmarkStart w:id="341" w:name="_Toc115840629"/>
      <w:bookmarkStart w:id="342" w:name="_Toc115845830"/>
      <w:bookmarkStart w:id="343" w:name="_Toc115846367"/>
      <w:bookmarkStart w:id="344" w:name="_Toc115846631"/>
      <w:bookmarkStart w:id="345" w:name="_Toc115847065"/>
      <w:bookmarkStart w:id="346" w:name="_Toc115847324"/>
      <w:bookmarkStart w:id="347" w:name="_Toc116195327"/>
      <w:bookmarkStart w:id="348" w:name="_Toc116196594"/>
      <w:bookmarkStart w:id="349" w:name="_Toc116196771"/>
      <w:bookmarkStart w:id="350" w:name="_Toc116197258"/>
      <w:bookmarkStart w:id="351" w:name="_Toc119143713"/>
      <w:bookmarkStart w:id="352" w:name="_Ref124679581"/>
      <w:bookmarkStart w:id="353" w:name="_Toc124754733"/>
      <w:bookmarkStart w:id="354" w:name="_Toc124858891"/>
      <w:bookmarkStart w:id="355" w:name="_Toc124858997"/>
      <w:bookmarkStart w:id="356" w:name="_Toc124908512"/>
      <w:bookmarkStart w:id="357" w:name="_Toc124908613"/>
      <w:bookmarkStart w:id="358" w:name="_Toc124909384"/>
      <w:bookmarkStart w:id="359" w:name="_Toc124909488"/>
      <w:bookmarkStart w:id="360" w:name="_Toc125885629"/>
      <w:bookmarkStart w:id="361" w:name="_Toc263346029"/>
      <w:r>
        <w:t>20.</w:t>
      </w:r>
      <w:r>
        <w:rPr>
          <w:rFonts w:eastAsia="Arial Unicode MS"/>
        </w:rPr>
        <w:t>2.4.4.1</w:t>
      </w:r>
      <w:r>
        <w:rPr>
          <w:rFonts w:eastAsia="Arial Unicode MS"/>
        </w:rPr>
        <w:tab/>
      </w:r>
      <w:r>
        <w:t>General Rule</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t xml:space="preserve"> for Assigning Responsib</w:t>
      </w:r>
      <w:r>
        <w:t>ility; Presumption of Causation</w:t>
      </w:r>
      <w:bookmarkEnd w:id="352"/>
      <w:bookmarkEnd w:id="353"/>
      <w:bookmarkEnd w:id="354"/>
      <w:bookmarkEnd w:id="355"/>
      <w:bookmarkEnd w:id="356"/>
      <w:bookmarkEnd w:id="357"/>
      <w:bookmarkEnd w:id="358"/>
      <w:bookmarkEnd w:id="359"/>
      <w:bookmarkEnd w:id="360"/>
      <w:bookmarkEnd w:id="361"/>
    </w:p>
    <w:p w:rsidR="00EE56BC" w:rsidRDefault="00C604F4" w:rsidP="00EE56BC">
      <w:pPr>
        <w:pStyle w:val="Bodypara"/>
      </w:pPr>
      <w:r>
        <w:t>Unless the special rules set forth in Sections 20.2.4.4.2 through 20.2.4.4.4 apply, a Transmission Owner shall for purposes of this Section 20.2.4 be deemed responsible for a DAM Status Change to the extent that the Transmis</w:t>
      </w:r>
      <w:r>
        <w:t xml:space="preserve">sion Owner has caused the DAM Status Change by changing the in-service or out-of-service status of its transmission facility; </w:t>
      </w:r>
      <w:r>
        <w:rPr>
          <w:i/>
          <w:iCs/>
        </w:rPr>
        <w:t>provided, however</w:t>
      </w:r>
      <w:r>
        <w:t xml:space="preserve">, that where a DAM Status Change results from a change to the in-service or out-of-service status of a </w:t>
      </w:r>
      <w:r>
        <w:t xml:space="preserve">transmission facility owned by more than one Transmission Owner, responsibility for such DAM Status Change shall be assigned to each owning Transmission Owner based on the percentage of the transmission facility that is owned by the Transmission Owner (as </w:t>
      </w:r>
      <w:r>
        <w:t>determined in accordance with Section 20.2.4.6.1) during the hour for which the DAM Status Change occurred.  For the sake of clarity, a Transmission Owner may, by changing the in-service or out-of-service status of its transmission facility, cause a DAM St</w:t>
      </w:r>
      <w:r>
        <w:t>atus Change of another transmission facility if the Transmission Owner’s change in the in-service or out-of-service status of its transmission facility causes (directly or as a result of Good Utility Practice) a change in the in-service or out-of-service s</w:t>
      </w:r>
      <w:r>
        <w:t xml:space="preserve">tatus of the other transmission facility.  </w:t>
      </w:r>
    </w:p>
    <w:p w:rsidR="00EE56BC" w:rsidRDefault="00C604F4" w:rsidP="00EE56BC">
      <w:pPr>
        <w:pStyle w:val="Bodypara"/>
      </w:pPr>
      <w:r>
        <w:t xml:space="preserve">The Transmission Owner that owns a transmission facility that qualifies as a DAM Status Change shall be deemed to have caused the DAM Status Change of that transmission facility unless (i) the Transmission Owner </w:t>
      </w:r>
      <w:r>
        <w:t>that owns the facility informs the ISO that another Transmission Owner caused the DAM Status Change or that responsibility is to be shared among Transmission Owners in accordance with Sections 20.2.4.4.2, 20.2.4.4.3, or 20.2.4.4.4, and no party disputes su</w:t>
      </w:r>
      <w:r>
        <w:t>ch claim; (ii) in case of a dispute over the assignment of responsibility, the ISO determines a Transmission Owner other than the owner of the transmission facility caused the DAM Status Change or that responsibility is to be shared among Transmission Owne</w:t>
      </w:r>
      <w:r>
        <w:t>rs in accordance with Sections 20.2.4.4.2, 20.2.4.4.3, or 20.2.4.4.4; or (iii) FERC orders otherwise.</w:t>
      </w:r>
    </w:p>
    <w:p w:rsidR="00EE56BC" w:rsidRDefault="00C604F4" w:rsidP="00EE56BC">
      <w:pPr>
        <w:pStyle w:val="Heading4"/>
        <w:rPr>
          <w:rFonts w:eastAsia="Arial Unicode MS"/>
        </w:rPr>
      </w:pPr>
      <w:bookmarkStart w:id="362" w:name="_Toc115547756"/>
      <w:bookmarkStart w:id="363" w:name="_Ref115549006"/>
      <w:bookmarkStart w:id="364" w:name="_Ref115550516"/>
      <w:bookmarkStart w:id="365" w:name="_Toc115574869"/>
      <w:bookmarkStart w:id="366" w:name="_Toc115773994"/>
      <w:bookmarkStart w:id="367" w:name="_Toc115840235"/>
      <w:bookmarkStart w:id="368" w:name="_Toc115840439"/>
      <w:bookmarkStart w:id="369" w:name="_Toc115840631"/>
      <w:bookmarkStart w:id="370" w:name="_Toc115845832"/>
      <w:bookmarkStart w:id="371" w:name="_Toc115846369"/>
      <w:bookmarkStart w:id="372" w:name="_Toc115846633"/>
      <w:bookmarkStart w:id="373" w:name="_Toc115847067"/>
      <w:bookmarkStart w:id="374" w:name="_Toc115847326"/>
      <w:bookmarkStart w:id="375" w:name="_Toc116195329"/>
      <w:bookmarkStart w:id="376" w:name="_Toc116196596"/>
      <w:bookmarkStart w:id="377" w:name="_Toc116196773"/>
      <w:bookmarkStart w:id="378" w:name="_Toc116197260"/>
      <w:bookmarkStart w:id="379" w:name="_Toc119143715"/>
      <w:bookmarkStart w:id="380" w:name="_Ref124679298"/>
      <w:bookmarkStart w:id="381" w:name="_Toc124754734"/>
      <w:bookmarkStart w:id="382" w:name="_Toc124858892"/>
      <w:bookmarkStart w:id="383" w:name="_Toc124858998"/>
      <w:bookmarkStart w:id="384" w:name="_Toc124908513"/>
      <w:bookmarkStart w:id="385" w:name="_Toc124908614"/>
      <w:bookmarkStart w:id="386" w:name="_Toc124909385"/>
      <w:bookmarkStart w:id="387" w:name="_Toc124909489"/>
      <w:bookmarkStart w:id="388" w:name="_Toc125885630"/>
      <w:bookmarkStart w:id="389" w:name="_Toc263346030"/>
      <w:r>
        <w:t>20.</w:t>
      </w:r>
      <w:r>
        <w:rPr>
          <w:rFonts w:eastAsia="Arial Unicode MS"/>
        </w:rPr>
        <w:t>2.4.4.2</w:t>
      </w:r>
      <w:r>
        <w:rPr>
          <w:rFonts w:eastAsia="Arial Unicode MS"/>
        </w:rPr>
        <w:tab/>
      </w:r>
      <w:r>
        <w:t>Shared Responsibility For Outages, Returns-to-Service, and Ratings Changes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t xml:space="preserve"> Directed by the ISO or Caused by Facility Status Changes Directed by</w:t>
      </w:r>
      <w:r>
        <w:t xml:space="preserve"> the ISO</w:t>
      </w:r>
      <w:bookmarkEnd w:id="381"/>
      <w:bookmarkEnd w:id="382"/>
      <w:bookmarkEnd w:id="383"/>
      <w:bookmarkEnd w:id="384"/>
      <w:bookmarkEnd w:id="385"/>
      <w:bookmarkEnd w:id="386"/>
      <w:bookmarkEnd w:id="387"/>
      <w:bookmarkEnd w:id="388"/>
      <w:bookmarkEnd w:id="389"/>
    </w:p>
    <w:p w:rsidR="00EE56BC" w:rsidRDefault="00C604F4" w:rsidP="00EE56BC">
      <w:pPr>
        <w:pStyle w:val="Bodypara"/>
      </w:pPr>
      <w:r>
        <w:t xml:space="preserve">A Transmission Owner shall not be responsible for any DAM Status Change that qualifies as an ISO-Directed DAM Status Change or Deemed ISO-Directed DAM Status Change.  Instead, the ISO shall allocate any revenue impacts resulting from a DAM Status </w:t>
      </w:r>
      <w:r>
        <w:t xml:space="preserve">Change that qualifies as an ISO-Directed DAM Status Change or Deemed ISO-Directed DAM Status Change as part of Net Congestion Rents for hour </w:t>
      </w:r>
      <w:r>
        <w:rPr>
          <w:i/>
        </w:rPr>
        <w:t>h</w:t>
      </w:r>
      <w:r>
        <w:t>.  To do so, the ISO shall be treated as a Transmission Owner when allocating DAM Constraint Residuals pursuant to</w:t>
      </w:r>
      <w:r>
        <w:t xml:space="preserve"> Section 20.2.4.2 and Section 20.2.4.3, and any DAM Status Change that qualifies as an ISO-Directed DAM Status Change or Deemed ISO-Directed DAM Status Change shall be attributed to the ISO when performing the calculations described in Section 20.2.4.2 and</w:t>
      </w:r>
      <w:r>
        <w:t xml:space="preserve"> Section 20.2.4.3; </w:t>
      </w:r>
      <w:r>
        <w:rPr>
          <w:i/>
          <w:iCs/>
        </w:rPr>
        <w:t>provided, however</w:t>
      </w:r>
      <w:r>
        <w:t>, any O/R-t-S Congestion Rent Shortfall Charge, U/D Congestion Rent Shortfall Charge, O/R-t-S Congestion Rent Surplus Payment, or U/D Congestion Rent Surplus Payment allocable to the ISO pursuant to this Section 20.2.4.4</w:t>
      </w:r>
      <w:r>
        <w:t>.2 shall ultimately be allocated to the Transmission Owners as Net Congestion Rents pursuant to Section 20.2.5.</w:t>
      </w:r>
    </w:p>
    <w:p w:rsidR="00EE56BC" w:rsidRDefault="00C604F4" w:rsidP="00EE56BC">
      <w:pPr>
        <w:pStyle w:val="Bodypara"/>
      </w:pPr>
      <w:r>
        <w:t>Responsibility for a Qualifying DAM Return-to-Service or Qualifying DAM Uprating that is directed by the ISO but does not qualify as a Deemed IS</w:t>
      </w:r>
      <w:r>
        <w:t xml:space="preserve">O-Directed DAM Status Change shall be assigned to the Transmission Owner that was responsible for the Qualifying Auction Outage or Qualifying Auction Derating </w:t>
      </w:r>
      <w:ins w:id="390" w:author="bissellge" w:date="2017-02-27T16:35:00Z">
        <w:r>
          <w:t xml:space="preserve">for the month that contains </w:t>
        </w:r>
      </w:ins>
      <w:ins w:id="391" w:author="bissellge" w:date="2017-02-27T16:36:00Z">
        <w:r>
          <w:t xml:space="preserve">the relevant hour </w:t>
        </w:r>
      </w:ins>
      <w:r>
        <w:t>in the last Reconfiguration Auction held for TCCs v</w:t>
      </w:r>
      <w:r>
        <w:t xml:space="preserve">alid for the relevant hour </w:t>
      </w:r>
      <w:ins w:id="392" w:author="bissellge" w:date="2017-02-27T16:36:00Z">
        <w:r>
          <w:t>(</w:t>
        </w:r>
      </w:ins>
      <w:r>
        <w:t xml:space="preserve">or </w:t>
      </w:r>
      <w:ins w:id="393" w:author="bissellge" w:date="2017-02-27T16:36:00Z">
        <w:r>
          <w:t xml:space="preserve">if no Reconfiguration Auction was held for TCCs valid in the relevant hour, </w:t>
        </w:r>
      </w:ins>
      <w:r>
        <w:t>the last 6-</w:t>
      </w:r>
      <w:r w:rsidRPr="00387663">
        <w:t>month S</w:t>
      </w:r>
      <w:r w:rsidRPr="00387663">
        <w:rPr>
          <w:color w:val="000000"/>
        </w:rPr>
        <w:t>ub-</w:t>
      </w:r>
      <w:r w:rsidRPr="00387663">
        <w:t>A</w:t>
      </w:r>
      <w:r w:rsidRPr="00387663">
        <w:rPr>
          <w:color w:val="000000"/>
        </w:rPr>
        <w:t>uction</w:t>
      </w:r>
      <w:r>
        <w:t xml:space="preserve"> of a Centralized TCC Auction held for TCCs valid for the relevant hour</w:t>
      </w:r>
      <w:ins w:id="394" w:author="bissellge" w:date="2017-02-27T16:36:00Z">
        <w:r>
          <w:t>)</w:t>
        </w:r>
      </w:ins>
      <w:r>
        <w:t>.</w:t>
      </w:r>
    </w:p>
    <w:p w:rsidR="00EE56BC" w:rsidRDefault="00C604F4" w:rsidP="00EE56BC">
      <w:pPr>
        <w:pStyle w:val="Heading4"/>
        <w:rPr>
          <w:rFonts w:eastAsia="Arial Unicode MS"/>
        </w:rPr>
      </w:pPr>
      <w:bookmarkStart w:id="395" w:name="_Toc115547757"/>
      <w:bookmarkStart w:id="396" w:name="_Ref115549031"/>
      <w:bookmarkStart w:id="397" w:name="_Ref115550549"/>
      <w:bookmarkStart w:id="398" w:name="_Toc115574870"/>
      <w:bookmarkStart w:id="399" w:name="_Toc115773995"/>
      <w:bookmarkStart w:id="400" w:name="_Toc115840236"/>
      <w:bookmarkStart w:id="401" w:name="_Toc115840440"/>
      <w:bookmarkStart w:id="402" w:name="_Toc115840632"/>
      <w:bookmarkStart w:id="403" w:name="_Toc115845833"/>
      <w:bookmarkStart w:id="404" w:name="_Toc115846370"/>
      <w:bookmarkStart w:id="405" w:name="_Toc115846634"/>
      <w:bookmarkStart w:id="406" w:name="_Toc115847068"/>
      <w:bookmarkStart w:id="407" w:name="_Toc115847327"/>
      <w:bookmarkStart w:id="408" w:name="_Toc116195330"/>
      <w:bookmarkStart w:id="409" w:name="_Toc116196597"/>
      <w:bookmarkStart w:id="410" w:name="_Toc116196774"/>
      <w:bookmarkStart w:id="411" w:name="_Toc116197261"/>
      <w:bookmarkStart w:id="412" w:name="_Toc119143716"/>
      <w:bookmarkStart w:id="413" w:name="_Toc124754735"/>
      <w:bookmarkStart w:id="414" w:name="_Toc124858893"/>
      <w:bookmarkStart w:id="415" w:name="_Toc124858999"/>
      <w:bookmarkStart w:id="416" w:name="_Toc124908514"/>
      <w:bookmarkStart w:id="417" w:name="_Toc124908615"/>
      <w:bookmarkStart w:id="418" w:name="_Toc124909386"/>
      <w:bookmarkStart w:id="419" w:name="_Toc124909490"/>
      <w:bookmarkStart w:id="420" w:name="_Ref125363931"/>
      <w:bookmarkStart w:id="421" w:name="_Toc125885631"/>
      <w:bookmarkStart w:id="422" w:name="_Toc263346031"/>
      <w:r>
        <w:t>20.</w:t>
      </w:r>
      <w:r>
        <w:rPr>
          <w:rFonts w:eastAsia="Arial Unicode MS"/>
        </w:rPr>
        <w:t>2.4.4.3</w:t>
      </w:r>
      <w:r>
        <w:rPr>
          <w:rFonts w:eastAsia="Arial Unicode MS"/>
        </w:rPr>
        <w:tab/>
      </w:r>
      <w:r>
        <w:t>Shared Responsibility for External E</w:t>
      </w:r>
      <w:r>
        <w:t>vents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EE56BC" w:rsidRDefault="00C604F4" w:rsidP="00EE56BC">
      <w:pPr>
        <w:pStyle w:val="Bodypara"/>
      </w:pPr>
      <w:r>
        <w:t>A Transmission Owner shall not be responsible for a DAM Status Change occurring inside the NYCA that is caused by a change in the in-service or out-of-service status or rating of a transmission facility located outside the NYCA.  Instead, the ISO sha</w:t>
      </w:r>
      <w:r>
        <w:t xml:space="preserve">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 pur</w:t>
      </w:r>
      <w:r>
        <w:t xml:space="preserve">suant to Section 20.2.4.2 and Section 20.2.4.3 and any DAM Status Change caused by such an event outside the NYCA shall be attributed to the ISO when performing the calculations described in Section 20.2.4.2 and Section 20.2.4.3; </w:t>
      </w:r>
      <w:r>
        <w:rPr>
          <w:i/>
          <w:iCs/>
        </w:rPr>
        <w:t>provided, however</w:t>
      </w:r>
      <w:r>
        <w:t>, any O/R</w:t>
      </w:r>
      <w:r>
        <w:t>-t-S Congestion Rent Shortfall Charge, U/D Congestion Rent Shortfall Charge, O/R-t-S Congestion Rent Surplus Payment, or U/D Congestion Rent Surplus Payment allocable to the ISO pursuant to this Section 20.2.4.4.3 shall ultimately be allocated to the Trans</w:t>
      </w:r>
      <w:r>
        <w:t>mission Owners as Net Congestion Rents pursuant to Section 20.2.5.</w:t>
      </w:r>
    </w:p>
    <w:p w:rsidR="00EE56BC" w:rsidRDefault="00C604F4" w:rsidP="00EE56BC">
      <w:pPr>
        <w:pStyle w:val="Heading4"/>
        <w:rPr>
          <w:del w:id="423" w:author="bissellge" w:date="2017-02-27T16:38:00Z"/>
          <w:rFonts w:eastAsia="Arial Unicode MS"/>
        </w:rPr>
      </w:pPr>
      <w:bookmarkStart w:id="424" w:name="_Toc115547760"/>
      <w:bookmarkStart w:id="425" w:name="_Toc115574873"/>
      <w:bookmarkStart w:id="426" w:name="_Toc115773998"/>
      <w:bookmarkStart w:id="427" w:name="_Toc115840239"/>
      <w:bookmarkStart w:id="428" w:name="_Toc115840443"/>
      <w:bookmarkStart w:id="429" w:name="_Toc115840635"/>
      <w:bookmarkStart w:id="430" w:name="_Toc115845836"/>
      <w:bookmarkStart w:id="431" w:name="_Toc115846373"/>
      <w:bookmarkStart w:id="432" w:name="_Toc115846637"/>
      <w:bookmarkStart w:id="433" w:name="_Toc115847071"/>
      <w:bookmarkStart w:id="434" w:name="_Toc115847330"/>
      <w:bookmarkStart w:id="435" w:name="_Toc116195334"/>
      <w:bookmarkStart w:id="436" w:name="_Toc116196601"/>
      <w:bookmarkStart w:id="437" w:name="_Toc116196778"/>
      <w:bookmarkStart w:id="438" w:name="_Toc116197265"/>
      <w:bookmarkStart w:id="439" w:name="_Toc119143720"/>
      <w:bookmarkStart w:id="440" w:name="_Ref124132222"/>
      <w:bookmarkStart w:id="441" w:name="_Ref124132367"/>
      <w:bookmarkStart w:id="442" w:name="_Ref124679319"/>
      <w:bookmarkStart w:id="443" w:name="_Toc124754736"/>
      <w:bookmarkStart w:id="444" w:name="_Toc124858894"/>
      <w:bookmarkStart w:id="445" w:name="_Toc124859000"/>
      <w:bookmarkStart w:id="446" w:name="_Toc124908515"/>
      <w:bookmarkStart w:id="447" w:name="_Toc124908616"/>
      <w:bookmarkStart w:id="448" w:name="_Toc124909387"/>
      <w:bookmarkStart w:id="449" w:name="_Toc124909491"/>
      <w:bookmarkStart w:id="450" w:name="_Toc125885632"/>
      <w:bookmarkStart w:id="451" w:name="_Toc263346032"/>
      <w:del w:id="452" w:author="bissellge" w:date="2017-02-27T16:38:00Z">
        <w:r>
          <w:delText>20.</w:delText>
        </w:r>
        <w:r>
          <w:rPr>
            <w:rFonts w:eastAsia="Arial Unicode MS"/>
          </w:rPr>
          <w:delText>2.4.4.4</w:delText>
        </w:r>
        <w:r>
          <w:rPr>
            <w:rFonts w:eastAsia="Arial Unicode MS"/>
          </w:rPr>
          <w:tab/>
        </w:r>
        <w:r>
          <w:delText xml:space="preserve">Shared Responsibility For Returns-to-Service and Upratings </w:delText>
        </w:r>
        <w:r w:rsidRPr="00D377BB">
          <w:rPr>
            <w:rFonts w:eastAsia="Arial Unicode MS"/>
          </w:rPr>
          <w:delText>During</w:delText>
        </w:r>
        <w:r>
          <w:delText xml:space="preserve"> a Transitional Period</w:delTex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del>
    </w:p>
    <w:p w:rsidR="00EE56BC" w:rsidRDefault="00C604F4" w:rsidP="00EE56BC">
      <w:pPr>
        <w:pStyle w:val="Bodypara"/>
        <w:rPr>
          <w:del w:id="453" w:author="bissellge" w:date="2017-02-27T16:38:00Z"/>
        </w:rPr>
      </w:pPr>
      <w:del w:id="454" w:author="bissellge" w:date="2017-02-27T16:38:00Z">
        <w:r>
          <w:delText>Notwithstanding any other provision of this Attachment N, a Transmission Owner shall be de</w:delText>
        </w:r>
        <w:r>
          <w:delText xml:space="preserve">emed to be not responsible for a Qualifying DAM Return-to-Service, Qualifying DAM Derating, or Qualifying DAM Uprating for an hour of the Day-Ahead Market if this Attachment N was not in effect at the time of the last Reconfiguration Auction held for TCCs </w:delText>
        </w:r>
        <w:r>
          <w:delText xml:space="preserve">valid for the hour.  Instead, the ISO shall allocate any revenue impacts resulting from such a Qualifying DAM Return-to-Service, Qualifying DAM Derating, or Qualifying DAM Uprating as part of Net Congestion Rents for hour </w:delText>
        </w:r>
        <w:r>
          <w:rPr>
            <w:i/>
          </w:rPr>
          <w:delText>h</w:delText>
        </w:r>
        <w:r>
          <w:delText>.  To do so, the ISO shall be tre</w:delText>
        </w:r>
        <w:r>
          <w:delText>ated as a Transmission Owner when allocating DAM Constraint Residuals pursuant to Section 20.2.4.2 and Section 20.2.4.3, and any such Qualifying DAM Return-to-Service, Qualifying DAM Derating, or Qualifying DAM Uprating during this transitional period shal</w:delText>
        </w:r>
        <w:r>
          <w:delText xml:space="preserve">l be attributed to the ISO when performing the calculations described in Section 20.2.4.2 and Section 20.2.4.3; </w:delText>
        </w:r>
        <w:r>
          <w:rPr>
            <w:i/>
            <w:iCs/>
          </w:rPr>
          <w:delText>provided, however</w:delText>
        </w:r>
        <w:r>
          <w:delText xml:space="preserve">, any O/R-t-S Congestion Rent Shortfall Charge, U/D Congestion Rent Shortfall Charge, O/R-t-S Congestion Rent Surplus Payment, </w:delText>
        </w:r>
        <w:r>
          <w:delText>or U/D Congestion Rent Surplus Payment allocable to the ISO pursuant to this Section 20.2.4.4.4 shall ultimately be allocated to the Transmission Owners as Net Congestion Rents pursuant to Section 20.2.5.</w:delText>
        </w:r>
      </w:del>
    </w:p>
    <w:p w:rsidR="00EE56BC" w:rsidRDefault="00C604F4" w:rsidP="00EE56BC">
      <w:pPr>
        <w:pStyle w:val="Heading4"/>
        <w:rPr>
          <w:rFonts w:eastAsia="Arial Unicode MS"/>
        </w:rPr>
      </w:pPr>
      <w:bookmarkStart w:id="455" w:name="_Toc116195332"/>
      <w:bookmarkStart w:id="456" w:name="_Toc116196599"/>
      <w:bookmarkStart w:id="457" w:name="_Toc116196776"/>
      <w:bookmarkStart w:id="458" w:name="_Toc116197263"/>
      <w:bookmarkStart w:id="459" w:name="_Toc119143718"/>
      <w:bookmarkStart w:id="460" w:name="_Toc124754737"/>
      <w:bookmarkStart w:id="461" w:name="_Toc124858895"/>
      <w:bookmarkStart w:id="462" w:name="_Toc124859001"/>
      <w:bookmarkStart w:id="463" w:name="_Toc124908516"/>
      <w:bookmarkStart w:id="464" w:name="_Toc124908617"/>
      <w:bookmarkStart w:id="465" w:name="_Toc124909388"/>
      <w:bookmarkStart w:id="466" w:name="_Toc124909492"/>
      <w:bookmarkStart w:id="467" w:name="_Toc125885633"/>
      <w:bookmarkStart w:id="468" w:name="_Toc263346033"/>
      <w:bookmarkStart w:id="469" w:name="_Toc115547759"/>
      <w:bookmarkStart w:id="470" w:name="_Ref115548948"/>
      <w:bookmarkStart w:id="471" w:name="_Ref115549472"/>
      <w:bookmarkStart w:id="472" w:name="_Ref115549623"/>
      <w:bookmarkStart w:id="473" w:name="_Toc115574872"/>
      <w:bookmarkStart w:id="474" w:name="_Toc115773997"/>
      <w:bookmarkStart w:id="475" w:name="_Toc115840238"/>
      <w:bookmarkStart w:id="476" w:name="_Toc115840442"/>
      <w:bookmarkStart w:id="477" w:name="_Toc115840634"/>
      <w:bookmarkStart w:id="478" w:name="_Toc115845835"/>
      <w:bookmarkStart w:id="479" w:name="_Toc115846372"/>
      <w:bookmarkStart w:id="480" w:name="_Toc115846636"/>
      <w:bookmarkStart w:id="481" w:name="_Toc115847070"/>
      <w:bookmarkStart w:id="482" w:name="_Toc115847329"/>
      <w:r>
        <w:t>20.</w:t>
      </w:r>
      <w:r>
        <w:rPr>
          <w:rFonts w:eastAsia="Arial Unicode MS"/>
        </w:rPr>
        <w:t>2.4.5</w:t>
      </w:r>
      <w:r>
        <w:rPr>
          <w:rFonts w:eastAsia="Arial Unicode MS"/>
        </w:rPr>
        <w:tab/>
        <w:t xml:space="preserve">Exceptions: Setting Charges and Payments </w:t>
      </w:r>
      <w:r>
        <w:rPr>
          <w:rFonts w:eastAsia="Arial Unicode MS"/>
        </w:rPr>
        <w:t>to Zero</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EE56BC" w:rsidRDefault="00C604F4" w:rsidP="00EE56BC">
      <w:pPr>
        <w:pStyle w:val="Heading4"/>
        <w:rPr>
          <w:rFonts w:eastAsia="Arial Unicode MS"/>
        </w:rPr>
      </w:pPr>
      <w:bookmarkStart w:id="483" w:name="_Toc116195333"/>
      <w:bookmarkStart w:id="484" w:name="_Toc116196600"/>
      <w:bookmarkStart w:id="485" w:name="_Toc116196777"/>
      <w:bookmarkStart w:id="486" w:name="_Toc116197264"/>
      <w:bookmarkStart w:id="487" w:name="_Toc119143719"/>
      <w:bookmarkStart w:id="488" w:name="_Ref124126993"/>
      <w:bookmarkStart w:id="489" w:name="_Toc124754738"/>
      <w:bookmarkStart w:id="490" w:name="_Toc124858896"/>
      <w:bookmarkStart w:id="491" w:name="_Toc124859002"/>
      <w:bookmarkStart w:id="492" w:name="_Toc124908517"/>
      <w:bookmarkStart w:id="493" w:name="_Toc124908618"/>
      <w:bookmarkStart w:id="494" w:name="_Toc124909389"/>
      <w:bookmarkStart w:id="495" w:name="_Toc124909493"/>
      <w:bookmarkStart w:id="496" w:name="_Toc125885634"/>
      <w:bookmarkStart w:id="497" w:name="_Toc263346034"/>
      <w:r>
        <w:t>20.</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EE56BC" w:rsidRDefault="00C604F4" w:rsidP="00EE56BC">
      <w:pPr>
        <w:pStyle w:val="Bodypara"/>
      </w:pPr>
      <w:r>
        <w:t xml:space="preserve">The ISO shall use Formula N-14 to calculate the total O/R-t-S Congestion Rent Shortfall Charges, </w:t>
      </w:r>
      <w:r>
        <w:t>U/D Congestion Rent Shortfall Charges, O/R-t-S Congestion Rent Surplus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w:t>
      </w:r>
      <w:r>
        <w:t>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positive and Transmission Owner </w:t>
      </w:r>
      <w:r>
        <w:rPr>
          <w:i/>
          <w:iCs/>
        </w:rPr>
        <w:t xml:space="preserve">t </w:t>
      </w:r>
      <w:r>
        <w:t>is not responsible (as determined pursuan</w:t>
      </w:r>
      <w:r>
        <w:t xml:space="preserve">t to Section 20.2.4.4) for any Qualifying DAM Returns-to-Service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responsible (as determined pursuant to Section 20.2.4.4) for any Qualifying</w:t>
      </w:r>
      <w:r>
        <w:t xml:space="preserve"> DAM Outages or Qualifying DAM Deratings during hour </w:t>
      </w:r>
      <w:r>
        <w:rPr>
          <w:i/>
          <w:iCs/>
        </w:rPr>
        <w:t>h</w:t>
      </w:r>
      <w:r>
        <w:t xml:space="preserve">; </w:t>
      </w:r>
      <w:r>
        <w:rPr>
          <w:i/>
          <w:iCs/>
        </w:rPr>
        <w:t>provided, however</w:t>
      </w:r>
      <w:r>
        <w:t>, the ISO shall not set equal to zero pursuant to this Section 20.2.4.5.1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w:t>
      </w:r>
      <w:r>
        <w:t>atus Change or Deemed ISO-Directed DAM Status Change described in Section 20.2.4.4.2, an external event described in Section 20.2.4.4.3, or an event occurring during a transitional period as described in Section 20.2.4.4.4.</w:t>
      </w:r>
    </w:p>
    <w:p w:rsidR="00EE56BC" w:rsidRDefault="00C604F4">
      <w:pPr>
        <w:pStyle w:val="Heading8"/>
        <w:rPr>
          <w:bCs/>
        </w:rPr>
      </w:pPr>
      <w:bookmarkStart w:id="498" w:name="_Ref115548849"/>
      <w:r w:rsidRPr="0079303B">
        <w:rPr>
          <w:bCs/>
        </w:rPr>
        <w:t>Formula N-14</w:t>
      </w:r>
    </w:p>
    <w:p w:rsidR="0074070F" w:rsidRPr="0074070F" w:rsidRDefault="00647D4F" w:rsidP="0074070F">
      <w:pPr>
        <w:rPr>
          <w:sz w:val="20"/>
        </w:rPr>
      </w:pPr>
      <m:oMathPara>
        <m:oMath>
          <m:sSub>
            <m:sSubPr>
              <m:ctrlPr>
                <w:rPr>
                  <w:rFonts w:ascii="Cambria Math" w:hAnsi="Cambria Math"/>
                  <w:i/>
                  <w:sz w:val="20"/>
                </w:rPr>
              </m:ctrlPr>
            </m:sSubPr>
            <m:e>
              <m:r>
                <w:rPr>
                  <w:rFonts w:ascii="Cambria Math" w:hAnsi="Cambria Math"/>
                  <w:sz w:val="20"/>
                </w:rPr>
                <m:t>NetDAMAll</m:t>
              </m:r>
              <m:r>
                <w:rPr>
                  <w:rFonts w:ascii="Cambria Math" w:hAnsi="Cambria Math"/>
                  <w:sz w:val="20"/>
                </w:rPr>
                <m:t>ocations</m:t>
              </m:r>
            </m:e>
            <m:sub>
              <m:r>
                <w:rPr>
                  <w:rFonts w:ascii="Cambria Math" w:hAnsi="Cambria Math"/>
                  <w:sz w:val="20"/>
                </w:rPr>
                <m:t>t, h</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 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C604F4" w:rsidP="0074070F"/>
    <w:bookmarkEnd w:id="498"/>
    <w:p w:rsidR="00EE56BC" w:rsidRDefault="00C604F4">
      <w:pPr>
        <w:spacing w:after="120"/>
      </w:pPr>
      <w:r>
        <w:t>Where,</w:t>
      </w:r>
    </w:p>
    <w:p w:rsidR="00EE56BC" w:rsidRDefault="00C604F4" w:rsidP="00EE56BC">
      <w:pPr>
        <w:tabs>
          <w:tab w:val="left" w:pos="2070"/>
          <w:tab w:val="left" w:pos="2610"/>
        </w:tabs>
        <w:snapToGrid w:val="0"/>
        <w:spacing w:after="120"/>
        <w:ind w:left="2640" w:hanging="2640"/>
      </w:pPr>
      <w:r>
        <w:t>NetDAMAllocations</w:t>
      </w:r>
      <w:r>
        <w:rPr>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C604F4" w:rsidP="00EE56BC">
      <w:pPr>
        <w:tabs>
          <w:tab w:val="left" w:pos="2070"/>
          <w:tab w:val="left" w:pos="2610"/>
        </w:tabs>
        <w:snapToGrid w:val="0"/>
        <w:spacing w:after="120"/>
        <w:ind w:left="2640" w:hanging="2640"/>
      </w:pPr>
      <w:r>
        <w:t>O/R-t-S CRSC</w:t>
      </w:r>
      <w:r>
        <w:rPr>
          <w:vertAlign w:val="subscript"/>
        </w:rPr>
        <w:t>a,t,h</w:t>
      </w:r>
      <w:r>
        <w:tab/>
        <w:t>=</w:t>
      </w:r>
      <w:r>
        <w:tab/>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C604F4" w:rsidP="00EE56BC">
      <w:pPr>
        <w:tabs>
          <w:tab w:val="left" w:pos="2070"/>
          <w:tab w:val="left" w:pos="2610"/>
        </w:tabs>
        <w:snapToGrid w:val="0"/>
        <w:spacing w:after="120"/>
        <w:ind w:left="2640" w:hanging="2640"/>
      </w:pPr>
      <w:r>
        <w:t>U/D CRSC</w:t>
      </w:r>
      <w:r>
        <w:rPr>
          <w:vertAlign w:val="subscript"/>
        </w:rPr>
        <w:t>a,t,h</w:t>
      </w:r>
      <w:r>
        <w:tab/>
        <w:t>=</w:t>
      </w:r>
      <w:r>
        <w:tab/>
        <w:t xml:space="preserve">A U/D Congestion Rent Shortfall Charge allocated to Transmission Owner </w:t>
      </w:r>
      <w:r>
        <w:rPr>
          <w:i/>
          <w:iCs/>
        </w:rPr>
        <w:t>t</w:t>
      </w:r>
      <w:r>
        <w:rPr>
          <w:i/>
          <w:iCs/>
        </w:rPr>
        <w:t xml:space="preserve"> </w:t>
      </w:r>
      <w:r>
        <w:t>for binding constraint</w:t>
      </w:r>
      <w:r>
        <w:rPr>
          <w:i/>
        </w:rPr>
        <w:t xml:space="preserve"> a</w:t>
      </w:r>
      <w:r>
        <w:t xml:space="preserve"> in hour </w:t>
      </w:r>
      <w:r>
        <w:rPr>
          <w:i/>
          <w:iCs/>
        </w:rPr>
        <w:t xml:space="preserve">h </w:t>
      </w:r>
      <w:r>
        <w:t>of the Day-Ahead Market, calculated pursuant to Section 20.2.4.3</w:t>
      </w:r>
    </w:p>
    <w:p w:rsidR="00EE56BC" w:rsidRDefault="00C604F4"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Market</w:t>
      </w:r>
      <w:r>
        <w:t>, calculated pursuant to Section 20.2.4.2</w:t>
      </w:r>
    </w:p>
    <w:p w:rsidR="00EE56BC" w:rsidRDefault="00C604F4"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C604F4" w:rsidP="00EE56BC">
      <w:pPr>
        <w:pStyle w:val="Heading4"/>
        <w:rPr>
          <w:rFonts w:eastAsia="Arial Unicode MS"/>
        </w:rPr>
      </w:pPr>
      <w:bookmarkStart w:id="499" w:name="_Toc115547761"/>
      <w:bookmarkStart w:id="500" w:name="_Ref115548976"/>
      <w:bookmarkStart w:id="501" w:name="_Ref115549495"/>
      <w:bookmarkStart w:id="502" w:name="_Ref115549667"/>
      <w:bookmarkStart w:id="503" w:name="_Toc115574874"/>
      <w:bookmarkStart w:id="504" w:name="_Toc115773999"/>
      <w:bookmarkStart w:id="505" w:name="_Toc115840240"/>
      <w:bookmarkStart w:id="506" w:name="_Toc115840444"/>
      <w:bookmarkStart w:id="507" w:name="_Toc115840636"/>
      <w:bookmarkStart w:id="508" w:name="_Toc115845837"/>
      <w:bookmarkStart w:id="509" w:name="_Toc115846374"/>
      <w:bookmarkStart w:id="510" w:name="_Toc115846638"/>
      <w:bookmarkStart w:id="511" w:name="_Toc115847072"/>
      <w:bookmarkStart w:id="512" w:name="_Toc115847331"/>
      <w:bookmarkStart w:id="513" w:name="_Toc116195335"/>
      <w:bookmarkStart w:id="514" w:name="_Toc116196602"/>
      <w:bookmarkStart w:id="515" w:name="_Toc116196779"/>
      <w:bookmarkStart w:id="516" w:name="_Toc116197266"/>
      <w:bookmarkStart w:id="517" w:name="_Toc119143721"/>
      <w:bookmarkStart w:id="518" w:name="_Toc124754739"/>
      <w:bookmarkStart w:id="519" w:name="_Toc124858897"/>
      <w:bookmarkStart w:id="520" w:name="_Toc124859003"/>
      <w:bookmarkStart w:id="521" w:name="_Toc124908518"/>
      <w:bookmarkStart w:id="522" w:name="_Toc124908619"/>
      <w:bookmarkStart w:id="523" w:name="_Toc124909390"/>
      <w:bookmarkStart w:id="524" w:name="_Toc124909494"/>
      <w:bookmarkStart w:id="525" w:name="_Toc125885635"/>
      <w:bookmarkStart w:id="526" w:name="_Toc263346035"/>
      <w:r>
        <w:t>20.</w:t>
      </w:r>
      <w:r>
        <w:rPr>
          <w:rFonts w:eastAsia="Arial Unicode MS"/>
        </w:rPr>
        <w:t>2.4.5.2</w:t>
      </w:r>
      <w:r>
        <w:rPr>
          <w:rFonts w:eastAsia="Arial Unicode MS"/>
        </w:rPr>
        <w:tab/>
      </w:r>
      <w:r>
        <w:t>Zeroing Out o</w:t>
      </w:r>
      <w:r>
        <w:t>f Charges and Payments Resulting from Formula Failure</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EE56BC" w:rsidRDefault="00C604F4" w:rsidP="00EE56BC">
      <w:pPr>
        <w:pStyle w:val="Bodypara"/>
      </w:pPr>
      <w:r>
        <w:t>Notwithstanding any other provision of this Attachment N, the ISO shall set equal to zero any O/R-t-S Congestion Rent Shortfall Charge, U/D Congestion Rent Shortfall Charge, O/R-t-S Congestion Rent Surp</w:t>
      </w:r>
      <w:r>
        <w:t xml:space="preserve">lus Payment, or U/D Congestion Rent Surplus Payment allocated to a Transmission Owner for an hour of the Day-Ahead Market if either: </w:t>
      </w:r>
    </w:p>
    <w:p w:rsidR="00EE56BC" w:rsidRDefault="00C604F4" w:rsidP="00EE56BC">
      <w:pPr>
        <w:pStyle w:val="romannumeralpara"/>
      </w:pPr>
      <w:r>
        <w:t>(i)</w:t>
      </w:r>
      <w:r>
        <w:tab/>
        <w:t>data necessary to compute such a charge or payment, as specified in the formulas set forth in Section 20.2.4, is not k</w:t>
      </w:r>
      <w:r>
        <w:t>nown by the ISO and cannot be computed by the ISO (in interpreting this clause, equipment failure shall not preclude computation by the ISO unless necessary data is irretrievably lost); or</w:t>
      </w:r>
    </w:p>
    <w:p w:rsidR="00EE56BC" w:rsidRDefault="00C604F4" w:rsidP="00EE56BC">
      <w:pPr>
        <w:pStyle w:val="romannumeralpara"/>
      </w:pPr>
      <w:r>
        <w:t>(ii)</w:t>
      </w:r>
      <w:r>
        <w:tab/>
        <w:t>both (a) the charge or payment is clearly and materially incon</w:t>
      </w:r>
      <w:r>
        <w:t xml:space="preserve">sistent with cost causation principles; and (b) this inconsistency is the result of factors not taken into account in the formulas used to calculate the charge or payment; </w:t>
      </w:r>
    </w:p>
    <w:p w:rsidR="00EE56BC" w:rsidRDefault="00C604F4" w:rsidP="00EE56BC">
      <w:pPr>
        <w:pStyle w:val="Bodypara"/>
        <w:ind w:firstLine="0"/>
      </w:pPr>
      <w:r>
        <w:rPr>
          <w:i/>
          <w:iCs/>
        </w:rPr>
        <w:t>provided, however</w:t>
      </w:r>
      <w:r>
        <w:t>, if the amount of charges or payments set equal to zero as a resu</w:t>
      </w:r>
      <w:r>
        <w:t>lt of the unknown data or inaccurate formula is greater than twenty five thousand dollars ($25,000) in any given month or greater than one hundred thousand dollars ($100,000) over multiple months, the ISO will inform the Transmission Owners of the identifi</w:t>
      </w:r>
      <w:r>
        <w:t>ed problem and will work with the Transmission Owners to determine if an alternative allocation method is needed and whether it will apply to all months for which the intended formula does not work.  Alternate methods would be subject to market participant</w:t>
      </w:r>
      <w:r>
        <w:t xml:space="preserve"> review and subsequent filing with FERC, as appropriate.</w:t>
      </w:r>
      <w:r>
        <w:tab/>
      </w:r>
    </w:p>
    <w:p w:rsidR="00EE56BC" w:rsidRDefault="00C604F4" w:rsidP="00EE56BC">
      <w:pPr>
        <w:pStyle w:val="Bodypara"/>
      </w:pPr>
      <w:r>
        <w:t>For the sake of clarity, the ISO shall not pursuant to this Section 20.2.4.5.2 set equal to zero any O/R-t-S Congestion Rent Shortfall Charge, U/D Congestion Rent Shortfall Charge, O/R-t-S Congestio</w:t>
      </w:r>
      <w:r>
        <w:t>n Rent Surplus Payment, or U/D Congestion Rent Surplus Payment that fails to meet these conditions, even if another O/R-t-S Congestion Rent Shortfall Charge, U/D Congestion Rent Shortfall Charge, O/R-t-S Congestion Rent Surplus Payment, or U/D Congestion R</w:t>
      </w:r>
      <w:r>
        <w:t>ent Surplus Payment is set equal to zero pursuant to this Section 20.2.4.5.2 in the same hour of the Day-Ahead Market.</w:t>
      </w:r>
    </w:p>
    <w:p w:rsidR="00EE56BC" w:rsidRPr="00F7006D" w:rsidRDefault="00C604F4" w:rsidP="00EE56BC">
      <w:pPr>
        <w:pStyle w:val="Heading4"/>
        <w:rPr>
          <w:rFonts w:eastAsia="Arial Unicode MS"/>
        </w:rPr>
      </w:pPr>
      <w:bookmarkStart w:id="527" w:name="_Toc263346036"/>
      <w:r>
        <w:t>20.</w:t>
      </w:r>
      <w:r w:rsidRPr="00F7006D">
        <w:rPr>
          <w:rFonts w:eastAsia="Arial Unicode MS"/>
        </w:rPr>
        <w:t>2.4.</w:t>
      </w:r>
      <w:r>
        <w:rPr>
          <w:rFonts w:eastAsia="Arial Unicode MS"/>
        </w:rPr>
        <w:t>6</w:t>
      </w:r>
      <w:r w:rsidRPr="00F7006D">
        <w:rPr>
          <w:rFonts w:eastAsia="Arial Unicode MS"/>
        </w:rPr>
        <w:tab/>
      </w:r>
      <w:bookmarkStart w:id="528" w:name="_Toc115774000"/>
      <w:bookmarkStart w:id="529" w:name="_Toc115840241"/>
      <w:bookmarkStart w:id="530" w:name="_Toc115840445"/>
      <w:bookmarkStart w:id="531" w:name="_Toc115840637"/>
      <w:bookmarkStart w:id="532" w:name="_Toc115845838"/>
      <w:bookmarkStart w:id="533" w:name="_Toc115846375"/>
      <w:bookmarkStart w:id="534" w:name="_Toc115846639"/>
      <w:bookmarkStart w:id="535" w:name="_Toc115847073"/>
      <w:bookmarkStart w:id="536" w:name="_Toc115847332"/>
      <w:bookmarkStart w:id="537" w:name="_Toc116195336"/>
      <w:bookmarkStart w:id="538" w:name="_Toc116196603"/>
      <w:bookmarkStart w:id="539" w:name="_Toc116196780"/>
      <w:bookmarkStart w:id="540" w:name="_Toc116197267"/>
      <w:bookmarkStart w:id="541" w:name="_Toc119143722"/>
      <w:bookmarkStart w:id="542" w:name="_Toc124754740"/>
      <w:bookmarkStart w:id="543" w:name="_Toc124858898"/>
      <w:bookmarkStart w:id="544" w:name="_Toc124859004"/>
      <w:bookmarkStart w:id="545" w:name="_Toc124908519"/>
      <w:bookmarkStart w:id="546" w:name="_Toc124908620"/>
      <w:bookmarkStart w:id="547" w:name="_Toc124909391"/>
      <w:bookmarkStart w:id="548" w:name="_Toc124909495"/>
      <w:bookmarkStart w:id="549" w:name="_Ref125514632"/>
      <w:bookmarkStart w:id="550" w:name="_Toc125885636"/>
      <w:r w:rsidRPr="00F7006D">
        <w:t>Information Requirements</w:t>
      </w:r>
      <w:bookmarkEnd w:id="298"/>
      <w:bookmarkEnd w:id="299"/>
      <w:bookmarkEnd w:id="300"/>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EE56BC" w:rsidRPr="00F7006D" w:rsidRDefault="00C604F4" w:rsidP="00EE56BC">
      <w:pPr>
        <w:pStyle w:val="Heading4"/>
        <w:rPr>
          <w:rFonts w:eastAsia="Arial Unicode MS"/>
        </w:rPr>
      </w:pPr>
      <w:bookmarkStart w:id="551" w:name="_Toc115547763"/>
      <w:bookmarkStart w:id="552" w:name="_Toc115574876"/>
      <w:bookmarkStart w:id="553" w:name="_Toc115774001"/>
      <w:bookmarkStart w:id="554" w:name="_Toc115840242"/>
      <w:bookmarkStart w:id="555" w:name="_Toc115840446"/>
      <w:bookmarkStart w:id="556" w:name="_Toc115840638"/>
      <w:bookmarkStart w:id="557" w:name="_Toc115845839"/>
      <w:bookmarkStart w:id="558" w:name="_Toc115846376"/>
      <w:bookmarkStart w:id="559" w:name="_Toc115846640"/>
      <w:bookmarkStart w:id="560" w:name="_Toc115847074"/>
      <w:bookmarkStart w:id="561" w:name="_Toc115847333"/>
      <w:bookmarkStart w:id="562" w:name="_Toc116195337"/>
      <w:bookmarkStart w:id="563" w:name="_Toc116196604"/>
      <w:bookmarkStart w:id="564" w:name="_Toc116196781"/>
      <w:bookmarkStart w:id="565" w:name="_Toc116197268"/>
      <w:bookmarkStart w:id="566" w:name="_Toc119143723"/>
      <w:bookmarkStart w:id="567" w:name="_Toc124754741"/>
      <w:bookmarkStart w:id="568" w:name="_Toc124858899"/>
      <w:bookmarkStart w:id="569" w:name="_Toc124859005"/>
      <w:bookmarkStart w:id="570" w:name="_Toc124908520"/>
      <w:bookmarkStart w:id="571" w:name="_Toc124908621"/>
      <w:bookmarkStart w:id="572" w:name="_Toc124909392"/>
      <w:bookmarkStart w:id="573" w:name="_Toc124909496"/>
      <w:bookmarkStart w:id="574" w:name="_Ref124912850"/>
      <w:bookmarkStart w:id="575" w:name="_Toc125885637"/>
      <w:bookmarkStart w:id="576" w:name="_Toc263346037"/>
      <w:r>
        <w:t>20.</w:t>
      </w:r>
      <w:r>
        <w:rPr>
          <w:rFonts w:eastAsia="Arial Unicode MS"/>
        </w:rPr>
        <w:t>2.4.6.1</w:t>
      </w:r>
      <w:r w:rsidRPr="00F7006D">
        <w:rPr>
          <w:rFonts w:eastAsia="Arial Unicode MS"/>
        </w:rPr>
        <w:tab/>
      </w:r>
      <w:r w:rsidRPr="00F7006D">
        <w:t>Information Regarding</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F7006D">
        <w:t xml:space="preserve"> Facility Ownership</w:t>
      </w:r>
      <w:bookmarkEnd w:id="575"/>
      <w:bookmarkEnd w:id="576"/>
    </w:p>
    <w:p w:rsidR="00EE56BC" w:rsidRPr="00F7006D" w:rsidRDefault="00C604F4" w:rsidP="00EE56BC">
      <w:pPr>
        <w:pStyle w:val="Bodypara"/>
      </w:pPr>
      <w:r w:rsidRPr="00F7006D">
        <w:t xml:space="preserve">A Transmission Owner shall be responsible for </w:t>
      </w:r>
      <w:r w:rsidRPr="00F7006D">
        <w:t>informing the ISO of any change in the ownership of a transmission facility.  The ISO shall allocate responsibility for DAM Status Changes based on the transmission facility ownership information available to it at the time of initial settlement.</w:t>
      </w:r>
    </w:p>
    <w:p w:rsidR="00EE56BC" w:rsidRPr="00F7006D" w:rsidRDefault="00C604F4" w:rsidP="00EE56BC">
      <w:pPr>
        <w:pStyle w:val="Heading4"/>
        <w:rPr>
          <w:rFonts w:eastAsia="Arial Unicode MS"/>
        </w:rPr>
      </w:pPr>
      <w:bookmarkStart w:id="577" w:name="_Toc115547764"/>
      <w:bookmarkStart w:id="578" w:name="_Toc115574877"/>
      <w:bookmarkStart w:id="579" w:name="_Toc115774002"/>
      <w:bookmarkStart w:id="580" w:name="_Toc115840243"/>
      <w:bookmarkStart w:id="581" w:name="_Toc115840447"/>
      <w:bookmarkStart w:id="582" w:name="_Toc115840639"/>
      <w:bookmarkStart w:id="583" w:name="_Toc115845840"/>
      <w:bookmarkStart w:id="584" w:name="_Toc115846377"/>
      <w:bookmarkStart w:id="585" w:name="_Toc115846641"/>
      <w:bookmarkStart w:id="586" w:name="_Toc115847075"/>
      <w:bookmarkStart w:id="587" w:name="_Toc115847334"/>
      <w:bookmarkStart w:id="588" w:name="_Toc116195338"/>
      <w:bookmarkStart w:id="589" w:name="_Toc116196605"/>
      <w:bookmarkStart w:id="590" w:name="_Toc116196782"/>
      <w:bookmarkStart w:id="591" w:name="_Toc116197269"/>
      <w:bookmarkStart w:id="592" w:name="_Toc119143724"/>
      <w:bookmarkStart w:id="593" w:name="_Toc124754742"/>
      <w:bookmarkStart w:id="594" w:name="_Toc124858900"/>
      <w:bookmarkStart w:id="595" w:name="_Toc124859006"/>
      <w:bookmarkStart w:id="596" w:name="_Toc124908521"/>
      <w:bookmarkStart w:id="597" w:name="_Toc124908622"/>
      <w:bookmarkStart w:id="598" w:name="_Toc124909393"/>
      <w:bookmarkStart w:id="599" w:name="_Toc124909497"/>
      <w:bookmarkStart w:id="600" w:name="_Toc125885638"/>
      <w:bookmarkStart w:id="601" w:name="_Toc263346038"/>
      <w:r>
        <w:t>20.</w:t>
      </w:r>
      <w:r>
        <w:rPr>
          <w:rFonts w:eastAsia="Arial Unicode MS"/>
        </w:rPr>
        <w:t>2.4.6.</w:t>
      </w:r>
      <w:r>
        <w:rPr>
          <w:rFonts w:eastAsia="Arial Unicode MS"/>
        </w:rPr>
        <w:t>2</w:t>
      </w:r>
      <w:r w:rsidRPr="00F7006D">
        <w:rPr>
          <w:rFonts w:eastAsia="Arial Unicode MS"/>
        </w:rPr>
        <w:tab/>
      </w:r>
      <w:r w:rsidRPr="00F7006D">
        <w:t>Calculation of Settlements Without DCR Allocation Threshold</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EE56BC" w:rsidRPr="00F7006D" w:rsidRDefault="00C604F4" w:rsidP="00EE56BC">
      <w:pPr>
        <w:pStyle w:val="Bodypara"/>
      </w:pPr>
      <w:r w:rsidRPr="00F7006D">
        <w:t>One month each year, the ISO shall, for informational purposes only, calculate the DAM</w:t>
      </w:r>
      <w:r w:rsidRPr="00B26827">
        <w:rPr>
          <w:u w:val="double"/>
        </w:rPr>
        <w:t xml:space="preserve"> </w:t>
      </w:r>
      <w:r w:rsidRPr="00F7006D">
        <w:t>Constraint Residuals for each constraint for each hour without applying the DCR Allocation Threshold and sh</w:t>
      </w:r>
      <w:r w:rsidRPr="00F7006D">
        <w:t>all calculate all O/R-t-S Congestion Rent Shortfall Charges, O/R-t-S Congestion Rent Surplus Payments, U/D Congestion Rent Shortfall Charges, and U/D Congestion Rent Surplus Payments.  Before choosing the month for which it will perform these calculations,</w:t>
      </w:r>
      <w:r w:rsidRPr="00F7006D">
        <w:t xml:space="preserve"> the ISO will consult with the Transmission Owners.  </w:t>
      </w:r>
    </w:p>
    <w:p w:rsidR="00EE56BC" w:rsidRDefault="00C604F4" w:rsidP="00EE56BC">
      <w:pPr>
        <w:pStyle w:val="Heading3"/>
      </w:pPr>
      <w:bookmarkStart w:id="602" w:name="_Toc263346039"/>
      <w:r>
        <w:t>20.2.5</w:t>
      </w:r>
      <w:r>
        <w:tab/>
        <w:t>Allocation of Net Congestion Rents to Transmission Owners</w:t>
      </w:r>
      <w:bookmarkEnd w:id="602"/>
    </w:p>
    <w:p w:rsidR="00EE56BC" w:rsidRDefault="00C604F4" w:rsidP="00EE56BC">
      <w:pPr>
        <w:pStyle w:val="Bodypara"/>
      </w:pPr>
      <w:r>
        <w:t xml:space="preserve">The Net Congestion Rents for each hour of month </w:t>
      </w:r>
      <w:r>
        <w:rPr>
          <w:i/>
          <w:iCs/>
        </w:rPr>
        <w:t>m</w:t>
      </w:r>
      <w:r>
        <w:t xml:space="preserve"> shall be summed over the month, so that positive and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C604F4" w:rsidP="00EE56BC">
      <w:pPr>
        <w:spacing w:line="480" w:lineRule="auto"/>
      </w:pPr>
      <w:r>
        <w:t>equal to the product of (i) NCR</w:t>
      </w:r>
      <w:r>
        <w:rPr>
          <w:vertAlign w:val="subscript"/>
        </w:rPr>
        <w:t>m</w:t>
      </w:r>
      <w:r>
        <w:t>, a</w:t>
      </w:r>
      <w:r>
        <w:t xml:space="preserve">nd (ii) the allocation factor for Transmission Owner </w:t>
      </w:r>
      <w:r>
        <w:rPr>
          <w:i/>
          <w:iCs/>
        </w:rPr>
        <w:t>t</w:t>
      </w:r>
      <w:r>
        <w:t xml:space="preserve"> for month </w:t>
      </w:r>
      <w:r>
        <w:rPr>
          <w:i/>
          <w:iCs/>
        </w:rPr>
        <w:t>m</w:t>
      </w:r>
      <w:r>
        <w:t>, as calculated pursuant to Formula N-15.</w:t>
      </w:r>
    </w:p>
    <w:p w:rsidR="00EE56BC" w:rsidRDefault="00C604F4" w:rsidP="00EE56BC">
      <w:pPr>
        <w:pStyle w:val="Heading8"/>
      </w:pPr>
      <w:r>
        <w:t>Formula N-15</w:t>
      </w:r>
    </w:p>
    <w:tbl>
      <w:tblPr>
        <w:tblStyle w:val="TableGrid"/>
        <w:tblW w:w="10179" w:type="dxa"/>
        <w:jc w:val="center"/>
        <w:tblLook w:val="04A0"/>
      </w:tblPr>
      <w:tblGrid>
        <w:gridCol w:w="2079"/>
        <w:gridCol w:w="366"/>
        <w:gridCol w:w="7734"/>
      </w:tblGrid>
      <w:tr w:rsidR="00647D4F" w:rsidTr="00491D19">
        <w:trPr>
          <w:jc w:val="center"/>
        </w:trPr>
        <w:tc>
          <w:tcPr>
            <w:tcW w:w="2079" w:type="dxa"/>
            <w:vMerge w:val="restart"/>
            <w:tcBorders>
              <w:top w:val="nil"/>
              <w:left w:val="nil"/>
              <w:bottom w:val="nil"/>
              <w:right w:val="nil"/>
            </w:tcBorders>
            <w:vAlign w:val="center"/>
          </w:tcPr>
          <w:p w:rsidR="0028776D" w:rsidRPr="00E464B0" w:rsidRDefault="00647D4F" w:rsidP="00491D19">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m:t>
                    </m:r>
                  </m:sub>
                </m:sSub>
              </m:oMath>
            </m:oMathPara>
          </w:p>
        </w:tc>
        <w:tc>
          <w:tcPr>
            <w:tcW w:w="366" w:type="dxa"/>
            <w:vMerge w:val="restart"/>
            <w:tcBorders>
              <w:top w:val="nil"/>
              <w:left w:val="nil"/>
              <w:bottom w:val="nil"/>
              <w:right w:val="nil"/>
            </w:tcBorders>
            <w:vAlign w:val="center"/>
          </w:tcPr>
          <w:p w:rsidR="0028776D" w:rsidRPr="00E464B0" w:rsidRDefault="00C604F4" w:rsidP="00491D19">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647D4F" w:rsidP="00491D19">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m:t>
                        </m:r>
                      </m:sub>
                    </m:sSub>
                  </m:e>
                </m:d>
              </m:oMath>
            </m:oMathPara>
          </w:p>
        </w:tc>
      </w:tr>
      <w:tr w:rsidR="00647D4F" w:rsidTr="00491D19">
        <w:trPr>
          <w:jc w:val="center"/>
        </w:trPr>
        <w:tc>
          <w:tcPr>
            <w:tcW w:w="2079" w:type="dxa"/>
            <w:vMerge/>
            <w:tcBorders>
              <w:top w:val="nil"/>
              <w:left w:val="nil"/>
              <w:bottom w:val="nil"/>
              <w:right w:val="nil"/>
            </w:tcBorders>
            <w:vAlign w:val="center"/>
          </w:tcPr>
          <w:p w:rsidR="0028776D" w:rsidRPr="00E464B0" w:rsidRDefault="00C604F4" w:rsidP="00491D19">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C604F4" w:rsidP="00491D19">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647D4F" w:rsidP="00491D19">
            <w:pPr>
              <w:pStyle w:val="equationtext"/>
              <w:tabs>
                <w:tab w:val="clear" w:pos="1800"/>
              </w:tabs>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m:t>
                            </m:r>
                          </m:sub>
                        </m:sSub>
                      </m:e>
                    </m:d>
                  </m:e>
                </m:nary>
              </m:oMath>
            </m:oMathPara>
          </w:p>
        </w:tc>
      </w:tr>
    </w:tbl>
    <w:p w:rsidR="0028776D" w:rsidRPr="0015320F" w:rsidRDefault="00C604F4" w:rsidP="0015320F"/>
    <w:p w:rsidR="00EE56BC" w:rsidRDefault="00C604F4" w:rsidP="00EE56BC">
      <w:pPr>
        <w:pStyle w:val="Bodypara"/>
      </w:pPr>
      <w:r>
        <w:t>Where,</w:t>
      </w:r>
    </w:p>
    <w:tbl>
      <w:tblPr>
        <w:tblW w:w="0" w:type="auto"/>
        <w:tblInd w:w="18" w:type="dxa"/>
        <w:tblLayout w:type="fixed"/>
        <w:tblLook w:val="0000"/>
      </w:tblPr>
      <w:tblGrid>
        <w:gridCol w:w="2520"/>
        <w:gridCol w:w="270"/>
        <w:gridCol w:w="6750"/>
      </w:tblGrid>
      <w:tr w:rsidR="00647D4F" w:rsidTr="00EE56BC">
        <w:tc>
          <w:tcPr>
            <w:tcW w:w="2520" w:type="dxa"/>
          </w:tcPr>
          <w:p w:rsidR="00EE56BC" w:rsidRDefault="00C604F4" w:rsidP="00EE56BC">
            <w:pPr>
              <w:keepNext/>
            </w:pPr>
            <w:r>
              <w:t>Allocation Factor</w:t>
            </w:r>
            <w:r>
              <w:rPr>
                <w:vertAlign w:val="subscript"/>
              </w:rPr>
              <w:t>t,m</w:t>
            </w:r>
          </w:p>
        </w:tc>
        <w:tc>
          <w:tcPr>
            <w:tcW w:w="270" w:type="dxa"/>
          </w:tcPr>
          <w:p w:rsidR="00EE56BC" w:rsidRDefault="00C604F4" w:rsidP="00EE56BC">
            <w:r>
              <w:t>=</w:t>
            </w:r>
          </w:p>
        </w:tc>
        <w:tc>
          <w:tcPr>
            <w:tcW w:w="6750" w:type="dxa"/>
          </w:tcPr>
          <w:p w:rsidR="00EE56BC" w:rsidRDefault="00C604F4"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647D4F" w:rsidTr="00EE56BC">
        <w:tc>
          <w:tcPr>
            <w:tcW w:w="2520" w:type="dxa"/>
          </w:tcPr>
          <w:p w:rsidR="00EE56BC" w:rsidRDefault="00C604F4" w:rsidP="00EE56BC">
            <w:r>
              <w:t>Original Residual</w:t>
            </w:r>
            <w:r>
              <w:rPr>
                <w:vertAlign w:val="subscript"/>
              </w:rPr>
              <w:t>q,m</w:t>
            </w:r>
          </w:p>
        </w:tc>
        <w:tc>
          <w:tcPr>
            <w:tcW w:w="270" w:type="dxa"/>
          </w:tcPr>
          <w:p w:rsidR="00EE56BC" w:rsidRDefault="00C604F4" w:rsidP="00EE56BC">
            <w:r>
              <w:t>=</w:t>
            </w:r>
          </w:p>
        </w:tc>
        <w:tc>
          <w:tcPr>
            <w:tcW w:w="6750" w:type="dxa"/>
          </w:tcPr>
          <w:p w:rsidR="00EE56BC" w:rsidRDefault="00C604F4" w:rsidP="00207DF1">
            <w:pPr>
              <w:spacing w:after="120"/>
            </w:pPr>
            <w:r w:rsidRPr="00387663">
              <w:t xml:space="preserve">The </w:t>
            </w:r>
            <w:ins w:id="603" w:author="bissellge" w:date="2017-02-27T16:38:00Z">
              <w:r>
                <w:t xml:space="preserve">sum of the </w:t>
              </w:r>
            </w:ins>
            <w:r w:rsidRPr="00387663">
              <w:t xml:space="preserve">one-month portion of the revenue imputed to the Direct Sale </w:t>
            </w:r>
            <w:del w:id="604" w:author="bissellge" w:date="2017-02-27T16:39:00Z">
              <w:r w:rsidRPr="00387663">
                <w:delText>or</w:delText>
              </w:r>
            </w:del>
            <w:ins w:id="605" w:author="bissellge" w:date="2017-02-27T16:39:00Z">
              <w:r>
                <w:t>and</w:t>
              </w:r>
            </w:ins>
            <w:r w:rsidRPr="00387663">
              <w:t xml:space="preserve"> the sale in any Centralized TCC Auction S</w:t>
            </w:r>
            <w:r w:rsidRPr="00387663">
              <w:rPr>
                <w:color w:val="000000"/>
              </w:rPr>
              <w:t>ub-</w:t>
            </w:r>
            <w:r w:rsidRPr="00387663">
              <w:t>A</w:t>
            </w:r>
            <w:r w:rsidRPr="00387663">
              <w:rPr>
                <w:color w:val="000000"/>
              </w:rPr>
              <w:t>uction</w:t>
            </w:r>
            <w:r w:rsidRPr="00387663">
              <w:t xml:space="preserve"> of Original Residual TCCs </w:t>
            </w:r>
            <w:ins w:id="606" w:author="bissellge" w:date="2017-02-27T16:39:00Z">
              <w:r>
                <w:t xml:space="preserve">held by Transmission Owner </w:t>
              </w:r>
              <w:r>
                <w:rPr>
                  <w:i/>
                </w:rPr>
                <w:t xml:space="preserve">q </w:t>
              </w:r>
            </w:ins>
            <w:r w:rsidRPr="00387663">
              <w:t xml:space="preserve">that are valid in month </w:t>
            </w:r>
            <w:r w:rsidRPr="00387663">
              <w:rPr>
                <w:i/>
                <w:iCs/>
              </w:rPr>
              <w:t>m</w:t>
            </w:r>
            <w:r w:rsidRPr="00387663">
              <w:t>.  The one-month portion of the revenue imputed to the Direct Sale of these Original Residual TCCs shall be the market</w:t>
            </w:r>
            <w:del w:id="607" w:author="bissellge" w:date="2017-02-27T16:39:00Z">
              <w:r w:rsidRPr="00387663">
                <w:delText xml:space="preserve"> </w:delText>
              </w:r>
            </w:del>
            <w:ins w:id="608" w:author="bissellge" w:date="2017-02-27T16:39:00Z">
              <w:r>
                <w:t>-</w:t>
              </w:r>
            </w:ins>
            <w:r w:rsidRPr="00387663">
              <w:t>cle</w:t>
            </w:r>
            <w:r w:rsidRPr="00387663">
              <w:t xml:space="preserve">aring price of the TCCs </w:t>
            </w:r>
            <w:ins w:id="609" w:author="bissellge" w:date="2017-02-27T16:40:00Z">
              <w:r>
                <w:t xml:space="preserve">valid in month </w:t>
              </w:r>
              <w:r>
                <w:rPr>
                  <w:i/>
                </w:rPr>
                <w:t xml:space="preserve">m </w:t>
              </w:r>
            </w:ins>
            <w:r w:rsidRPr="00387663">
              <w:t xml:space="preserve">in the </w:t>
            </w:r>
            <w:ins w:id="610" w:author="bissellge" w:date="2017-02-27T16:40:00Z">
              <w:r>
                <w:t xml:space="preserve">last </w:t>
              </w:r>
            </w:ins>
            <w:r w:rsidRPr="00387663">
              <w:t xml:space="preserve">Reconfiguration Auction held for </w:t>
            </w:r>
            <w:ins w:id="611" w:author="bissellge" w:date="2017-02-27T16:40:00Z">
              <w:r>
                <w:t xml:space="preserve">TCCs valid in </w:t>
              </w:r>
            </w:ins>
            <w:r w:rsidRPr="00387663">
              <w:t xml:space="preserve">month </w:t>
            </w:r>
            <w:r w:rsidRPr="00387663">
              <w:rPr>
                <w:i/>
                <w:iCs/>
              </w:rPr>
              <w:t>m</w:t>
            </w:r>
            <w:r w:rsidRPr="00387663">
              <w:t xml:space="preserve"> (or one-sixth of the average market</w:t>
            </w:r>
            <w:del w:id="612" w:author="bissellge" w:date="2017-02-27T16:40:00Z">
              <w:r w:rsidRPr="00387663">
                <w:delText xml:space="preserve"> </w:delText>
              </w:r>
            </w:del>
            <w:ins w:id="613" w:author="bissellge" w:date="2017-02-27T16:40:00Z">
              <w:r>
                <w:t>-</w:t>
              </w:r>
            </w:ins>
            <w:r w:rsidRPr="00387663">
              <w:t>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w:t>
            </w:r>
            <w:r w:rsidRPr="00387663">
              <w:t xml:space="preserve">on Auction was held for </w:t>
            </w:r>
            <w:ins w:id="614" w:author="bissellge" w:date="2017-02-27T16:41:00Z">
              <w:r>
                <w:t xml:space="preserve">TCCs valid in </w:t>
              </w:r>
            </w:ins>
            <w:r w:rsidRPr="00387663">
              <w:t xml:space="preserve">month </w:t>
            </w:r>
            <w:r w:rsidRPr="00387663">
              <w:rPr>
                <w:i/>
                <w:iCs/>
              </w:rPr>
              <w:t>m</w:t>
            </w:r>
            <w:ins w:id="615" w:author="bissellge" w:date="2017-02-27T16:41:00Z">
              <w:r>
                <w:rPr>
                  <w:iCs/>
                </w:rPr>
                <w:t>)</w:t>
              </w:r>
            </w:ins>
            <w:r w:rsidRPr="00387663">
              <w:rPr>
                <w:i/>
                <w:iCs/>
              </w:rPr>
              <w:t>.</w:t>
            </w:r>
            <w:r w:rsidRPr="00F25E55">
              <w:rPr>
                <w:i/>
                <w:iCs/>
              </w:rPr>
              <w:t xml:space="preserve"> </w:t>
            </w:r>
            <w:del w:id="616" w:author="bissellge" w:date="2017-02-27T16:41:00Z">
              <w:r w:rsidRPr="00F25E55">
                <w:rPr>
                  <w:rStyle w:val="BodyparaChar"/>
                  <w:bCs/>
                </w:rPr>
                <w:delText xml:space="preserve">For </w:delText>
              </w:r>
              <w:r w:rsidRPr="00F25E55">
                <w:rPr>
                  <w:bCs/>
                </w:rPr>
                <w:delText xml:space="preserve">Centralized TCC Auctions conducted before May 1, 2010, the calculation of </w:delText>
              </w:r>
              <w:r w:rsidRPr="00F25E55">
                <w:delText xml:space="preserve">the average market clearing price in rounds of the 6-month Sub-Auction shall incorporate only </w:delText>
              </w:r>
              <w:r w:rsidRPr="00F25E55">
                <w:rPr>
                  <w:bCs/>
                </w:rPr>
                <w:delText>Stage 1 six month rounds.</w:delText>
              </w:r>
              <w:r w:rsidRPr="00F25E55">
                <w:delText>).</w:delText>
              </w:r>
              <w:r w:rsidRPr="00387663">
                <w:delText xml:space="preserve"> </w:delText>
              </w:r>
            </w:del>
            <w:r w:rsidRPr="00387663">
              <w:t xml:space="preserve">The </w:t>
            </w:r>
            <w:r w:rsidRPr="00387663">
              <w:t>one-month portion of the revenue imputed 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Original Residual TCCs in the Centralized TCC Auctio</w:t>
            </w:r>
            <w:r w:rsidRPr="00387663">
              <w:t>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647D4F" w:rsidTr="00EE56BC">
        <w:tc>
          <w:tcPr>
            <w:tcW w:w="2520" w:type="dxa"/>
          </w:tcPr>
          <w:p w:rsidR="00EE56BC" w:rsidRDefault="00C604F4" w:rsidP="00EE56BC">
            <w:r>
              <w:t>ETCNL</w:t>
            </w:r>
            <w:r>
              <w:rPr>
                <w:vertAlign w:val="subscript"/>
              </w:rPr>
              <w:t>q,m</w:t>
            </w:r>
          </w:p>
        </w:tc>
        <w:tc>
          <w:tcPr>
            <w:tcW w:w="270" w:type="dxa"/>
          </w:tcPr>
          <w:p w:rsidR="00EE56BC" w:rsidRDefault="00C604F4" w:rsidP="00EE56BC">
            <w:r>
              <w:t>=</w:t>
            </w:r>
          </w:p>
        </w:tc>
        <w:tc>
          <w:tcPr>
            <w:tcW w:w="6750" w:type="dxa"/>
          </w:tcPr>
          <w:p w:rsidR="00EE56BC" w:rsidRPr="00B91D22" w:rsidRDefault="00C604F4" w:rsidP="00207DF1">
            <w:pPr>
              <w:spacing w:after="120"/>
              <w:rPr>
                <w:vertAlign w:val="superscript"/>
              </w:rPr>
            </w:pPr>
            <w:r w:rsidRPr="00B91D22">
              <w:t xml:space="preserve">The sum of the one-month portion of the revenue </w:t>
            </w:r>
            <w:del w:id="617" w:author="bissellge" w:date="2017-02-27T16:42:00Z">
              <w:r w:rsidRPr="00B91D22">
                <w:delText>the</w:delText>
              </w:r>
            </w:del>
            <w:ins w:id="618" w:author="bissellge" w:date="2017-02-27T16:42:00Z">
              <w:r>
                <w:t>imputed to</w:t>
              </w:r>
            </w:ins>
            <w:r w:rsidRPr="00B91D22">
              <w:t xml:space="preserve"> </w:t>
            </w:r>
            <w:del w:id="619" w:author="bissellge" w:date="2017-02-27T16:42:00Z">
              <w:r w:rsidRPr="00B91D22">
                <w:delText xml:space="preserve">Transmission Owner has received as payment for </w:delText>
              </w:r>
            </w:del>
            <w:r w:rsidRPr="00B91D22">
              <w:t xml:space="preserve">the Direct Sale of </w:t>
            </w:r>
            <w:ins w:id="620" w:author="bissellge" w:date="2017-02-27T16:42:00Z">
              <w:r>
                <w:t>Transmission O</w:t>
              </w:r>
              <w:r>
                <w:t xml:space="preserve">wner </w:t>
              </w:r>
              <w:r w:rsidRPr="00207DF1">
                <w:rPr>
                  <w:i/>
                </w:rPr>
                <w:t>q</w:t>
              </w:r>
              <w:r>
                <w:t>’s</w:t>
              </w:r>
            </w:ins>
            <w:ins w:id="621" w:author="bissellge" w:date="2017-02-28T16:34:00Z">
              <w:r>
                <w:t xml:space="preserve"> </w:t>
              </w:r>
            </w:ins>
            <w:r w:rsidRPr="00207DF1">
              <w:t>ETCNL</w:t>
            </w:r>
            <w:r w:rsidRPr="00B91D22">
              <w:t xml:space="preserve"> or for its ETCNL released in the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xml:space="preserve">.  </w:t>
            </w:r>
            <w:del w:id="622" w:author="bissellge" w:date="2017-02-27T16:43:00Z">
              <w:r w:rsidRPr="00B91D22">
                <w:delText>E</w:delText>
              </w:r>
            </w:del>
            <w:del w:id="623" w:author="bissellge" w:date="2017-02-27T16:42:00Z">
              <w:r w:rsidRPr="00B91D22">
                <w:delText>ach</w:delText>
              </w:r>
            </w:del>
            <w:ins w:id="624" w:author="bissellge" w:date="2017-02-27T16:43:00Z">
              <w:r>
                <w:t>The</w:t>
              </w:r>
            </w:ins>
            <w:r w:rsidRPr="00B91D22">
              <w:t xml:space="preserve"> one-month portion of the revenue </w:t>
            </w:r>
            <w:ins w:id="625" w:author="bissellge" w:date="2017-02-27T16:43:00Z">
              <w:r>
                <w:t xml:space="preserve">imputed </w:t>
              </w:r>
            </w:ins>
            <w:r w:rsidRPr="00B91D22">
              <w:t xml:space="preserve">for ETCNL released in </w:t>
            </w:r>
            <w:del w:id="626" w:author="bissellge" w:date="2017-02-27T16:43:00Z">
              <w:r w:rsidRPr="00B91D22">
                <w:delText>such</w:delText>
              </w:r>
            </w:del>
            <w:ins w:id="627" w:author="bissellge" w:date="2017-02-27T16:43:00Z">
              <w:r>
                <w:t>any</w:t>
              </w:r>
            </w:ins>
            <w:r w:rsidRPr="00B91D22">
              <w:t xml:space="preserve">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w:t>
            </w:r>
            <w:r w:rsidRPr="00B91D22">
              <w:rPr>
                <w:color w:val="000000"/>
              </w:rPr>
              <w:t>on</w:t>
            </w:r>
            <w:r w:rsidRPr="00B91D22">
              <w:t>.</w:t>
            </w:r>
            <w:r>
              <w:rPr>
                <w:rStyle w:val="FootnoteReference"/>
                <w:vertAlign w:val="superscript"/>
              </w:rPr>
              <w:footnoteReference w:id="2"/>
            </w:r>
            <w:r w:rsidRPr="00B91D22">
              <w:rPr>
                <w:vertAlign w:val="superscript"/>
              </w:rPr>
              <w:t xml:space="preserve"> </w:t>
            </w:r>
            <w:r w:rsidRPr="00B91D22">
              <w:t xml:space="preserve">The one-month portion of the revenue imputed to the Direct Sale of ETCNL shall be the </w:t>
            </w:r>
            <w:del w:id="628" w:author="bissellge" w:date="2017-02-27T16:43:00Z">
              <w:r w:rsidRPr="00B91D22">
                <w:delText>value</w:delText>
              </w:r>
            </w:del>
            <w:ins w:id="629" w:author="bissellge" w:date="2017-02-27T16:43:00Z">
              <w:r>
                <w:t>market-clearing price</w:t>
              </w:r>
            </w:ins>
            <w:r w:rsidRPr="00B91D22">
              <w:t xml:space="preserve"> of the TCCs</w:t>
            </w:r>
            <w:ins w:id="630" w:author="bissellge" w:date="2017-02-27T16:44:00Z">
              <w:r>
                <w:t xml:space="preserve"> valid in month </w:t>
              </w:r>
              <w:r>
                <w:rPr>
                  <w:i/>
                </w:rPr>
                <w:t>m</w:t>
              </w:r>
              <w:r>
                <w:t xml:space="preserve"> </w:t>
              </w:r>
            </w:ins>
            <w:r w:rsidRPr="00B91D22">
              <w:t xml:space="preserve"> corresponding to that ETCNL in the </w:t>
            </w:r>
            <w:ins w:id="631" w:author="bissellge" w:date="2017-02-27T16:44:00Z">
              <w:r>
                <w:t xml:space="preserve">last </w:t>
              </w:r>
            </w:ins>
            <w:r w:rsidRPr="00B91D22">
              <w:t xml:space="preserve">Reconfiguration Auction held for </w:t>
            </w:r>
            <w:ins w:id="632" w:author="bissellge" w:date="2017-02-27T16:44:00Z">
              <w:r>
                <w:t xml:space="preserve">TCCs valid in </w:t>
              </w:r>
            </w:ins>
            <w:r w:rsidRPr="00B91D22">
              <w:t xml:space="preserve">month </w:t>
            </w:r>
            <w:r w:rsidRPr="00B91D22">
              <w:rPr>
                <w:i/>
                <w:iCs/>
              </w:rPr>
              <w:t>m</w:t>
            </w:r>
            <w:r w:rsidRPr="00B91D22">
              <w:t xml:space="preserve"> (or one-sixth</w:t>
            </w:r>
            <w:r w:rsidRPr="00B91D22">
              <w:t xml:space="preserve"> of the average market</w:t>
            </w:r>
            <w:ins w:id="633" w:author="bissellge" w:date="2017-02-27T16:44:00Z">
              <w:r>
                <w:t>-</w:t>
              </w:r>
            </w:ins>
            <w:del w:id="634" w:author="bissellge" w:date="2017-02-27T16:44:00Z">
              <w:r w:rsidRPr="00B91D22">
                <w:delText xml:space="preserve"> </w:delText>
              </w:r>
            </w:del>
            <w:r w:rsidRPr="00B91D22">
              <w:t>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w:t>
            </w:r>
            <w:ins w:id="635" w:author="bissellge" w:date="2017-02-27T16:45:00Z">
              <w:r>
                <w:t xml:space="preserve">TCCs valid in </w:t>
              </w:r>
            </w:ins>
            <w:r w:rsidRPr="00F25E55">
              <w:t xml:space="preserve">month </w:t>
            </w:r>
            <w:r w:rsidRPr="00F25E55">
              <w:rPr>
                <w:i/>
                <w:iCs/>
              </w:rPr>
              <w:t>m</w:t>
            </w:r>
            <w:r w:rsidRPr="00F25E55">
              <w:t>).</w:t>
            </w:r>
            <w:del w:id="636" w:author="bissellge" w:date="2017-02-27T16:45:00Z">
              <w:r w:rsidRPr="00F25E55">
                <w:rPr>
                  <w:rStyle w:val="BodyparaChar"/>
                  <w:bCs/>
                  <w:color w:val="0000FF"/>
                </w:rPr>
                <w:delText xml:space="preserve"> </w:delText>
              </w:r>
              <w:r w:rsidRPr="00F25E55">
                <w:rPr>
                  <w:rStyle w:val="BodyparaChar"/>
                  <w:bCs/>
                </w:rPr>
                <w:delText xml:space="preserve">For </w:delText>
              </w:r>
              <w:r w:rsidRPr="00F25E55">
                <w:rPr>
                  <w:bCs/>
                </w:rPr>
                <w:delText xml:space="preserve">Centralized TCC Auctions conducted before May 1, 2010, the calculation of </w:delText>
              </w:r>
              <w:r w:rsidRPr="00F25E55">
                <w:delText xml:space="preserve">the average market clearing price in rounds of the 6-month Sub-Auction shall incorporate only </w:delText>
              </w:r>
              <w:r w:rsidRPr="00F25E55">
                <w:rPr>
                  <w:bCs/>
                </w:rPr>
                <w:delText>Stage 1 six month rounds.</w:delText>
              </w:r>
            </w:del>
            <w:r w:rsidRPr="00F25E55">
              <w:rPr>
                <w:bCs/>
                <w:color w:val="FF0000"/>
              </w:rPr>
              <w:t xml:space="preserve"> </w:t>
            </w:r>
          </w:p>
        </w:tc>
      </w:tr>
      <w:tr w:rsidR="00647D4F" w:rsidTr="00EE56BC">
        <w:tc>
          <w:tcPr>
            <w:tcW w:w="2520" w:type="dxa"/>
          </w:tcPr>
          <w:p w:rsidR="00EE56BC" w:rsidRDefault="00C604F4" w:rsidP="00EE56BC">
            <w:r>
              <w:t>NARs</w:t>
            </w:r>
            <w:r>
              <w:rPr>
                <w:vertAlign w:val="subscript"/>
              </w:rPr>
              <w:t>q,m</w:t>
            </w:r>
          </w:p>
        </w:tc>
        <w:tc>
          <w:tcPr>
            <w:tcW w:w="270" w:type="dxa"/>
          </w:tcPr>
          <w:p w:rsidR="00EE56BC" w:rsidRDefault="00C604F4" w:rsidP="00EE56BC">
            <w:r>
              <w:t>=</w:t>
            </w:r>
          </w:p>
        </w:tc>
        <w:tc>
          <w:tcPr>
            <w:tcW w:w="6750" w:type="dxa"/>
          </w:tcPr>
          <w:p w:rsidR="00EE56BC" w:rsidRPr="00B91D22" w:rsidRDefault="00C604F4" w:rsidP="00B50B27">
            <w:pPr>
              <w:spacing w:after="120"/>
            </w:pPr>
            <w:r w:rsidRPr="00B91D22">
              <w:t xml:space="preserve">The one-month portion of the Net Auction Revenues </w:t>
            </w:r>
            <w:del w:id="637" w:author="bissellge" w:date="2017-02-27T16:45:00Z">
              <w:r w:rsidRPr="00B91D22">
                <w:delText xml:space="preserve">the </w:delText>
              </w:r>
            </w:del>
            <w:r w:rsidRPr="00B91D22">
              <w:t xml:space="preserve">Transmission Owner </w:t>
            </w:r>
            <w:ins w:id="638" w:author="bissellge" w:date="2017-02-27T16:45:00Z">
              <w:r w:rsidRPr="00B50B27">
                <w:rPr>
                  <w:i/>
                </w:rPr>
                <w:t>q</w:t>
              </w:r>
              <w:r>
                <w:t xml:space="preserve"> </w:t>
              </w:r>
            </w:ins>
            <w:r w:rsidRPr="00B50B27">
              <w:t>has</w:t>
            </w:r>
            <w:r w:rsidRPr="00B91D22">
              <w:t xml:space="preserve"> received in Centralized TCC Auction S</w:t>
            </w:r>
            <w:r w:rsidRPr="00B91D22">
              <w:rPr>
                <w:color w:val="000000"/>
              </w:rPr>
              <w:t>ub-</w:t>
            </w:r>
            <w:r w:rsidRPr="00B91D22">
              <w:t>A</w:t>
            </w:r>
            <w:r w:rsidRPr="00B91D22">
              <w:rPr>
                <w:color w:val="000000"/>
              </w:rPr>
              <w:t>uction</w:t>
            </w:r>
            <w:ins w:id="639" w:author="bissellge" w:date="2017-02-27T16:46:00Z">
              <w:r>
                <w:rPr>
                  <w:color w:val="000000"/>
                </w:rPr>
                <w:t>s</w:t>
              </w:r>
            </w:ins>
            <w:r w:rsidRPr="00B91D22">
              <w:t xml:space="preserve"> and </w:t>
            </w:r>
            <w:ins w:id="640" w:author="bissellge" w:date="2017-02-27T16:46:00Z">
              <w:r>
                <w:t xml:space="preserve">all </w:t>
              </w:r>
            </w:ins>
            <w:r w:rsidRPr="00B91D22">
              <w:t xml:space="preserve">Reconfiguration Auctions held for TCCs valid for month </w:t>
            </w:r>
            <w:r w:rsidRPr="00B91D22">
              <w:rPr>
                <w:i/>
                <w:iCs/>
              </w:rPr>
              <w:t>m</w:t>
            </w:r>
            <w:r w:rsidRPr="00B91D22">
              <w:t xml:space="preserve"> (which shall not include any revenue from the sale of Original Residual TCCs).  The one-month portion of the reve</w:t>
            </w:r>
            <w:r w:rsidRPr="00B91D22">
              <w:t xml:space="preserve">nues shall be calculated by summing (i) the revenue Transmission Owner </w:t>
            </w:r>
            <w:r w:rsidRPr="00B91D22">
              <w:rPr>
                <w:i/>
                <w:iCs/>
              </w:rPr>
              <w:t xml:space="preserve">q </w:t>
            </w:r>
            <w:r w:rsidRPr="00B91D22">
              <w:t xml:space="preserve">received </w:t>
            </w:r>
            <w:ins w:id="641" w:author="bissellge" w:date="2017-02-27T16:46:00Z">
              <w:r>
                <w:t xml:space="preserve">from the allocation of Net Auction Revenue pursuant to Section 20.3.7 </w:t>
              </w:r>
            </w:ins>
            <w:r w:rsidRPr="00B91D22">
              <w:t>in each Centralized TCC Auction S</w:t>
            </w:r>
            <w:r w:rsidRPr="00B91D22">
              <w:rPr>
                <w:color w:val="000000"/>
              </w:rPr>
              <w:t>ub-</w:t>
            </w:r>
            <w:r w:rsidRPr="00B91D22">
              <w:t>A</w:t>
            </w:r>
            <w:r w:rsidRPr="00B91D22">
              <w:rPr>
                <w:color w:val="000000"/>
              </w:rPr>
              <w:t>uction</w:t>
            </w:r>
            <w:r w:rsidRPr="00B91D22">
              <w:t xml:space="preserve"> </w:t>
            </w:r>
            <w:ins w:id="642" w:author="bissellge" w:date="2017-02-27T16:47:00Z">
              <w:r>
                <w:t xml:space="preserve">for TCCs valid in month </w:t>
              </w:r>
              <w:r w:rsidRPr="00B50B27">
                <w:rPr>
                  <w:i/>
                </w:rPr>
                <w:t>m</w:t>
              </w:r>
              <w:r>
                <w:t xml:space="preserve">, divided </w:t>
              </w:r>
            </w:ins>
            <w:ins w:id="643" w:author="bissellge" w:date="2017-02-27T16:48:00Z">
              <w:r>
                <w:t xml:space="preserve">in each case by the </w:t>
              </w:r>
              <w:r>
                <w:t>duration in months of the TCCs sold in the Centralized TCC Auction S</w:t>
              </w:r>
              <w:r>
                <w:rPr>
                  <w:color w:val="000000"/>
                </w:rPr>
                <w:t>ub-</w:t>
              </w:r>
              <w:r>
                <w:t>A</w:t>
              </w:r>
              <w:r>
                <w:rPr>
                  <w:color w:val="000000"/>
                </w:rPr>
                <w:t>uction</w:t>
              </w:r>
              <w:r w:rsidRPr="00B91D22">
                <w:t xml:space="preserve"> </w:t>
              </w:r>
            </w:ins>
            <w:del w:id="644" w:author="bissellge" w:date="2017-02-27T16:48:00Z">
              <w:r w:rsidRPr="00B91D22">
                <w:delText>or</w:delText>
              </w:r>
            </w:del>
            <w:ins w:id="645" w:author="bissellge" w:date="2017-02-27T16:48:00Z">
              <w:r>
                <w:t xml:space="preserve">and the sum of the revenue  Transmission Owner </w:t>
              </w:r>
              <w:r w:rsidRPr="00DE00C6">
                <w:rPr>
                  <w:i/>
                </w:rPr>
                <w:t xml:space="preserve">q </w:t>
              </w:r>
              <w:r w:rsidRPr="00DE00C6">
                <w:t xml:space="preserve">received from the allocation of that portion of </w:t>
              </w:r>
              <w:r>
                <w:t xml:space="preserve">Net Auction Revenue pursuant to Section 20.3.7 related to month </w:t>
              </w:r>
              <w:r>
                <w:rPr>
                  <w:i/>
                </w:rPr>
                <w:t xml:space="preserve">m </w:t>
              </w:r>
              <w:r>
                <w:t>for all</w:t>
              </w:r>
            </w:ins>
            <w:r w:rsidRPr="00B91D22">
              <w:t xml:space="preserve"> Reco</w:t>
            </w:r>
            <w:r w:rsidRPr="00B91D22">
              <w:t>nfiguration Auction</w:t>
            </w:r>
            <w:ins w:id="646" w:author="bissellge" w:date="2017-02-27T16:49:00Z">
              <w:r>
                <w:t xml:space="preserve">s held for TCCs valid in month </w:t>
              </w:r>
              <w:r>
                <w:rPr>
                  <w:i/>
                </w:rPr>
                <w:t>m</w:t>
              </w:r>
            </w:ins>
            <w:r w:rsidRPr="00B91D22">
              <w:t xml:space="preserve"> </w:t>
            </w:r>
            <w:del w:id="647" w:author="bissellge" w:date="2017-02-27T16:49:00Z">
              <w:r w:rsidRPr="00B91D22">
                <w:delText>from the allocation of Net Auction Revenue pursuant to Section 20.3.7, divided by the duration in months of the TCCs sold in the Centralized TCC Auction S</w:delText>
              </w:r>
              <w:r w:rsidRPr="00B91D22">
                <w:rPr>
                  <w:color w:val="000000"/>
                </w:rPr>
                <w:delText>ub-</w:delText>
              </w:r>
              <w:r w:rsidRPr="00B91D22">
                <w:delText>A</w:delText>
              </w:r>
              <w:r w:rsidRPr="00B91D22">
                <w:rPr>
                  <w:color w:val="000000"/>
                </w:rPr>
                <w:delText>uction</w:delText>
              </w:r>
              <w:r w:rsidRPr="00B91D22">
                <w:delText xml:space="preserve"> or Reconfiguration Auction </w:delText>
              </w:r>
            </w:del>
            <w:r w:rsidRPr="00B91D22">
              <w:t xml:space="preserve">(or, to the </w:t>
            </w:r>
            <w:r w:rsidRPr="00B91D22">
              <w:t xml:space="preserve">extent TCC auction revenues were allocated pursuant to a different methodology, the amount of such revenues allocated to Transmission Owner </w:t>
            </w:r>
            <w:r w:rsidRPr="00B91D22">
              <w:rPr>
                <w:i/>
                <w:iCs/>
              </w:rPr>
              <w:t>q</w:t>
            </w:r>
            <w:r w:rsidRPr="00B91D22">
              <w:t>), minus (ii) the sum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xml:space="preserve">, divided in each case by the </w:t>
            </w:r>
            <w:r w:rsidRPr="00B91D22">
              <w:t>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outages, returns-to-service, upratings, and deratings were settled pursuant to a different methodology, the </w:t>
            </w:r>
            <w:r w:rsidRPr="00B91D22">
              <w:t xml:space="preserve">net of such revenue impacts for Transmission Owner </w:t>
            </w:r>
            <w:r w:rsidRPr="00B91D22">
              <w:rPr>
                <w:i/>
                <w:iCs/>
              </w:rPr>
              <w:t>q</w:t>
            </w:r>
            <w:r w:rsidRPr="00B91D22">
              <w:t xml:space="preserve">), minus (iii) </w:t>
            </w:r>
            <w:ins w:id="648" w:author="bissellge" w:date="2017-02-27T16:49:00Z">
              <w:r>
                <w:t xml:space="preserve">the sum of the portion of </w:t>
              </w:r>
            </w:ins>
            <w:r w:rsidRPr="00B91D22">
              <w:t>NetAuctionAllocations</w:t>
            </w:r>
            <w:r w:rsidRPr="00B91D22">
              <w:rPr>
                <w:vertAlign w:val="subscript"/>
              </w:rPr>
              <w:t>t,n</w:t>
            </w:r>
            <w:r w:rsidRPr="00B91D22">
              <w:t xml:space="preserve"> as calculated pursuant to Formula N-27 and as adjusted for any charges or payments that are zeroed out for Transmission Owner </w:t>
            </w:r>
            <w:r w:rsidRPr="00B91D22">
              <w:rPr>
                <w:i/>
                <w:iCs/>
              </w:rPr>
              <w:t>q</w:t>
            </w:r>
            <w:r w:rsidRPr="00B91D22">
              <w:t xml:space="preserve"> for </w:t>
            </w:r>
            <w:ins w:id="649" w:author="bissellge" w:date="2017-02-27T16:50:00Z">
              <w:r>
                <w:t xml:space="preserve">month </w:t>
              </w:r>
              <w:r>
                <w:rPr>
                  <w:i/>
                </w:rPr>
                <w:t xml:space="preserve">m </w:t>
              </w:r>
              <w:r>
                <w:t xml:space="preserve">for </w:t>
              </w:r>
            </w:ins>
            <w:del w:id="650" w:author="bissellge" w:date="2017-02-27T16:50:00Z">
              <w:r w:rsidRPr="00B91D22">
                <w:delText>the</w:delText>
              </w:r>
            </w:del>
            <w:ins w:id="651" w:author="bissellge" w:date="2017-02-27T16:50:00Z">
              <w:r>
                <w:t>all</w:t>
              </w:r>
            </w:ins>
            <w:r w:rsidRPr="00B91D22">
              <w:t xml:space="preserve"> Reconfiguration Auction</w:t>
            </w:r>
            <w:ins w:id="652" w:author="bissellge" w:date="2017-02-27T16:50:00Z">
              <w:r>
                <w:t>s</w:t>
              </w:r>
            </w:ins>
            <w:r w:rsidRPr="00B91D22">
              <w:t xml:space="preserve"> </w:t>
            </w:r>
            <w:del w:id="653" w:author="bissellge" w:date="2017-02-27T16:51:00Z">
              <w:r w:rsidRPr="00B91D22">
                <w:rPr>
                  <w:i/>
                  <w:iCs/>
                </w:rPr>
                <w:delText>n</w:delText>
              </w:r>
              <w:r w:rsidRPr="00B91D22">
                <w:delText xml:space="preserve"> </w:delText>
              </w:r>
            </w:del>
            <w:r w:rsidRPr="00B91D22">
              <w:t xml:space="preserve">held for </w:t>
            </w:r>
            <w:ins w:id="654" w:author="bissellge" w:date="2017-02-27T16:51:00Z">
              <w:r>
                <w:t xml:space="preserve">TCCs valid in </w:t>
              </w:r>
            </w:ins>
            <w:r w:rsidRPr="00B91D22">
              <w:t xml:space="preserve">month </w:t>
            </w:r>
            <w:r w:rsidRPr="00B91D22">
              <w:rPr>
                <w:i/>
                <w:iCs/>
              </w:rPr>
              <w:t>m</w:t>
            </w:r>
            <w:r w:rsidRPr="00B91D22">
              <w:t xml:space="preserve"> (or, to the extent that the revenue impact of transmission facility outages, returns-to-service, upratings, and deratings were settled pursuant to a different methodology, the net of su</w:t>
            </w:r>
            <w:r w:rsidRPr="00B91D22">
              <w:t xml:space="preserve">ch revenue impacts for Transmission Owner </w:t>
            </w:r>
            <w:r w:rsidRPr="00B91D22">
              <w:rPr>
                <w:i/>
                <w:iCs/>
              </w:rPr>
              <w:t>q</w:t>
            </w:r>
            <w:r w:rsidRPr="00B91D22">
              <w:t>).</w:t>
            </w:r>
            <w:del w:id="655" w:author="bissellge" w:date="2017-02-27T16:51:00Z">
              <w:r w:rsidRPr="00B91D22">
                <w:delText xml:space="preserve">  For Centralized TCC Auctions conducted before May 1, 2010, the calculation of (ii) shall incorporate only Stage 1 six month rounds.</w:delText>
              </w:r>
            </w:del>
            <w:r w:rsidRPr="00B91D22">
              <w:t xml:space="preserve"> </w:t>
            </w:r>
          </w:p>
        </w:tc>
      </w:tr>
      <w:tr w:rsidR="00647D4F" w:rsidTr="00EE56BC">
        <w:tc>
          <w:tcPr>
            <w:tcW w:w="2520" w:type="dxa"/>
          </w:tcPr>
          <w:p w:rsidR="00EE56BC" w:rsidRDefault="00C604F4" w:rsidP="00EE56BC">
            <w:r>
              <w:t>GFR&amp;GFTCC</w:t>
            </w:r>
            <w:r>
              <w:rPr>
                <w:vertAlign w:val="subscript"/>
              </w:rPr>
              <w:t>q,m</w:t>
            </w:r>
          </w:p>
        </w:tc>
        <w:tc>
          <w:tcPr>
            <w:tcW w:w="270" w:type="dxa"/>
          </w:tcPr>
          <w:p w:rsidR="00EE56BC" w:rsidRPr="00B91D22" w:rsidRDefault="00C604F4" w:rsidP="00EE56BC">
            <w:r w:rsidRPr="00B91D22">
              <w:t>=</w:t>
            </w:r>
          </w:p>
        </w:tc>
        <w:tc>
          <w:tcPr>
            <w:tcW w:w="6750" w:type="dxa"/>
          </w:tcPr>
          <w:p w:rsidR="00EE56BC" w:rsidRPr="00B91D22" w:rsidRDefault="00C604F4" w:rsidP="00EE56BC">
            <w:pPr>
              <w:spacing w:after="120"/>
            </w:pPr>
            <w:r w:rsidRPr="00B91D22">
              <w:t xml:space="preserve">The one-month portion of the imputed value of Grandfathered </w:t>
            </w:r>
            <w:r w:rsidRPr="00B91D22">
              <w:t>TCCs and Grandfathered Rights</w:t>
            </w:r>
            <w:ins w:id="656" w:author="bissellge" w:date="2017-02-27T16:56:00Z">
              <w:r>
                <w:t xml:space="preserve"> held by Transmission Owner </w:t>
              </w:r>
              <w:r>
                <w:rPr>
                  <w:i/>
                </w:rPr>
                <w:t>q</w:t>
              </w:r>
            </w:ins>
            <w:r w:rsidRPr="00B91D22">
              <w:t>, valued at their market</w:t>
            </w:r>
            <w:del w:id="657" w:author="bissellge" w:date="2017-02-27T16:56:00Z">
              <w:r w:rsidRPr="00B91D22">
                <w:delText xml:space="preserve"> </w:delText>
              </w:r>
            </w:del>
            <w:ins w:id="658" w:author="bissellge" w:date="2017-02-27T16:56:00Z">
              <w:r>
                <w:t>-</w:t>
              </w:r>
            </w:ins>
            <w:r w:rsidRPr="00B91D22">
              <w:t xml:space="preserve">clearing prices </w:t>
            </w:r>
            <w:ins w:id="659" w:author="bissellge" w:date="2017-02-27T16:56:00Z">
              <w:r>
                <w:t xml:space="preserve">for month </w:t>
              </w:r>
              <w:r w:rsidRPr="001018CA">
                <w:rPr>
                  <w:i/>
                </w:rPr>
                <w:t>m</w:t>
              </w:r>
            </w:ins>
            <w:ins w:id="660" w:author="bissellge" w:date="2017-02-27T16:57:00Z">
              <w:r>
                <w:t xml:space="preserve"> </w:t>
              </w:r>
            </w:ins>
            <w:r w:rsidRPr="001018CA">
              <w:t>in</w:t>
            </w:r>
            <w:r w:rsidRPr="00B91D22">
              <w:t xml:space="preserve"> the </w:t>
            </w:r>
            <w:ins w:id="661" w:author="bissellge" w:date="2017-02-27T16:57:00Z">
              <w:r>
                <w:t xml:space="preserve">last </w:t>
              </w:r>
            </w:ins>
            <w:r w:rsidRPr="00B91D22">
              <w:t xml:space="preserve">Reconfiguration Auction for </w:t>
            </w:r>
            <w:ins w:id="662" w:author="bissellge" w:date="2017-02-27T16:57:00Z">
              <w:r>
                <w:t xml:space="preserve">TCCs valid in </w:t>
              </w:r>
            </w:ins>
            <w:r w:rsidRPr="00B91D22">
              <w:t xml:space="preserve">month </w:t>
            </w:r>
            <w:r w:rsidRPr="00B91D22">
              <w:rPr>
                <w:i/>
                <w:iCs/>
              </w:rPr>
              <w:t>m</w:t>
            </w:r>
            <w:r w:rsidRPr="00B91D22">
              <w:t xml:space="preserve"> (or one-sixth of the average market clearing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held for </w:t>
            </w:r>
            <w:ins w:id="663" w:author="bissellge" w:date="2017-02-27T16:57:00Z">
              <w:r>
                <w:t xml:space="preserve">TCCs valid in </w:t>
              </w:r>
            </w:ins>
            <w:r w:rsidRPr="00B91D22">
              <w:t xml:space="preserve">month </w:t>
            </w:r>
            <w:r w:rsidRPr="00B91D22">
              <w:rPr>
                <w:i/>
                <w:iCs/>
              </w:rPr>
              <w:t>m</w:t>
            </w:r>
            <w:r w:rsidRPr="00B91D22">
              <w:t>), provided that</w:t>
            </w:r>
            <w:del w:id="664" w:author="bissellge" w:date="2017-02-27T16:57:00Z">
              <w:r w:rsidRPr="00B91D22">
                <w:delText xml:space="preserve"> the</w:delText>
              </w:r>
            </w:del>
            <w:r w:rsidRPr="00B91D22">
              <w:t xml:space="preserve"> Transmission Owner </w:t>
            </w:r>
            <w:ins w:id="665" w:author="bissellge" w:date="2017-02-27T16:58:00Z">
              <w:r>
                <w:rPr>
                  <w:i/>
                </w:rPr>
                <w:t xml:space="preserve">q </w:t>
              </w:r>
            </w:ins>
            <w:r w:rsidRPr="00B91D22">
              <w:t>is the selling party and the Existing Transmission Agreement related to each G</w:t>
            </w:r>
            <w:r w:rsidRPr="00F25E55">
              <w:t>randfathered TCC and Grandfat</w:t>
            </w:r>
            <w:r w:rsidRPr="00F25E55">
              <w:t xml:space="preserve">hered Right remains valid in month </w:t>
            </w:r>
            <w:r w:rsidRPr="00F25E55">
              <w:rPr>
                <w:i/>
                <w:iCs/>
              </w:rPr>
              <w:t>m</w:t>
            </w:r>
            <w:r w:rsidRPr="00F25E55">
              <w:rPr>
                <w:iCs/>
              </w:rPr>
              <w:t>.</w:t>
            </w:r>
            <w:del w:id="666" w:author="bissellge" w:date="2017-02-27T16:58:00Z">
              <w:r w:rsidRPr="00F25E55">
                <w:rPr>
                  <w:rStyle w:val="BodyparaChar"/>
                  <w:bCs/>
                </w:rPr>
                <w:delText xml:space="preserve"> For </w:delText>
              </w:r>
              <w:r w:rsidRPr="00F25E55">
                <w:rPr>
                  <w:bCs/>
                </w:rPr>
                <w:delText xml:space="preserve">Centralized TCC Auctions conducted before May 1, 2010, the calculation of </w:delText>
              </w:r>
              <w:r w:rsidRPr="00F25E55">
                <w:delText xml:space="preserve">the average market clearing price in rounds of the 6-month Sub-Auction shall incorporate only </w:delText>
              </w:r>
              <w:r w:rsidRPr="00F25E55">
                <w:rPr>
                  <w:bCs/>
                </w:rPr>
                <w:delText>Stage 1 six month rounds.</w:delText>
              </w:r>
            </w:del>
          </w:p>
        </w:tc>
      </w:tr>
      <w:tr w:rsidR="00647D4F" w:rsidTr="00EE56BC">
        <w:tc>
          <w:tcPr>
            <w:tcW w:w="2520" w:type="dxa"/>
          </w:tcPr>
          <w:p w:rsidR="0028776D" w:rsidRDefault="00C604F4" w:rsidP="00EE56BC">
            <w:r w:rsidRPr="0006183F">
              <w:rPr>
                <w:szCs w:val="24"/>
              </w:rPr>
              <w:t>HFPTCC</w:t>
            </w:r>
            <w:r w:rsidRPr="0006183F">
              <w:rPr>
                <w:szCs w:val="24"/>
                <w:vertAlign w:val="subscript"/>
              </w:rPr>
              <w:t>q,m</w:t>
            </w:r>
          </w:p>
        </w:tc>
        <w:tc>
          <w:tcPr>
            <w:tcW w:w="270" w:type="dxa"/>
          </w:tcPr>
          <w:p w:rsidR="0028776D" w:rsidRPr="00B91D22" w:rsidRDefault="00C604F4" w:rsidP="00EE56BC">
            <w:r>
              <w:t>=</w:t>
            </w:r>
          </w:p>
        </w:tc>
        <w:tc>
          <w:tcPr>
            <w:tcW w:w="6750" w:type="dxa"/>
          </w:tcPr>
          <w:p w:rsidR="0028776D" w:rsidRPr="00B91D22" w:rsidRDefault="00C604F4" w:rsidP="00EE56BC">
            <w:pPr>
              <w:spacing w:after="120"/>
            </w:pPr>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w:t>
            </w:r>
            <w:r w:rsidRPr="0006183F">
              <w:rPr>
                <w:bCs/>
                <w:szCs w:val="24"/>
              </w:rPr>
              <w:t>pursuant to Section 20.4 of t</w:t>
            </w:r>
            <w:r w:rsidRPr="0006183F">
              <w:rPr>
                <w:bCs/>
                <w:szCs w:val="24"/>
              </w:rPr>
              <w:t xml:space="preserve">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shall be zero for all Historic Fixed Price TCCs that took effect on or before November 1, 2016</w:t>
            </w:r>
            <w:r w:rsidRPr="008044B5">
              <w:rPr>
                <w:bCs/>
                <w:szCs w:val="24"/>
              </w:rPr>
              <w:t>.</w:t>
            </w:r>
          </w:p>
        </w:tc>
      </w:tr>
      <w:tr w:rsidR="00647D4F" w:rsidTr="00EE56BC">
        <w:tc>
          <w:tcPr>
            <w:tcW w:w="2520" w:type="dxa"/>
          </w:tcPr>
          <w:p w:rsidR="00EE56BC" w:rsidRDefault="00C604F4" w:rsidP="00EE56BC">
            <w:pPr>
              <w:rPr>
                <w:lang w:val="fr-FR"/>
              </w:rPr>
            </w:pPr>
            <w:r>
              <w:rPr>
                <w:lang w:val="fr-FR"/>
              </w:rPr>
              <w:t>t</w:t>
            </w:r>
          </w:p>
        </w:tc>
        <w:tc>
          <w:tcPr>
            <w:tcW w:w="270" w:type="dxa"/>
          </w:tcPr>
          <w:p w:rsidR="00EE56BC" w:rsidRDefault="00C604F4" w:rsidP="00EE56BC">
            <w:pPr>
              <w:rPr>
                <w:lang w:val="fr-FR"/>
              </w:rPr>
            </w:pPr>
            <w:r>
              <w:rPr>
                <w:lang w:val="fr-FR"/>
              </w:rPr>
              <w:t>=</w:t>
            </w:r>
          </w:p>
        </w:tc>
        <w:tc>
          <w:tcPr>
            <w:tcW w:w="6750" w:type="dxa"/>
          </w:tcPr>
          <w:p w:rsidR="00EE56BC" w:rsidRDefault="00C604F4" w:rsidP="00EE56BC">
            <w:pPr>
              <w:spacing w:after="120"/>
              <w:rPr>
                <w:lang w:val="fr-FR"/>
              </w:rPr>
            </w:pPr>
            <w:r>
              <w:rPr>
                <w:lang w:val="fr-FR"/>
              </w:rPr>
              <w:t xml:space="preserve">Transmission Owner </w:t>
            </w:r>
            <w:r>
              <w:rPr>
                <w:i/>
                <w:iCs/>
                <w:lang w:val="fr-FR"/>
              </w:rPr>
              <w:t>t</w:t>
            </w:r>
          </w:p>
        </w:tc>
      </w:tr>
      <w:tr w:rsidR="00647D4F" w:rsidTr="00EE56BC">
        <w:tc>
          <w:tcPr>
            <w:tcW w:w="2520" w:type="dxa"/>
          </w:tcPr>
          <w:p w:rsidR="00EE56BC" w:rsidRDefault="00C604F4" w:rsidP="00EE56BC">
            <w:r>
              <w:t>T</w:t>
            </w:r>
          </w:p>
        </w:tc>
        <w:tc>
          <w:tcPr>
            <w:tcW w:w="270" w:type="dxa"/>
          </w:tcPr>
          <w:p w:rsidR="00EE56BC" w:rsidRDefault="00C604F4" w:rsidP="00EE56BC">
            <w:r>
              <w:t>=</w:t>
            </w:r>
          </w:p>
        </w:tc>
        <w:tc>
          <w:tcPr>
            <w:tcW w:w="6750" w:type="dxa"/>
          </w:tcPr>
          <w:p w:rsidR="00EE56BC" w:rsidRDefault="00C604F4" w:rsidP="00EE56BC">
            <w:pPr>
              <w:spacing w:after="240"/>
            </w:pPr>
            <w:r>
              <w:t>The set</w:t>
            </w:r>
            <w:r>
              <w:t xml:space="preserve"> of all Transmission Owners </w:t>
            </w:r>
            <w:r>
              <w:rPr>
                <w:i/>
                <w:iCs/>
              </w:rPr>
              <w:t>q</w:t>
            </w:r>
            <w:r>
              <w:t>.</w:t>
            </w:r>
          </w:p>
        </w:tc>
      </w:tr>
    </w:tbl>
    <w:p w:rsidR="00EE56BC" w:rsidRDefault="00C604F4" w:rsidP="00EE56BC">
      <w:pPr>
        <w:rPr>
          <w:u w:val="double"/>
        </w:rPr>
      </w:pPr>
    </w:p>
    <w:p w:rsidR="001018CA" w:rsidRPr="001018CA" w:rsidRDefault="00C604F4" w:rsidP="00EE56BC">
      <w:pPr>
        <w:pStyle w:val="Bodypara"/>
        <w:rPr>
          <w:ins w:id="667" w:author="bissellge" w:date="2017-02-27T16:59:00Z"/>
        </w:rPr>
      </w:pPr>
      <w:ins w:id="668" w:author="bissellge" w:date="2017-02-27T16:59:00Z">
        <w:r>
          <w:t xml:space="preserve">For purposes of Formula N-15, variables subscripted by </w:t>
        </w:r>
        <w:r>
          <w:rPr>
            <w:i/>
          </w:rPr>
          <w:t xml:space="preserve">t </w:t>
        </w:r>
        <w:r>
          <w:t xml:space="preserve">shall be calculated for Transmission Owner </w:t>
        </w:r>
      </w:ins>
      <w:ins w:id="669" w:author="bissellge" w:date="2017-02-27T17:00:00Z">
        <w:r>
          <w:rPr>
            <w:i/>
          </w:rPr>
          <w:t xml:space="preserve">t </w:t>
        </w:r>
        <w:r>
          <w:t xml:space="preserve">in the same manner as variables subscripted by </w:t>
        </w:r>
        <w:r>
          <w:rPr>
            <w:i/>
          </w:rPr>
          <w:t xml:space="preserve">q </w:t>
        </w:r>
        <w:r>
          <w:t xml:space="preserve">are calculated for Transmission Owner </w:t>
        </w:r>
        <w:r>
          <w:rPr>
            <w:i/>
          </w:rPr>
          <w:t>q</w:t>
        </w:r>
        <w:r>
          <w:t>.</w:t>
        </w:r>
      </w:ins>
    </w:p>
    <w:p w:rsidR="00EE56BC" w:rsidRDefault="00C604F4" w:rsidP="00EE56BC">
      <w:pPr>
        <w:pStyle w:val="Bodypara"/>
      </w:pPr>
      <w:r>
        <w:t>Each Transmission Owner’s share</w:t>
      </w:r>
      <w:r>
        <w:t xml:space="preserve"> of Net Congestion Rents allocated pursuant to this Section 20.2.5 shall be incorporated into its TSC or NTAC, as the case may be.</w:t>
      </w:r>
      <w:bookmarkEnd w:id="2"/>
    </w:p>
    <w:sectPr w:rsidR="00EE56BC" w:rsidSect="00EE56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D4F" w:rsidRDefault="00647D4F" w:rsidP="00647D4F">
      <w:r>
        <w:separator/>
      </w:r>
    </w:p>
  </w:endnote>
  <w:endnote w:type="continuationSeparator" w:id="0">
    <w:p w:rsidR="00647D4F" w:rsidRDefault="00647D4F" w:rsidP="00647D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4F" w:rsidRDefault="00C604F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647D4F">
      <w:rPr>
        <w:rFonts w:ascii="Arial" w:eastAsia="Arial" w:hAnsi="Arial" w:cs="Arial"/>
        <w:color w:val="000000"/>
        <w:sz w:val="16"/>
      </w:rPr>
      <w:fldChar w:fldCharType="begin"/>
    </w:r>
    <w:r>
      <w:rPr>
        <w:rFonts w:ascii="Arial" w:eastAsia="Arial" w:hAnsi="Arial" w:cs="Arial"/>
        <w:color w:val="000000"/>
        <w:sz w:val="16"/>
      </w:rPr>
      <w:instrText>PAGE</w:instrText>
    </w:r>
    <w:r w:rsidR="00647D4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4F" w:rsidRDefault="00C604F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647D4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47D4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4F" w:rsidRDefault="00C604F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647D4F">
      <w:rPr>
        <w:rFonts w:ascii="Arial" w:eastAsia="Arial" w:hAnsi="Arial" w:cs="Arial"/>
        <w:color w:val="000000"/>
        <w:sz w:val="16"/>
      </w:rPr>
      <w:fldChar w:fldCharType="begin"/>
    </w:r>
    <w:r>
      <w:rPr>
        <w:rFonts w:ascii="Arial" w:eastAsia="Arial" w:hAnsi="Arial" w:cs="Arial"/>
        <w:color w:val="000000"/>
        <w:sz w:val="16"/>
      </w:rPr>
      <w:instrText>PAGE</w:instrText>
    </w:r>
    <w:r w:rsidR="00647D4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D19" w:rsidRDefault="00C604F4">
      <w:r>
        <w:separator/>
      </w:r>
    </w:p>
  </w:footnote>
  <w:footnote w:type="continuationSeparator" w:id="0">
    <w:p w:rsidR="00491D19" w:rsidRDefault="00C604F4">
      <w:r>
        <w:continuationSeparator/>
      </w:r>
    </w:p>
  </w:footnote>
  <w:footnote w:id="1">
    <w:p w:rsidR="00491D19" w:rsidRDefault="00C604F4">
      <w:pPr>
        <w:pStyle w:val="FootnoteText"/>
      </w:pPr>
      <w:r w:rsidRPr="00B353EF">
        <w:rPr>
          <w:rStyle w:val="FootnoteReference"/>
          <w:vertAlign w:val="superscript"/>
        </w:rPr>
        <w:footnoteRef/>
      </w:r>
      <w:r>
        <w:t xml:space="preserve"> A set of injections and withdrawals corresponds to a set of</w:t>
      </w:r>
      <w:r>
        <w:t xml:space="preserve"> TCCs and Grandfathered Rights if the quantity of Energy injected at each location matches the number of TCCs and Grandfathered Rights specifying that location as a POI, and the quantity of Energy withdrawn at each location matches the number of TCCs and G</w:t>
      </w:r>
      <w:r>
        <w:t>randfathered Rights specifying that location as a POW.</w:t>
      </w:r>
    </w:p>
  </w:footnote>
  <w:footnote w:id="2">
    <w:p w:rsidR="00491D19" w:rsidRDefault="00C604F4" w:rsidP="00EE56BC">
      <w:pPr>
        <w:pStyle w:val="FootnoteText"/>
      </w:pPr>
      <w:r>
        <w:t>2</w:t>
      </w:r>
      <w:r>
        <w:tab/>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4F" w:rsidRDefault="00C604F4">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20 OATT Attachment N - Congestion Settlements Related To The --&gt; 20.2 OATT Att N Congestion Settlements Related to the Day-Ah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4F" w:rsidRDefault="00C604F4">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w:t>
    </w:r>
    <w:r>
      <w:rPr>
        <w:rFonts w:ascii="Arial" w:eastAsia="Arial" w:hAnsi="Arial" w:cs="Arial"/>
        <w:color w:val="000000"/>
        <w:sz w:val="16"/>
      </w:rPr>
      <w:t>.2 OATT Att N Congestion Settlements Related to the Day-Ah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4F" w:rsidRDefault="00C604F4">
    <w:pPr>
      <w:rPr>
        <w:rFonts w:ascii="Arial" w:eastAsia="Arial" w:hAnsi="Arial" w:cs="Arial"/>
        <w:color w:val="000000"/>
        <w:sz w:val="16"/>
      </w:rPr>
    </w:pPr>
    <w:r>
      <w:rPr>
        <w:rFonts w:ascii="Arial" w:eastAsia="Arial" w:hAnsi="Arial" w:cs="Arial"/>
        <w:color w:val="000000"/>
        <w:sz w:val="16"/>
      </w:rPr>
      <w:t>NYISO Tariffs --&gt; Open Access Transmission Tariff (OATT) --&gt; 20</w:t>
    </w:r>
    <w:r>
      <w:rPr>
        <w:rFonts w:ascii="Arial" w:eastAsia="Arial" w:hAnsi="Arial" w:cs="Arial"/>
        <w:color w:val="000000"/>
        <w:sz w:val="16"/>
      </w:rPr>
      <w:t xml:space="preserve"> OATT Attachment N - Congestion Settlements Related To The --&gt; 20.2 OATT Att N Congestion Settlements Related to the Day-Ah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E5347AE4">
      <w:start w:val="1"/>
      <w:numFmt w:val="bullet"/>
      <w:pStyle w:val="Bulletpara"/>
      <w:lvlText w:val=""/>
      <w:lvlJc w:val="left"/>
      <w:pPr>
        <w:tabs>
          <w:tab w:val="num" w:pos="720"/>
        </w:tabs>
        <w:ind w:left="720" w:hanging="360"/>
      </w:pPr>
      <w:rPr>
        <w:rFonts w:ascii="Symbol" w:hAnsi="Symbol" w:hint="default"/>
      </w:rPr>
    </w:lvl>
    <w:lvl w:ilvl="1" w:tplc="E1AC13A6" w:tentative="1">
      <w:start w:val="1"/>
      <w:numFmt w:val="bullet"/>
      <w:lvlText w:val="o"/>
      <w:lvlJc w:val="left"/>
      <w:pPr>
        <w:tabs>
          <w:tab w:val="num" w:pos="1440"/>
        </w:tabs>
        <w:ind w:left="1440" w:hanging="360"/>
      </w:pPr>
      <w:rPr>
        <w:rFonts w:ascii="Courier New" w:hAnsi="Courier New" w:cs="Courier New" w:hint="default"/>
      </w:rPr>
    </w:lvl>
    <w:lvl w:ilvl="2" w:tplc="46D0E7AE" w:tentative="1">
      <w:start w:val="1"/>
      <w:numFmt w:val="bullet"/>
      <w:lvlText w:val=""/>
      <w:lvlJc w:val="left"/>
      <w:pPr>
        <w:tabs>
          <w:tab w:val="num" w:pos="2160"/>
        </w:tabs>
        <w:ind w:left="2160" w:hanging="360"/>
      </w:pPr>
      <w:rPr>
        <w:rFonts w:ascii="Wingdings" w:hAnsi="Wingdings" w:hint="default"/>
      </w:rPr>
    </w:lvl>
    <w:lvl w:ilvl="3" w:tplc="8A46297E" w:tentative="1">
      <w:start w:val="1"/>
      <w:numFmt w:val="bullet"/>
      <w:lvlText w:val=""/>
      <w:lvlJc w:val="left"/>
      <w:pPr>
        <w:tabs>
          <w:tab w:val="num" w:pos="2880"/>
        </w:tabs>
        <w:ind w:left="2880" w:hanging="360"/>
      </w:pPr>
      <w:rPr>
        <w:rFonts w:ascii="Symbol" w:hAnsi="Symbol" w:hint="default"/>
      </w:rPr>
    </w:lvl>
    <w:lvl w:ilvl="4" w:tplc="3DECED00" w:tentative="1">
      <w:start w:val="1"/>
      <w:numFmt w:val="bullet"/>
      <w:lvlText w:val="o"/>
      <w:lvlJc w:val="left"/>
      <w:pPr>
        <w:tabs>
          <w:tab w:val="num" w:pos="3600"/>
        </w:tabs>
        <w:ind w:left="3600" w:hanging="360"/>
      </w:pPr>
      <w:rPr>
        <w:rFonts w:ascii="Courier New" w:hAnsi="Courier New" w:cs="Courier New" w:hint="default"/>
      </w:rPr>
    </w:lvl>
    <w:lvl w:ilvl="5" w:tplc="B052C93C" w:tentative="1">
      <w:start w:val="1"/>
      <w:numFmt w:val="bullet"/>
      <w:lvlText w:val=""/>
      <w:lvlJc w:val="left"/>
      <w:pPr>
        <w:tabs>
          <w:tab w:val="num" w:pos="4320"/>
        </w:tabs>
        <w:ind w:left="4320" w:hanging="360"/>
      </w:pPr>
      <w:rPr>
        <w:rFonts w:ascii="Wingdings" w:hAnsi="Wingdings" w:hint="default"/>
      </w:rPr>
    </w:lvl>
    <w:lvl w:ilvl="6" w:tplc="A7948CB8" w:tentative="1">
      <w:start w:val="1"/>
      <w:numFmt w:val="bullet"/>
      <w:lvlText w:val=""/>
      <w:lvlJc w:val="left"/>
      <w:pPr>
        <w:tabs>
          <w:tab w:val="num" w:pos="5040"/>
        </w:tabs>
        <w:ind w:left="5040" w:hanging="360"/>
      </w:pPr>
      <w:rPr>
        <w:rFonts w:ascii="Symbol" w:hAnsi="Symbol" w:hint="default"/>
      </w:rPr>
    </w:lvl>
    <w:lvl w:ilvl="7" w:tplc="03645736" w:tentative="1">
      <w:start w:val="1"/>
      <w:numFmt w:val="bullet"/>
      <w:lvlText w:val="o"/>
      <w:lvlJc w:val="left"/>
      <w:pPr>
        <w:tabs>
          <w:tab w:val="num" w:pos="5760"/>
        </w:tabs>
        <w:ind w:left="5760" w:hanging="360"/>
      </w:pPr>
      <w:rPr>
        <w:rFonts w:ascii="Courier New" w:hAnsi="Courier New" w:cs="Courier New" w:hint="default"/>
      </w:rPr>
    </w:lvl>
    <w:lvl w:ilvl="8" w:tplc="3EACAABE"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D332B7AE">
      <w:start w:val="1"/>
      <w:numFmt w:val="bullet"/>
      <w:lvlText w:val="­"/>
      <w:lvlJc w:val="left"/>
      <w:pPr>
        <w:tabs>
          <w:tab w:val="num" w:pos="720"/>
        </w:tabs>
        <w:ind w:left="720" w:hanging="360"/>
      </w:pPr>
      <w:rPr>
        <w:rFonts w:ascii="Courier New" w:hAnsi="Courier New" w:hint="default"/>
      </w:rPr>
    </w:lvl>
    <w:lvl w:ilvl="1" w:tplc="306CE910" w:tentative="1">
      <w:start w:val="1"/>
      <w:numFmt w:val="bullet"/>
      <w:lvlText w:val="o"/>
      <w:lvlJc w:val="left"/>
      <w:pPr>
        <w:tabs>
          <w:tab w:val="num" w:pos="1440"/>
        </w:tabs>
        <w:ind w:left="1440" w:hanging="360"/>
      </w:pPr>
      <w:rPr>
        <w:rFonts w:ascii="Courier New" w:hAnsi="Courier New" w:cs="Courier New" w:hint="default"/>
      </w:rPr>
    </w:lvl>
    <w:lvl w:ilvl="2" w:tplc="CE841A32" w:tentative="1">
      <w:start w:val="1"/>
      <w:numFmt w:val="bullet"/>
      <w:lvlText w:val=""/>
      <w:lvlJc w:val="left"/>
      <w:pPr>
        <w:tabs>
          <w:tab w:val="num" w:pos="2160"/>
        </w:tabs>
        <w:ind w:left="2160" w:hanging="360"/>
      </w:pPr>
      <w:rPr>
        <w:rFonts w:ascii="Wingdings" w:hAnsi="Wingdings" w:hint="default"/>
      </w:rPr>
    </w:lvl>
    <w:lvl w:ilvl="3" w:tplc="2F7C1182" w:tentative="1">
      <w:start w:val="1"/>
      <w:numFmt w:val="bullet"/>
      <w:lvlText w:val=""/>
      <w:lvlJc w:val="left"/>
      <w:pPr>
        <w:tabs>
          <w:tab w:val="num" w:pos="2880"/>
        </w:tabs>
        <w:ind w:left="2880" w:hanging="360"/>
      </w:pPr>
      <w:rPr>
        <w:rFonts w:ascii="Symbol" w:hAnsi="Symbol" w:hint="default"/>
      </w:rPr>
    </w:lvl>
    <w:lvl w:ilvl="4" w:tplc="10CE2118" w:tentative="1">
      <w:start w:val="1"/>
      <w:numFmt w:val="bullet"/>
      <w:lvlText w:val="o"/>
      <w:lvlJc w:val="left"/>
      <w:pPr>
        <w:tabs>
          <w:tab w:val="num" w:pos="3600"/>
        </w:tabs>
        <w:ind w:left="3600" w:hanging="360"/>
      </w:pPr>
      <w:rPr>
        <w:rFonts w:ascii="Courier New" w:hAnsi="Courier New" w:cs="Courier New" w:hint="default"/>
      </w:rPr>
    </w:lvl>
    <w:lvl w:ilvl="5" w:tplc="DD5E1FA8" w:tentative="1">
      <w:start w:val="1"/>
      <w:numFmt w:val="bullet"/>
      <w:lvlText w:val=""/>
      <w:lvlJc w:val="left"/>
      <w:pPr>
        <w:tabs>
          <w:tab w:val="num" w:pos="4320"/>
        </w:tabs>
        <w:ind w:left="4320" w:hanging="360"/>
      </w:pPr>
      <w:rPr>
        <w:rFonts w:ascii="Wingdings" w:hAnsi="Wingdings" w:hint="default"/>
      </w:rPr>
    </w:lvl>
    <w:lvl w:ilvl="6" w:tplc="BC4ADC9E" w:tentative="1">
      <w:start w:val="1"/>
      <w:numFmt w:val="bullet"/>
      <w:lvlText w:val=""/>
      <w:lvlJc w:val="left"/>
      <w:pPr>
        <w:tabs>
          <w:tab w:val="num" w:pos="5040"/>
        </w:tabs>
        <w:ind w:left="5040" w:hanging="360"/>
      </w:pPr>
      <w:rPr>
        <w:rFonts w:ascii="Symbol" w:hAnsi="Symbol" w:hint="default"/>
      </w:rPr>
    </w:lvl>
    <w:lvl w:ilvl="7" w:tplc="29282F14" w:tentative="1">
      <w:start w:val="1"/>
      <w:numFmt w:val="bullet"/>
      <w:lvlText w:val="o"/>
      <w:lvlJc w:val="left"/>
      <w:pPr>
        <w:tabs>
          <w:tab w:val="num" w:pos="5760"/>
        </w:tabs>
        <w:ind w:left="5760" w:hanging="360"/>
      </w:pPr>
      <w:rPr>
        <w:rFonts w:ascii="Courier New" w:hAnsi="Courier New" w:cs="Courier New" w:hint="default"/>
      </w:rPr>
    </w:lvl>
    <w:lvl w:ilvl="8" w:tplc="63DC8F70"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24B456EE">
      <w:start w:val="1"/>
      <w:numFmt w:val="lowerRoman"/>
      <w:lvlText w:val="(%1)"/>
      <w:lvlJc w:val="left"/>
      <w:pPr>
        <w:tabs>
          <w:tab w:val="num" w:pos="2448"/>
        </w:tabs>
        <w:ind w:left="2448" w:hanging="648"/>
      </w:pPr>
      <w:rPr>
        <w:rFonts w:hint="default"/>
        <w:b w:val="0"/>
        <w:i w:val="0"/>
        <w:u w:val="none"/>
      </w:rPr>
    </w:lvl>
    <w:lvl w:ilvl="1" w:tplc="7166D6CC" w:tentative="1">
      <w:start w:val="1"/>
      <w:numFmt w:val="lowerLetter"/>
      <w:lvlText w:val="%2."/>
      <w:lvlJc w:val="left"/>
      <w:pPr>
        <w:tabs>
          <w:tab w:val="num" w:pos="1440"/>
        </w:tabs>
        <w:ind w:left="1440" w:hanging="360"/>
      </w:pPr>
    </w:lvl>
    <w:lvl w:ilvl="2" w:tplc="EC448ECC" w:tentative="1">
      <w:start w:val="1"/>
      <w:numFmt w:val="lowerRoman"/>
      <w:lvlText w:val="%3."/>
      <w:lvlJc w:val="right"/>
      <w:pPr>
        <w:tabs>
          <w:tab w:val="num" w:pos="2160"/>
        </w:tabs>
        <w:ind w:left="2160" w:hanging="180"/>
      </w:pPr>
    </w:lvl>
    <w:lvl w:ilvl="3" w:tplc="C834E604" w:tentative="1">
      <w:start w:val="1"/>
      <w:numFmt w:val="decimal"/>
      <w:lvlText w:val="%4."/>
      <w:lvlJc w:val="left"/>
      <w:pPr>
        <w:tabs>
          <w:tab w:val="num" w:pos="2880"/>
        </w:tabs>
        <w:ind w:left="2880" w:hanging="360"/>
      </w:pPr>
    </w:lvl>
    <w:lvl w:ilvl="4" w:tplc="B6AA1956" w:tentative="1">
      <w:start w:val="1"/>
      <w:numFmt w:val="lowerLetter"/>
      <w:lvlText w:val="%5."/>
      <w:lvlJc w:val="left"/>
      <w:pPr>
        <w:tabs>
          <w:tab w:val="num" w:pos="3600"/>
        </w:tabs>
        <w:ind w:left="3600" w:hanging="360"/>
      </w:pPr>
    </w:lvl>
    <w:lvl w:ilvl="5" w:tplc="51D6EC5A" w:tentative="1">
      <w:start w:val="1"/>
      <w:numFmt w:val="lowerRoman"/>
      <w:lvlText w:val="%6."/>
      <w:lvlJc w:val="right"/>
      <w:pPr>
        <w:tabs>
          <w:tab w:val="num" w:pos="4320"/>
        </w:tabs>
        <w:ind w:left="4320" w:hanging="180"/>
      </w:pPr>
    </w:lvl>
    <w:lvl w:ilvl="6" w:tplc="E51E463C" w:tentative="1">
      <w:start w:val="1"/>
      <w:numFmt w:val="decimal"/>
      <w:lvlText w:val="%7."/>
      <w:lvlJc w:val="left"/>
      <w:pPr>
        <w:tabs>
          <w:tab w:val="num" w:pos="5040"/>
        </w:tabs>
        <w:ind w:left="5040" w:hanging="360"/>
      </w:pPr>
    </w:lvl>
    <w:lvl w:ilvl="7" w:tplc="BEA08EF4" w:tentative="1">
      <w:start w:val="1"/>
      <w:numFmt w:val="lowerLetter"/>
      <w:lvlText w:val="%8."/>
      <w:lvlJc w:val="left"/>
      <w:pPr>
        <w:tabs>
          <w:tab w:val="num" w:pos="5760"/>
        </w:tabs>
        <w:ind w:left="5760" w:hanging="360"/>
      </w:pPr>
    </w:lvl>
    <w:lvl w:ilvl="8" w:tplc="8D3A94A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9386210E">
      <w:start w:val="1"/>
      <w:numFmt w:val="bullet"/>
      <w:lvlText w:val=""/>
      <w:lvlJc w:val="left"/>
      <w:pPr>
        <w:tabs>
          <w:tab w:val="num" w:pos="5760"/>
        </w:tabs>
        <w:ind w:left="5760" w:hanging="360"/>
      </w:pPr>
      <w:rPr>
        <w:rFonts w:ascii="Symbol" w:hAnsi="Symbol" w:hint="default"/>
        <w:color w:val="auto"/>
        <w:u w:val="none"/>
      </w:rPr>
    </w:lvl>
    <w:lvl w:ilvl="1" w:tplc="6FD22E44" w:tentative="1">
      <w:start w:val="1"/>
      <w:numFmt w:val="bullet"/>
      <w:lvlText w:val="o"/>
      <w:lvlJc w:val="left"/>
      <w:pPr>
        <w:tabs>
          <w:tab w:val="num" w:pos="3600"/>
        </w:tabs>
        <w:ind w:left="3600" w:hanging="360"/>
      </w:pPr>
      <w:rPr>
        <w:rFonts w:ascii="Courier New" w:hAnsi="Courier New" w:hint="default"/>
      </w:rPr>
    </w:lvl>
    <w:lvl w:ilvl="2" w:tplc="49F8006A" w:tentative="1">
      <w:start w:val="1"/>
      <w:numFmt w:val="bullet"/>
      <w:lvlText w:val=""/>
      <w:lvlJc w:val="left"/>
      <w:pPr>
        <w:tabs>
          <w:tab w:val="num" w:pos="4320"/>
        </w:tabs>
        <w:ind w:left="4320" w:hanging="360"/>
      </w:pPr>
      <w:rPr>
        <w:rFonts w:ascii="Wingdings" w:hAnsi="Wingdings" w:hint="default"/>
      </w:rPr>
    </w:lvl>
    <w:lvl w:ilvl="3" w:tplc="1A4418B2">
      <w:start w:val="1"/>
      <w:numFmt w:val="bullet"/>
      <w:lvlText w:val=""/>
      <w:lvlJc w:val="left"/>
      <w:pPr>
        <w:tabs>
          <w:tab w:val="num" w:pos="5040"/>
        </w:tabs>
        <w:ind w:left="5040" w:hanging="360"/>
      </w:pPr>
      <w:rPr>
        <w:rFonts w:ascii="Symbol" w:hAnsi="Symbol" w:hint="default"/>
      </w:rPr>
    </w:lvl>
    <w:lvl w:ilvl="4" w:tplc="E89899F8" w:tentative="1">
      <w:start w:val="1"/>
      <w:numFmt w:val="bullet"/>
      <w:lvlText w:val="o"/>
      <w:lvlJc w:val="left"/>
      <w:pPr>
        <w:tabs>
          <w:tab w:val="num" w:pos="5760"/>
        </w:tabs>
        <w:ind w:left="5760" w:hanging="360"/>
      </w:pPr>
      <w:rPr>
        <w:rFonts w:ascii="Courier New" w:hAnsi="Courier New" w:hint="default"/>
      </w:rPr>
    </w:lvl>
    <w:lvl w:ilvl="5" w:tplc="670801C0" w:tentative="1">
      <w:start w:val="1"/>
      <w:numFmt w:val="bullet"/>
      <w:lvlText w:val=""/>
      <w:lvlJc w:val="left"/>
      <w:pPr>
        <w:tabs>
          <w:tab w:val="num" w:pos="6480"/>
        </w:tabs>
        <w:ind w:left="6480" w:hanging="360"/>
      </w:pPr>
      <w:rPr>
        <w:rFonts w:ascii="Wingdings" w:hAnsi="Wingdings" w:hint="default"/>
      </w:rPr>
    </w:lvl>
    <w:lvl w:ilvl="6" w:tplc="742AFF2C" w:tentative="1">
      <w:start w:val="1"/>
      <w:numFmt w:val="bullet"/>
      <w:lvlText w:val=""/>
      <w:lvlJc w:val="left"/>
      <w:pPr>
        <w:tabs>
          <w:tab w:val="num" w:pos="7200"/>
        </w:tabs>
        <w:ind w:left="7200" w:hanging="360"/>
      </w:pPr>
      <w:rPr>
        <w:rFonts w:ascii="Symbol" w:hAnsi="Symbol" w:hint="default"/>
      </w:rPr>
    </w:lvl>
    <w:lvl w:ilvl="7" w:tplc="E522FC7C" w:tentative="1">
      <w:start w:val="1"/>
      <w:numFmt w:val="bullet"/>
      <w:lvlText w:val="o"/>
      <w:lvlJc w:val="left"/>
      <w:pPr>
        <w:tabs>
          <w:tab w:val="num" w:pos="7920"/>
        </w:tabs>
        <w:ind w:left="7920" w:hanging="360"/>
      </w:pPr>
      <w:rPr>
        <w:rFonts w:ascii="Courier New" w:hAnsi="Courier New" w:hint="default"/>
      </w:rPr>
    </w:lvl>
    <w:lvl w:ilvl="8" w:tplc="C98CB930"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647D4F"/>
    <w:rsid w:val="00647D4F"/>
    <w:rsid w:val="00C60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_x0000_s1041"/>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0" type="connector" idref="#_x0000_s1034"/>
        <o:r id="V:Rule11" type="connector" idref="#_x0000_s1035"/>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
    <w:name w:val="TOC heading"/>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10215</Words>
  <Characters>58226</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2017-03-23T23:08:00Z</dcterms:created>
  <dcterms:modified xsi:type="dcterms:W3CDTF">2017-03-23T23:08:00Z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-948312312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1743536492</vt:i4>
  </property>
  <property fmtid="{D5CDD505-2E9C-101B-9397-08002B2CF9AE}" pid="9" name="_ReviewingToolsShownOnce">
    <vt:lpwstr/>
  </property>
</Properties>
</file>