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48035B" w:rsidRDefault="00C00AAC" w:rsidP="00E336CD">
      <w:pPr>
        <w:pStyle w:val="Heading2"/>
      </w:pPr>
      <w:r>
        <w:t>19.10</w:t>
      </w:r>
      <w:r w:rsidRPr="0048035B">
        <w:tab/>
        <w:t>End-State Auctions for TCCs</w:t>
      </w:r>
    </w:p>
    <w:p w:rsidR="00E336CD" w:rsidRPr="0048035B" w:rsidRDefault="00C00AAC" w:rsidP="00E336CD">
      <w:pPr>
        <w:pStyle w:val="Bodypara"/>
      </w:pPr>
      <w:r w:rsidRPr="0048035B">
        <w:t xml:space="preserve">Upon the completion of more sophisticated </w:t>
      </w:r>
      <w:del w:id="0" w:author="bissellge" w:date="2017-02-27T11:18:00Z">
        <w:r w:rsidRPr="0048035B">
          <w:delText>A</w:delText>
        </w:r>
      </w:del>
      <w:ins w:id="1" w:author="bissellge" w:date="2017-02-27T11:18:00Z">
        <w:r>
          <w:t>a</w:t>
        </w:r>
      </w:ins>
      <w:r w:rsidRPr="0048035B">
        <w:t xml:space="preserve">uction software, the ISO will perform an End-State </w:t>
      </w:r>
      <w:ins w:id="2" w:author="bissellge" w:date="2017-02-27T11:20:00Z">
        <w:r w:rsidRPr="00624D25">
          <w:t xml:space="preserve">Centralized TCC </w:t>
        </w:r>
      </w:ins>
      <w:r w:rsidRPr="0048035B">
        <w:t xml:space="preserve">Auction, which will permit the Bids submitted by </w:t>
      </w:r>
      <w:del w:id="3" w:author="bissellge" w:date="2017-02-27T11:18:00Z">
        <w:r w:rsidRPr="0048035B">
          <w:delText>A</w:delText>
        </w:r>
      </w:del>
      <w:ins w:id="4" w:author="bissellge" w:date="2017-02-27T11:18:00Z">
        <w:r>
          <w:t>a</w:t>
        </w:r>
      </w:ins>
      <w:r w:rsidRPr="0048035B">
        <w:t xml:space="preserve">uction participants to determine the lengths of the TCCs sold in the </w:t>
      </w:r>
      <w:ins w:id="5" w:author="bissellge" w:date="2017-02-27T11:18:00Z">
        <w:r>
          <w:t xml:space="preserve">End-State </w:t>
        </w:r>
      </w:ins>
      <w:ins w:id="6" w:author="bissellge" w:date="2017-02-27T11:20:00Z">
        <w:r w:rsidRPr="00624D25">
          <w:t>Centralized TCC</w:t>
        </w:r>
        <w:r w:rsidRPr="0048035B">
          <w:t xml:space="preserve"> </w:t>
        </w:r>
      </w:ins>
      <w:r w:rsidRPr="0048035B">
        <w:t xml:space="preserve">Auction. The End-State </w:t>
      </w:r>
      <w:ins w:id="7" w:author="bissellge" w:date="2017-02-27T11:20:00Z">
        <w:r w:rsidRPr="00624D25">
          <w:t>Centralized TCC</w:t>
        </w:r>
        <w:r w:rsidRPr="0048035B">
          <w:t xml:space="preserve"> </w:t>
        </w:r>
      </w:ins>
      <w:r w:rsidRPr="0048035B">
        <w:t xml:space="preserve">Auction will be held annually.  The date for the first End-State </w:t>
      </w:r>
      <w:ins w:id="8" w:author="bissellge" w:date="2017-02-27T11:20:00Z">
        <w:r w:rsidRPr="00624D25">
          <w:t>Centralized TCC</w:t>
        </w:r>
        <w:r w:rsidRPr="0048035B">
          <w:t xml:space="preserve"> </w:t>
        </w:r>
      </w:ins>
      <w:r w:rsidRPr="0048035B">
        <w:t xml:space="preserve">Auction shall be determined by the ISO.  </w:t>
      </w:r>
      <w:r w:rsidRPr="0048035B">
        <w:t xml:space="preserve">The period during which each TCC sold in an End-State </w:t>
      </w:r>
      <w:ins w:id="9" w:author="bissellge" w:date="2017-02-27T11:20:00Z">
        <w:r w:rsidRPr="00624D25">
          <w:t>Centralized TCC</w:t>
        </w:r>
        <w:r w:rsidRPr="0048035B">
          <w:t xml:space="preserve"> </w:t>
        </w:r>
      </w:ins>
      <w:r w:rsidRPr="0048035B">
        <w:t>Auction is valid shall begin on the beginning date of a Capability Period, and shall conclude on the ending date of a Capability Period.</w:t>
      </w:r>
    </w:p>
    <w:p w:rsidR="00E336CD" w:rsidRDefault="00C00AAC" w:rsidP="00E336CD">
      <w:pPr>
        <w:pStyle w:val="Bodypara"/>
      </w:pPr>
      <w:r w:rsidRPr="0048035B">
        <w:t>The ISO will determine the maximum duration and m</w:t>
      </w:r>
      <w:r w:rsidRPr="0048035B">
        <w:t xml:space="preserve">inimum duration of the TCCs available in the End-State </w:t>
      </w:r>
      <w:ins w:id="10" w:author="bissellge" w:date="2017-02-27T11:20:00Z">
        <w:r w:rsidRPr="00624D25">
          <w:t>Centralized TCC</w:t>
        </w:r>
        <w:r w:rsidRPr="0048035B">
          <w:t xml:space="preserve"> </w:t>
        </w:r>
      </w:ins>
      <w:r w:rsidRPr="0048035B">
        <w:t xml:space="preserve">Auctions.  The ISO shall have the authority to determine the percentage of the available transmission Capacity that will be sold in each round of the </w:t>
      </w:r>
      <w:ins w:id="11" w:author="bissellge" w:date="2017-02-27T11:21:00Z">
        <w:r w:rsidRPr="0048035B">
          <w:t xml:space="preserve">End-State </w:t>
        </w:r>
        <w:r w:rsidRPr="00624D25">
          <w:t>Centralized TCC</w:t>
        </w:r>
        <w:r w:rsidRPr="0048035B">
          <w:t xml:space="preserve"> </w:t>
        </w:r>
      </w:ins>
      <w:r w:rsidRPr="0048035B">
        <w:t xml:space="preserve">Auction. </w:t>
      </w:r>
      <w:r w:rsidRPr="0048035B">
        <w:t xml:space="preserve"> The ISO shall announce these percentages before the </w:t>
      </w:r>
      <w:ins w:id="12" w:author="bissellge" w:date="2017-02-27T11:21:00Z">
        <w:r w:rsidRPr="0048035B">
          <w:t xml:space="preserve">End-State </w:t>
        </w:r>
        <w:r w:rsidRPr="00624D25">
          <w:t>Centralized TCC</w:t>
        </w:r>
        <w:r w:rsidRPr="0048035B">
          <w:t xml:space="preserve"> </w:t>
        </w:r>
      </w:ins>
      <w:r w:rsidRPr="0048035B">
        <w:t xml:space="preserve">Auction.  The ISO shall also determine the periods for which TCCs will be sold in End-State </w:t>
      </w:r>
      <w:ins w:id="13" w:author="bissellge" w:date="2017-02-27T11:21:00Z">
        <w:r w:rsidRPr="00624D25">
          <w:t>Centralized TCC</w:t>
        </w:r>
        <w:r w:rsidRPr="0048035B">
          <w:t xml:space="preserve"> </w:t>
        </w:r>
      </w:ins>
      <w:r w:rsidRPr="0048035B">
        <w:t>Auctions (</w:t>
      </w:r>
      <w:r w:rsidRPr="0039666F">
        <w:rPr>
          <w:i/>
        </w:rPr>
        <w:t>e.g.,</w:t>
      </w:r>
      <w:r w:rsidRPr="0048035B">
        <w:t xml:space="preserve"> TCCs valid during on-peak and off-peak periods, or TC</w:t>
      </w:r>
      <w:r w:rsidRPr="0048035B">
        <w:t xml:space="preserve">Cs valid during Winter and Summer Capability Periods).  The ISO may elect to vary the duration or the periods for which TCCs will be available from one End-State </w:t>
      </w:r>
      <w:ins w:id="14" w:author="bissellge" w:date="2017-02-27T11:21:00Z">
        <w:r w:rsidRPr="00624D25">
          <w:t>Centralized TCC</w:t>
        </w:r>
        <w:r w:rsidRPr="0048035B">
          <w:t xml:space="preserve"> </w:t>
        </w:r>
      </w:ins>
      <w:r w:rsidRPr="0048035B">
        <w:t xml:space="preserve">Auction to the next End-State </w:t>
      </w:r>
      <w:ins w:id="15" w:author="bissellge" w:date="2017-02-27T11:21:00Z">
        <w:r w:rsidRPr="00624D25">
          <w:t>Centralized TCC</w:t>
        </w:r>
        <w:r w:rsidRPr="0048035B">
          <w:t xml:space="preserve"> </w:t>
        </w:r>
      </w:ins>
      <w:r w:rsidRPr="0048035B">
        <w:t>Auction.</w:t>
      </w:r>
    </w:p>
    <w:p w:rsidR="00E336CD" w:rsidRPr="0048035B" w:rsidRDefault="00C00AAC" w:rsidP="00E336CD">
      <w:pPr>
        <w:pStyle w:val="Bodypara"/>
        <w:rPr>
          <w:sz w:val="28"/>
        </w:rPr>
      </w:pPr>
      <w:r w:rsidRPr="0048035B">
        <w:t xml:space="preserve">The End-State </w:t>
      </w:r>
      <w:ins w:id="16" w:author="bissellge" w:date="2017-02-27T11:21:00Z">
        <w:r w:rsidRPr="00624D25">
          <w:t>Centraliz</w:t>
        </w:r>
        <w:r w:rsidRPr="00624D25">
          <w:t>ed TCC</w:t>
        </w:r>
        <w:r w:rsidRPr="0048035B">
          <w:t xml:space="preserve"> </w:t>
        </w:r>
      </w:ins>
      <w:r w:rsidRPr="0048035B">
        <w:t xml:space="preserve">Auction will not include separate Sub-Auctions for TCCs of different durations. Instead, TCCs of each permitted duration will be allocated as the result of the operation of a single </w:t>
      </w:r>
      <w:del w:id="17" w:author="bissellge" w:date="2017-02-27T11:22:00Z">
        <w:r w:rsidRPr="0048035B">
          <w:delText>A</w:delText>
        </w:r>
      </w:del>
      <w:ins w:id="18" w:author="bissellge" w:date="2017-02-27T11:22:00Z">
        <w:r>
          <w:t>a</w:t>
        </w:r>
      </w:ins>
      <w:r w:rsidRPr="0048035B">
        <w:t>uction.  If</w:t>
      </w:r>
      <w:ins w:id="19" w:author="bissellge" w:date="2017-02-27T11:22:00Z">
        <w:r>
          <w:t>, for example,</w:t>
        </w:r>
      </w:ins>
      <w:r w:rsidRPr="0048035B">
        <w:t xml:space="preserve"> a Market Participant wishes to purchase a TCC beginning in the Summer Capability Period of 2003, and ending in the Winter Capability Period of 2004-2005, it would submit a single Bid for this TCC. If that Bid is a winning Bid, the bidder would be awarded </w:t>
      </w:r>
      <w:r w:rsidRPr="0048035B">
        <w:t xml:space="preserve">a TCC valid for the entire two year-long period; if the </w:t>
      </w:r>
      <w:r w:rsidRPr="0048035B">
        <w:lastRenderedPageBreak/>
        <w:t>Bid is a losing Bid, the bidder would not receive the TCC for any portion of this period.  The ISO will not specify in advance the portion of system transmission Capacity that will be used to create T</w:t>
      </w:r>
      <w:r w:rsidRPr="0048035B">
        <w:t xml:space="preserve">CCs of differing durations.  Rather, the durations of TCCs awarded will be determined as part of the objective of the </w:t>
      </w:r>
      <w:ins w:id="20" w:author="bissellge" w:date="2017-02-27T11:23:00Z">
        <w:r w:rsidRPr="0048035B">
          <w:t xml:space="preserve">End-State </w:t>
        </w:r>
        <w:r w:rsidRPr="00624D25">
          <w:t>Centralized TCC</w:t>
        </w:r>
        <w:r w:rsidRPr="0048035B">
          <w:t xml:space="preserve"> </w:t>
        </w:r>
      </w:ins>
      <w:r w:rsidRPr="0048035B">
        <w:t xml:space="preserve">Auction, and will depend on the Bids submitted by participants in the </w:t>
      </w:r>
      <w:ins w:id="21" w:author="bissellge" w:date="2017-02-27T11:23:00Z">
        <w:r w:rsidRPr="0048035B">
          <w:t xml:space="preserve">End-State </w:t>
        </w:r>
        <w:r w:rsidRPr="00624D25">
          <w:t>Centralized TCC</w:t>
        </w:r>
        <w:r w:rsidRPr="0048035B">
          <w:t xml:space="preserve"> </w:t>
        </w:r>
      </w:ins>
      <w:r w:rsidRPr="0048035B">
        <w:t>Auction.</w:t>
      </w:r>
    </w:p>
    <w:p w:rsidR="00E336CD" w:rsidRPr="0048035B" w:rsidRDefault="00C00AAC" w:rsidP="00E336CD">
      <w:pPr>
        <w:pStyle w:val="Bodypara"/>
        <w:rPr>
          <w:spacing w:val="-2"/>
          <w:sz w:val="28"/>
        </w:rPr>
      </w:pPr>
      <w:r w:rsidRPr="0048035B">
        <w:t>In a gi</w:t>
      </w:r>
      <w:r w:rsidRPr="0048035B">
        <w:t xml:space="preserve">ven round of the End-State </w:t>
      </w:r>
      <w:ins w:id="22" w:author="bissellge" w:date="2017-02-27T11:23:00Z">
        <w:r w:rsidRPr="00624D25">
          <w:t>Centralized TCC</w:t>
        </w:r>
        <w:r w:rsidRPr="0048035B">
          <w:t xml:space="preserve"> </w:t>
        </w:r>
      </w:ins>
      <w:r w:rsidRPr="0048035B">
        <w:t xml:space="preserve">Auction, the </w:t>
      </w:r>
      <w:del w:id="23" w:author="bissellge" w:date="2017-02-27T11:23:00Z">
        <w:r w:rsidRPr="0048035B">
          <w:delText>M</w:delText>
        </w:r>
      </w:del>
      <w:ins w:id="24" w:author="bissellge" w:date="2017-02-27T11:23:00Z">
        <w:r>
          <w:t>m</w:t>
        </w:r>
      </w:ins>
      <w:r w:rsidRPr="0048035B">
        <w:t>arket-</w:t>
      </w:r>
      <w:del w:id="25" w:author="bissellge" w:date="2017-02-27T11:23:00Z">
        <w:r w:rsidRPr="0048035B">
          <w:delText>C</w:delText>
        </w:r>
      </w:del>
      <w:ins w:id="26" w:author="bissellge" w:date="2017-02-27T11:23:00Z">
        <w:r>
          <w:t>c</w:t>
        </w:r>
      </w:ins>
      <w:r w:rsidRPr="0048035B">
        <w:t xml:space="preserve">learing </w:t>
      </w:r>
      <w:del w:id="27" w:author="bissellge" w:date="2017-02-27T11:23:00Z">
        <w:r w:rsidRPr="0048035B">
          <w:delText>P</w:delText>
        </w:r>
      </w:del>
      <w:ins w:id="28" w:author="bissellge" w:date="2017-02-27T11:24:00Z">
        <w:r>
          <w:t>p</w:t>
        </w:r>
      </w:ins>
      <w:r w:rsidRPr="0048035B">
        <w:t xml:space="preserve">rice determined for a TCC that is valid for multiple Capability Periods will equal the sum of the </w:t>
      </w:r>
      <w:del w:id="29" w:author="bissellge" w:date="2017-02-27T11:24:00Z">
        <w:r w:rsidRPr="0048035B">
          <w:delText>M</w:delText>
        </w:r>
      </w:del>
      <w:ins w:id="30" w:author="bissellge" w:date="2017-02-27T11:24:00Z">
        <w:r>
          <w:t>m</w:t>
        </w:r>
      </w:ins>
      <w:r w:rsidRPr="0048035B">
        <w:t>arket-</w:t>
      </w:r>
      <w:del w:id="31" w:author="bissellge" w:date="2017-02-27T11:24:00Z">
        <w:r w:rsidRPr="0048035B">
          <w:delText>C</w:delText>
        </w:r>
      </w:del>
      <w:ins w:id="32" w:author="bissellge" w:date="2017-02-27T11:24:00Z">
        <w:r>
          <w:t>c</w:t>
        </w:r>
      </w:ins>
      <w:r w:rsidRPr="0048035B">
        <w:t xml:space="preserve">learing </w:t>
      </w:r>
      <w:del w:id="33" w:author="bissellge" w:date="2017-02-27T11:24:00Z">
        <w:r w:rsidRPr="0048035B">
          <w:delText>P</w:delText>
        </w:r>
      </w:del>
      <w:ins w:id="34" w:author="bissellge" w:date="2017-02-27T11:24:00Z">
        <w:r>
          <w:t>p</w:t>
        </w:r>
      </w:ins>
      <w:r w:rsidRPr="0048035B">
        <w:t>rices for shorter-term TCCs with the same Point of Injection a</w:t>
      </w:r>
      <w:r w:rsidRPr="0048035B">
        <w:t>nd Point of Withdrawal, which in aggregate cover the same period for which the longer-term TCC is valid.  (For example, the price of a TCC that is valid from May 2001 through April 2003 would equal the sum of the prices in that round for (1) TCCs valid fro</w:t>
      </w:r>
      <w:r w:rsidRPr="0048035B">
        <w:t>m May 2001 through April 2002 and (2) TCCs valid from May 2002 through April 2003.)</w:t>
      </w:r>
    </w:p>
    <w:p w:rsidR="00E336CD" w:rsidRPr="00E46AEA" w:rsidRDefault="00C00AAC" w:rsidP="00E336CD">
      <w:pPr>
        <w:pStyle w:val="Bodypara"/>
        <w:rPr>
          <w:strike/>
        </w:rPr>
      </w:pPr>
      <w:r w:rsidRPr="0048035B">
        <w:t xml:space="preserve">The End-State </w:t>
      </w:r>
      <w:ins w:id="35" w:author="bissellge" w:date="2017-02-27T11:24:00Z">
        <w:r w:rsidRPr="00624D25">
          <w:t>Centralized TCC</w:t>
        </w:r>
        <w:r w:rsidRPr="0048035B">
          <w:t xml:space="preserve"> </w:t>
        </w:r>
      </w:ins>
      <w:r w:rsidRPr="0048035B">
        <w:t>Auction will include multiple rounds of bidding, as described elsewhere in this Attachment</w:t>
      </w:r>
      <w:ins w:id="36" w:author="bissellge" w:date="2017-02-27T11:24:00Z">
        <w:r>
          <w:t xml:space="preserve"> M</w:t>
        </w:r>
      </w:ins>
      <w:r w:rsidRPr="0048035B">
        <w:t>.</w:t>
      </w:r>
    </w:p>
    <w:p w:rsidR="00E336CD" w:rsidRPr="0048035B" w:rsidRDefault="00C00AAC" w:rsidP="00E336CD">
      <w:pPr>
        <w:pStyle w:val="Bodypara"/>
      </w:pPr>
      <w:r w:rsidRPr="0048035B">
        <w:t>Transmission Capacity that can be used to suppor</w:t>
      </w:r>
      <w:r w:rsidRPr="0048035B">
        <w:t xml:space="preserve">t TCCs sold in End-State </w:t>
      </w:r>
      <w:ins w:id="37" w:author="bissellge" w:date="2017-02-27T11:24:00Z">
        <w:r w:rsidRPr="00624D25">
          <w:t>Centralized TCC</w:t>
        </w:r>
        <w:r w:rsidRPr="0048035B">
          <w:t xml:space="preserve"> </w:t>
        </w:r>
      </w:ins>
      <w:r w:rsidRPr="0048035B">
        <w:t xml:space="preserve">Auctions shall include all transmission Capacity except that necessary to support the following:  Original Residual TCCs that the Transmission Owners sell directly in advance of the </w:t>
      </w:r>
      <w:ins w:id="38" w:author="bissellge" w:date="2017-02-27T11:25:00Z">
        <w:r w:rsidRPr="0048035B">
          <w:t xml:space="preserve">End-State </w:t>
        </w:r>
        <w:r w:rsidRPr="00624D25">
          <w:t>Centralized TCC</w:t>
        </w:r>
        <w:r w:rsidRPr="0048035B">
          <w:t xml:space="preserve"> </w:t>
        </w:r>
      </w:ins>
      <w:r w:rsidRPr="0048035B">
        <w:t xml:space="preserve">Auction; any TCCs previously allocated </w:t>
      </w:r>
      <w:r w:rsidRPr="0048035B">
        <w:rPr>
          <w:spacing w:val="-4"/>
        </w:rPr>
        <w:t xml:space="preserve">(either in an </w:t>
      </w:r>
      <w:del w:id="39" w:author="bissellge" w:date="2017-02-27T11:25:00Z">
        <w:r w:rsidRPr="0048035B">
          <w:rPr>
            <w:spacing w:val="-4"/>
          </w:rPr>
          <w:delText>A</w:delText>
        </w:r>
      </w:del>
      <w:ins w:id="40" w:author="bissellge" w:date="2017-02-27T11:25:00Z">
        <w:r>
          <w:rPr>
            <w:spacing w:val="-4"/>
          </w:rPr>
          <w:t>a</w:t>
        </w:r>
      </w:ins>
      <w:r w:rsidRPr="0048035B">
        <w:rPr>
          <w:spacing w:val="-4"/>
        </w:rPr>
        <w:t xml:space="preserve">uction or through other means) that have not been offered for sale in </w:t>
      </w:r>
      <w:del w:id="41" w:author="bissellge" w:date="2017-02-27T11:25:00Z">
        <w:r w:rsidRPr="0048035B">
          <w:rPr>
            <w:spacing w:val="-4"/>
          </w:rPr>
          <w:delText>this</w:delText>
        </w:r>
      </w:del>
      <w:ins w:id="42" w:author="bissellge" w:date="2017-02-27T11:25:00Z">
        <w:r>
          <w:rPr>
            <w:spacing w:val="-4"/>
          </w:rPr>
          <w:t xml:space="preserve">the </w:t>
        </w:r>
        <w:r w:rsidRPr="0048035B">
          <w:t xml:space="preserve">End-State </w:t>
        </w:r>
        <w:r w:rsidRPr="00624D25">
          <w:t>Centralized TCC</w:t>
        </w:r>
      </w:ins>
      <w:r w:rsidRPr="0048035B">
        <w:rPr>
          <w:spacing w:val="-4"/>
        </w:rPr>
        <w:t xml:space="preserve"> Auction; and </w:t>
      </w:r>
      <w:r w:rsidRPr="0048035B">
        <w:t>transmission Capacity needed to support Grandfathered Rights.</w:t>
      </w:r>
    </w:p>
    <w:p w:rsidR="00E336CD" w:rsidRPr="0048035B" w:rsidRDefault="00C00AAC" w:rsidP="00E336CD">
      <w:pPr>
        <w:pStyle w:val="Bodypara"/>
      </w:pPr>
      <w:r w:rsidRPr="0048035B">
        <w:t xml:space="preserve">The End-State </w:t>
      </w:r>
      <w:ins w:id="43" w:author="bissellge" w:date="2017-02-27T11:25:00Z">
        <w:r w:rsidRPr="00624D25">
          <w:t>Centrali</w:t>
        </w:r>
        <w:r w:rsidRPr="00624D25">
          <w:t>zed TCC</w:t>
        </w:r>
        <w:r w:rsidRPr="0048035B">
          <w:t xml:space="preserve"> </w:t>
        </w:r>
      </w:ins>
      <w:r w:rsidRPr="0048035B">
        <w:t xml:space="preserve">Auction will allow reconfiguration of the TCCs sold in the previous </w:t>
      </w:r>
      <w:del w:id="44" w:author="bissellge" w:date="2017-02-27T11:26:00Z">
        <w:r w:rsidRPr="0048035B">
          <w:delText>A</w:delText>
        </w:r>
      </w:del>
      <w:ins w:id="45" w:author="bissellge" w:date="2017-02-27T11:26:00Z">
        <w:r>
          <w:t>a</w:t>
        </w:r>
      </w:ins>
      <w:r w:rsidRPr="0048035B">
        <w:t xml:space="preserve">uctions.  </w:t>
      </w:r>
      <w:r w:rsidRPr="0048035B">
        <w:rPr>
          <w:spacing w:val="-4"/>
        </w:rPr>
        <w:t xml:space="preserve">An entity holding a five-year TCC, for example, may release a TCC for some or all of the period for </w:t>
      </w:r>
      <w:r w:rsidRPr="0048035B">
        <w:t xml:space="preserve">which that TCC is valid for sale in the End-State </w:t>
      </w:r>
      <w:ins w:id="46" w:author="bissellge" w:date="2017-02-27T11:26:00Z">
        <w:r w:rsidRPr="00624D25">
          <w:t>Centralized TCC</w:t>
        </w:r>
        <w:r w:rsidRPr="0048035B">
          <w:t xml:space="preserve"> </w:t>
        </w:r>
      </w:ins>
      <w:r w:rsidRPr="0048035B">
        <w:lastRenderedPageBreak/>
        <w:t>Au</w:t>
      </w:r>
      <w:r w:rsidRPr="0048035B">
        <w:t>ction.</w:t>
      </w:r>
    </w:p>
    <w:p w:rsidR="00E336CD" w:rsidRPr="004C6682" w:rsidRDefault="00C00AAC" w:rsidP="00E336CD">
      <w:pPr>
        <w:pStyle w:val="Bodypara"/>
        <w:rPr>
          <w:strike/>
        </w:rPr>
      </w:pPr>
      <w:r w:rsidRPr="0048035B">
        <w:t xml:space="preserve">If necessary, the ISO may elect to conduct a semi-annual </w:t>
      </w:r>
      <w:del w:id="47" w:author="bissellge" w:date="2017-02-27T11:26:00Z">
        <w:r w:rsidRPr="0048035B">
          <w:delText>A</w:delText>
        </w:r>
      </w:del>
      <w:ins w:id="48" w:author="bissellge" w:date="2017-02-27T11:26:00Z">
        <w:r>
          <w:t>a</w:t>
        </w:r>
      </w:ins>
      <w:r w:rsidRPr="0048035B">
        <w:t xml:space="preserve">uction to sell six-month TCCs between annual End-State </w:t>
      </w:r>
      <w:ins w:id="49" w:author="bissellge" w:date="2017-02-27T11:26:00Z">
        <w:r w:rsidRPr="00624D25">
          <w:t>Centralized TCC</w:t>
        </w:r>
        <w:r w:rsidRPr="0048035B">
          <w:t xml:space="preserve"> </w:t>
        </w:r>
      </w:ins>
      <w:r w:rsidRPr="0048035B">
        <w:t xml:space="preserve">Auctions.  The transmission Capacity that can be used to support TCCs purchased in this </w:t>
      </w:r>
      <w:ins w:id="50" w:author="bissellge" w:date="2017-02-27T11:27:00Z">
        <w:r>
          <w:t xml:space="preserve">semi-annual </w:t>
        </w:r>
      </w:ins>
      <w:del w:id="51" w:author="bissellge" w:date="2017-02-27T11:27:00Z">
        <w:r w:rsidRPr="0048035B">
          <w:delText>A</w:delText>
        </w:r>
      </w:del>
      <w:ins w:id="52" w:author="bissellge" w:date="2017-02-27T11:27:00Z">
        <w:r>
          <w:t>a</w:t>
        </w:r>
      </w:ins>
      <w:r w:rsidRPr="0048035B">
        <w:t>uction shall incl</w:t>
      </w:r>
      <w:r w:rsidRPr="0048035B">
        <w:t xml:space="preserve">ude the portion of the transmission Capacity sold in the previous </w:t>
      </w:r>
      <w:r w:rsidRPr="0048035B">
        <w:rPr>
          <w:spacing w:val="-8"/>
        </w:rPr>
        <w:t xml:space="preserve">End-State </w:t>
      </w:r>
      <w:ins w:id="53" w:author="bissellge" w:date="2017-02-27T11:27:00Z">
        <w:r w:rsidRPr="00624D25">
          <w:t>Centralized TCC</w:t>
        </w:r>
        <w:r w:rsidRPr="0048035B">
          <w:rPr>
            <w:spacing w:val="-8"/>
          </w:rPr>
          <w:t xml:space="preserve"> </w:t>
        </w:r>
      </w:ins>
      <w:r w:rsidRPr="0048035B">
        <w:rPr>
          <w:spacing w:val="-8"/>
        </w:rPr>
        <w:t xml:space="preserve">Auction as six-month TCCs, as well as any other outstanding TCC whose Primary Holder </w:t>
      </w:r>
      <w:r w:rsidRPr="0048035B">
        <w:t>elects to release it for sale in this</w:t>
      </w:r>
      <w:ins w:id="54" w:author="bissellge" w:date="2017-02-27T11:27:00Z">
        <w:r>
          <w:t xml:space="preserve"> semi-annual</w:t>
        </w:r>
      </w:ins>
      <w:r w:rsidRPr="0048035B">
        <w:t xml:space="preserve"> </w:t>
      </w:r>
      <w:del w:id="55" w:author="bissellge" w:date="2017-02-27T11:27:00Z">
        <w:r w:rsidRPr="0048035B">
          <w:delText>A</w:delText>
        </w:r>
      </w:del>
      <w:ins w:id="56" w:author="bissellge" w:date="2017-02-27T11:27:00Z">
        <w:r>
          <w:t>a</w:t>
        </w:r>
      </w:ins>
      <w:r w:rsidRPr="0048035B">
        <w:t>uction.</w:t>
      </w:r>
    </w:p>
    <w:p w:rsidR="00E336CD" w:rsidRPr="009947C2" w:rsidRDefault="00C00AAC">
      <w:pPr>
        <w:rPr>
          <w:strike/>
        </w:rPr>
        <w:sectPr w:rsidR="00E336CD" w:rsidRPr="009947C2" w:rsidSect="00E336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pPr>
    </w:p>
    <w:p w:rsidR="00E336CD" w:rsidRDefault="00C00AAC">
      <w:pPr>
        <w:tabs>
          <w:tab w:val="right" w:pos="12960"/>
        </w:tabs>
      </w:pPr>
    </w:p>
    <w:tbl>
      <w:tblPr>
        <w:tblW w:w="0" w:type="auto"/>
        <w:jc w:val="center"/>
        <w:tblInd w:w="-1458" w:type="dxa"/>
        <w:tblLayout w:type="fixed"/>
        <w:tblCellMar>
          <w:left w:w="0" w:type="dxa"/>
          <w:right w:w="0" w:type="dxa"/>
        </w:tblCellMar>
        <w:tblLook w:val="0000"/>
      </w:tblPr>
      <w:tblGrid>
        <w:gridCol w:w="39"/>
        <w:gridCol w:w="377"/>
        <w:gridCol w:w="1260"/>
        <w:gridCol w:w="1710"/>
        <w:gridCol w:w="2160"/>
        <w:gridCol w:w="1170"/>
        <w:gridCol w:w="720"/>
        <w:gridCol w:w="720"/>
        <w:gridCol w:w="540"/>
        <w:gridCol w:w="540"/>
        <w:gridCol w:w="540"/>
        <w:gridCol w:w="540"/>
        <w:gridCol w:w="540"/>
        <w:gridCol w:w="540"/>
        <w:gridCol w:w="630"/>
        <w:gridCol w:w="540"/>
        <w:gridCol w:w="540"/>
        <w:gridCol w:w="685"/>
        <w:gridCol w:w="44"/>
      </w:tblGrid>
      <w:tr w:rsidR="000F516D" w:rsidTr="00E336CD">
        <w:trPr>
          <w:gridBefore w:val="1"/>
          <w:wBefore w:w="39" w:type="dxa"/>
          <w:cantSplit/>
          <w:tblHeader/>
          <w:jc w:val="center"/>
        </w:trPr>
        <w:tc>
          <w:tcPr>
            <w:tcW w:w="13796" w:type="dxa"/>
            <w:gridSpan w:val="18"/>
            <w:tcBorders>
              <w:top w:val="single" w:sz="6" w:space="0" w:color="auto"/>
              <w:left w:val="single" w:sz="6" w:space="0" w:color="auto"/>
              <w:right w:val="single" w:sz="4" w:space="0" w:color="auto"/>
            </w:tcBorders>
            <w:shd w:val="pct20" w:color="auto" w:fill="FFFFFF"/>
          </w:tcPr>
          <w:p w:rsidR="00E336CD" w:rsidRPr="00B345CD" w:rsidRDefault="00C00AAC">
            <w:pPr>
              <w:tabs>
                <w:tab w:val="left" w:pos="-864"/>
                <w:tab w:val="left" w:pos="-144"/>
              </w:tabs>
              <w:spacing w:before="33"/>
              <w:ind w:left="720"/>
              <w:jc w:val="center"/>
            </w:pPr>
            <w:r w:rsidRPr="00B345CD">
              <w:rPr>
                <w:b/>
              </w:rPr>
              <w:t xml:space="preserve">Table 1 - TCC Reservations Subject to MW Reduction </w:t>
            </w:r>
            <w:r w:rsidR="000F516D">
              <w:rPr>
                <w:b/>
              </w:rPr>
              <w:fldChar w:fldCharType="begin"/>
            </w:r>
            <w:r w:rsidRPr="00B345CD">
              <w:rPr>
                <w:b/>
              </w:rPr>
              <w:instrText>tc "Table 1 - TCC Reservations Subject to MW Reduction " \l 2</w:instrText>
            </w:r>
            <w:r w:rsidR="000F516D">
              <w:rPr>
                <w:b/>
              </w:rPr>
              <w:fldChar w:fldCharType="end"/>
            </w:r>
          </w:p>
        </w:tc>
      </w:tr>
      <w:tr w:rsidR="000F516D" w:rsidTr="00E336CD">
        <w:trPr>
          <w:gridAfter w:val="1"/>
          <w:wAfter w:w="44" w:type="dxa"/>
          <w:cantSplit/>
          <w:trHeight w:hRule="exact" w:val="339"/>
          <w:jc w:val="center"/>
        </w:trPr>
        <w:tc>
          <w:tcPr>
            <w:tcW w:w="416" w:type="dxa"/>
            <w:gridSpan w:val="2"/>
            <w:tcBorders>
              <w:top w:val="single" w:sz="6" w:space="0" w:color="auto"/>
              <w:left w:val="single" w:sz="6" w:space="0" w:color="auto"/>
            </w:tcBorders>
            <w:vAlign w:val="center"/>
          </w:tcPr>
          <w:p w:rsidR="00E336CD" w:rsidRPr="00DB2D8A" w:rsidRDefault="00C00AAC" w:rsidP="00E336CD">
            <w:pPr>
              <w:tabs>
                <w:tab w:val="left" w:pos="-864"/>
                <w:tab w:val="left" w:pos="-144"/>
              </w:tabs>
              <w:spacing w:before="33"/>
              <w:jc w:val="center"/>
              <w:rPr>
                <w:b/>
              </w:rPr>
            </w:pPr>
          </w:p>
        </w:tc>
        <w:tc>
          <w:tcPr>
            <w:tcW w:w="1260" w:type="dxa"/>
            <w:tcBorders>
              <w:top w:val="single" w:sz="6" w:space="0" w:color="auto"/>
              <w:left w:val="single" w:sz="6" w:space="0" w:color="auto"/>
            </w:tcBorders>
            <w:vAlign w:val="center"/>
          </w:tcPr>
          <w:p w:rsidR="00E336CD" w:rsidRPr="00DB2D8A" w:rsidRDefault="00C00AAC" w:rsidP="00E336CD">
            <w:pPr>
              <w:spacing w:before="33"/>
              <w:jc w:val="center"/>
              <w:rPr>
                <w:b/>
              </w:rPr>
            </w:pPr>
          </w:p>
        </w:tc>
        <w:tc>
          <w:tcPr>
            <w:tcW w:w="1710" w:type="dxa"/>
            <w:tcBorders>
              <w:top w:val="single" w:sz="6" w:space="0" w:color="auto"/>
              <w:left w:val="single" w:sz="6" w:space="0" w:color="auto"/>
            </w:tcBorders>
            <w:vAlign w:val="center"/>
          </w:tcPr>
          <w:p w:rsidR="00E336CD" w:rsidRPr="00DB2D8A" w:rsidRDefault="00C00AAC" w:rsidP="00E336CD">
            <w:pPr>
              <w:spacing w:before="33"/>
              <w:jc w:val="center"/>
              <w:rPr>
                <w:b/>
              </w:rPr>
            </w:pPr>
          </w:p>
        </w:tc>
        <w:tc>
          <w:tcPr>
            <w:tcW w:w="2160" w:type="dxa"/>
            <w:tcBorders>
              <w:top w:val="single" w:sz="6" w:space="0" w:color="auto"/>
              <w:left w:val="single" w:sz="6" w:space="0" w:color="auto"/>
            </w:tcBorders>
            <w:vAlign w:val="center"/>
          </w:tcPr>
          <w:p w:rsidR="00E336CD" w:rsidRPr="00DB2D8A" w:rsidRDefault="00C00AAC" w:rsidP="00E336CD">
            <w:pPr>
              <w:spacing w:before="33"/>
              <w:jc w:val="center"/>
              <w:rPr>
                <w:b/>
              </w:rPr>
            </w:pPr>
          </w:p>
        </w:tc>
        <w:tc>
          <w:tcPr>
            <w:tcW w:w="1170" w:type="dxa"/>
            <w:tcBorders>
              <w:top w:val="single" w:sz="6" w:space="0" w:color="auto"/>
              <w:left w:val="single" w:sz="6" w:space="0" w:color="auto"/>
            </w:tcBorders>
            <w:vAlign w:val="center"/>
          </w:tcPr>
          <w:p w:rsidR="00E336CD" w:rsidRPr="00DB2D8A" w:rsidRDefault="00C00AAC" w:rsidP="00E336CD">
            <w:pPr>
              <w:spacing w:before="33"/>
              <w:jc w:val="center"/>
              <w:rPr>
                <w:b/>
              </w:rPr>
            </w:pPr>
          </w:p>
        </w:tc>
        <w:tc>
          <w:tcPr>
            <w:tcW w:w="72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Sum</w:t>
            </w:r>
          </w:p>
        </w:tc>
        <w:tc>
          <w:tcPr>
            <w:tcW w:w="72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Win</w:t>
            </w:r>
          </w:p>
        </w:tc>
        <w:tc>
          <w:tcPr>
            <w:tcW w:w="5635" w:type="dxa"/>
            <w:gridSpan w:val="10"/>
            <w:tcBorders>
              <w:top w:val="single" w:sz="6" w:space="0" w:color="auto"/>
              <w:left w:val="single" w:sz="6" w:space="0" w:color="auto"/>
              <w:right w:val="single" w:sz="4" w:space="0" w:color="auto"/>
            </w:tcBorders>
            <w:vAlign w:val="center"/>
          </w:tcPr>
          <w:p w:rsidR="00E336CD" w:rsidRPr="00DB2D8A" w:rsidRDefault="00C00AAC" w:rsidP="00E336CD">
            <w:pPr>
              <w:spacing w:before="33"/>
              <w:jc w:val="center"/>
              <w:rPr>
                <w:b/>
              </w:rPr>
            </w:pPr>
            <w:r w:rsidRPr="00DB2D8A">
              <w:rPr>
                <w:b/>
                <w:sz w:val="16"/>
              </w:rPr>
              <w:t>Interface Allocations _ Summer Period</w:t>
            </w:r>
          </w:p>
        </w:tc>
      </w:tr>
      <w:tr w:rsidR="000F516D" w:rsidTr="00E336CD">
        <w:trPr>
          <w:gridAfter w:val="1"/>
          <w:wAfter w:w="44" w:type="dxa"/>
          <w:cantSplit/>
          <w:trHeight w:hRule="exact" w:val="501"/>
          <w:jc w:val="center"/>
        </w:trPr>
        <w:tc>
          <w:tcPr>
            <w:tcW w:w="416" w:type="dxa"/>
            <w:gridSpan w:val="2"/>
            <w:tcBorders>
              <w:top w:val="single" w:sz="6" w:space="0" w:color="auto"/>
              <w:left w:val="single" w:sz="6" w:space="0" w:color="auto"/>
            </w:tcBorders>
          </w:tcPr>
          <w:p w:rsidR="00E336CD" w:rsidRPr="00DB2D8A" w:rsidRDefault="00C00AAC">
            <w:pPr>
              <w:spacing w:before="33"/>
              <w:rPr>
                <w:b/>
              </w:rPr>
            </w:pPr>
            <w:r w:rsidRPr="00DB2D8A">
              <w:rPr>
                <w:b/>
                <w:sz w:val="16"/>
              </w:rPr>
              <w:t xml:space="preserve"> </w:t>
            </w:r>
          </w:p>
        </w:tc>
        <w:tc>
          <w:tcPr>
            <w:tcW w:w="126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Reservation Holder</w:t>
            </w:r>
          </w:p>
        </w:tc>
        <w:tc>
          <w:tcPr>
            <w:tcW w:w="171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Name</w:t>
            </w:r>
          </w:p>
        </w:tc>
        <w:tc>
          <w:tcPr>
            <w:tcW w:w="216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From</w:t>
            </w:r>
          </w:p>
        </w:tc>
        <w:tc>
          <w:tcPr>
            <w:tcW w:w="117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To</w:t>
            </w:r>
          </w:p>
        </w:tc>
        <w:tc>
          <w:tcPr>
            <w:tcW w:w="72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MW</w:t>
            </w:r>
          </w:p>
        </w:tc>
        <w:tc>
          <w:tcPr>
            <w:tcW w:w="72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MW</w:t>
            </w:r>
          </w:p>
        </w:tc>
        <w:tc>
          <w:tcPr>
            <w:tcW w:w="54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DE</w:t>
            </w:r>
          </w:p>
        </w:tc>
        <w:tc>
          <w:tcPr>
            <w:tcW w:w="54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WC</w:t>
            </w:r>
          </w:p>
        </w:tc>
        <w:tc>
          <w:tcPr>
            <w:tcW w:w="54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VE</w:t>
            </w:r>
          </w:p>
        </w:tc>
        <w:tc>
          <w:tcPr>
            <w:tcW w:w="54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MoS</w:t>
            </w:r>
          </w:p>
        </w:tc>
        <w:tc>
          <w:tcPr>
            <w:tcW w:w="54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TE</w:t>
            </w:r>
          </w:p>
        </w:tc>
        <w:tc>
          <w:tcPr>
            <w:tcW w:w="54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US</w:t>
            </w:r>
          </w:p>
        </w:tc>
        <w:tc>
          <w:tcPr>
            <w:tcW w:w="63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UC</w:t>
            </w:r>
          </w:p>
        </w:tc>
        <w:tc>
          <w:tcPr>
            <w:tcW w:w="54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MS</w:t>
            </w:r>
          </w:p>
        </w:tc>
        <w:tc>
          <w:tcPr>
            <w:tcW w:w="540" w:type="dxa"/>
            <w:tcBorders>
              <w:top w:val="single" w:sz="6" w:space="0" w:color="auto"/>
              <w:left w:val="single" w:sz="6" w:space="0" w:color="auto"/>
            </w:tcBorders>
            <w:vAlign w:val="center"/>
          </w:tcPr>
          <w:p w:rsidR="00E336CD" w:rsidRPr="00DB2D8A" w:rsidRDefault="00C00AAC" w:rsidP="00E336CD">
            <w:pPr>
              <w:spacing w:before="33"/>
              <w:jc w:val="center"/>
              <w:rPr>
                <w:b/>
              </w:rPr>
            </w:pPr>
            <w:r w:rsidRPr="00DB2D8A">
              <w:rPr>
                <w:b/>
                <w:sz w:val="16"/>
              </w:rPr>
              <w:t>DS</w:t>
            </w:r>
          </w:p>
        </w:tc>
        <w:tc>
          <w:tcPr>
            <w:tcW w:w="685" w:type="dxa"/>
            <w:tcBorders>
              <w:top w:val="single" w:sz="6" w:space="0" w:color="auto"/>
              <w:left w:val="single" w:sz="6" w:space="0" w:color="auto"/>
              <w:right w:val="single" w:sz="6" w:space="0" w:color="auto"/>
            </w:tcBorders>
            <w:vAlign w:val="center"/>
          </w:tcPr>
          <w:p w:rsidR="00E336CD" w:rsidRPr="00DB2D8A" w:rsidRDefault="00C00AAC" w:rsidP="00E336CD">
            <w:pPr>
              <w:spacing w:before="33"/>
              <w:jc w:val="center"/>
              <w:rPr>
                <w:b/>
              </w:rPr>
            </w:pPr>
            <w:r w:rsidRPr="00DB2D8A">
              <w:rPr>
                <w:b/>
                <w:sz w:val="16"/>
              </w:rPr>
              <w:t>CE_LI</w:t>
            </w: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Bowline</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Bowline</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801</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768</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584</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2</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ST4 HQ</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400</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208</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400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384</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292</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3</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125</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120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91</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4</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Roseton</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Roseton_GN1</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480</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461</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351</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5</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smartTag w:uri="urn:schemas-microsoft-com:office:smarttags" w:element="place">
              <w:smartTag w:uri="urn:schemas-microsoft-com:office:smarttags" w:element="City">
                <w:r>
                  <w:rPr>
                    <w:sz w:val="16"/>
                  </w:rPr>
                  <w:t>Corinth</w:t>
                </w:r>
              </w:smartTag>
            </w:smartTag>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134</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129</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98</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6</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Sithe</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837</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803</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611</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7</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Selkirk</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265</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254</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193</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8</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IP2</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Indian Pt 2</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893</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679</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9</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IP3</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Indian Pt 3</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108</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82</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10</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IP Gas Turbine</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IP GT_Buchanan</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48</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36</w:t>
            </w: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11</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NMP1</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NMP1</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NMPC _ </w:t>
            </w:r>
            <w:r>
              <w:rPr>
                <w:sz w:val="16"/>
              </w:rPr>
              <w:t>East</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610</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12</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NMP2</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NMP2</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460</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13</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Hydro North</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smartTag w:uri="urn:schemas-microsoft-com:office:smarttags" w:element="place">
              <w:smartTag w:uri="urn:schemas-microsoft-com:office:smarttags" w:element="City">
                <w:r>
                  <w:rPr>
                    <w:sz w:val="16"/>
                  </w:rPr>
                  <w:t>Colton</w:t>
                </w:r>
              </w:smartTag>
            </w:smartTag>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110</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474"/>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14</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863</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15</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sidRPr="00A33E88">
              <w:rPr>
                <w:sz w:val="16"/>
              </w:rPr>
              <w:t xml:space="preserve">PJM </w:t>
            </w:r>
            <w:r w:rsidRPr="00A33E88">
              <w:rPr>
                <w:sz w:val="16"/>
              </w:rPr>
              <w:t>Proxy Generator Bus</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 _ West</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16</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Allegheny 8&amp;9</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37</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465"/>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17</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BCLP</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80</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67"/>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18</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LEA (</w:t>
            </w:r>
            <w:smartTag w:uri="urn:schemas-microsoft-com:office:smarttags" w:element="place">
              <w:smartTag w:uri="urn:schemas-microsoft-com:office:smarttags" w:element="City">
                <w:r>
                  <w:rPr>
                    <w:sz w:val="16"/>
                  </w:rPr>
                  <w:t>Lockport</w:t>
                </w:r>
              </w:smartTag>
            </w:smartTag>
            <w:r>
              <w:rPr>
                <w:sz w:val="16"/>
              </w:rPr>
              <w:t>)</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Gardenville</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19</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Gilboa</w:t>
            </w:r>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NYSEG _ Mech</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99</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99</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294"/>
          <w:jc w:val="center"/>
        </w:trPr>
        <w:tc>
          <w:tcPr>
            <w:tcW w:w="416" w:type="dxa"/>
            <w:gridSpan w:val="2"/>
            <w:tcBorders>
              <w:top w:val="single" w:sz="6" w:space="0" w:color="auto"/>
              <w:left w:val="single" w:sz="6" w:space="0" w:color="auto"/>
            </w:tcBorders>
            <w:vAlign w:val="center"/>
          </w:tcPr>
          <w:p w:rsidR="00E336CD" w:rsidRPr="00B345CD" w:rsidRDefault="00C00AAC" w:rsidP="00E336CD">
            <w:pPr>
              <w:jc w:val="center"/>
              <w:rPr>
                <w:sz w:val="16"/>
              </w:rPr>
            </w:pPr>
            <w:r>
              <w:rPr>
                <w:sz w:val="16"/>
              </w:rPr>
              <w:t>20</w:t>
            </w:r>
          </w:p>
        </w:tc>
        <w:tc>
          <w:tcPr>
            <w:tcW w:w="126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SENY (2) (4)</w:t>
            </w:r>
          </w:p>
        </w:tc>
        <w:tc>
          <w:tcPr>
            <w:tcW w:w="1710" w:type="dxa"/>
            <w:tcBorders>
              <w:top w:val="single" w:sz="6" w:space="0" w:color="auto"/>
              <w:left w:val="single" w:sz="6" w:space="0" w:color="auto"/>
            </w:tcBorders>
            <w:vAlign w:val="center"/>
          </w:tcPr>
          <w:p w:rsidR="00E336CD" w:rsidRPr="00B345CD" w:rsidRDefault="00C00AAC" w:rsidP="00E336CD">
            <w:pPr>
              <w:jc w:val="center"/>
              <w:rPr>
                <w:sz w:val="16"/>
              </w:rPr>
            </w:pPr>
            <w:smartTag w:uri="urn:schemas-microsoft-com:office:smarttags" w:element="place">
              <w:r>
                <w:rPr>
                  <w:sz w:val="16"/>
                </w:rPr>
                <w:t>Niagara</w:t>
              </w:r>
            </w:smartTag>
            <w:r>
              <w:rPr>
                <w:sz w:val="16"/>
              </w:rPr>
              <w:t xml:space="preserve"> OATT Reservation</w:t>
            </w:r>
          </w:p>
        </w:tc>
        <w:tc>
          <w:tcPr>
            <w:tcW w:w="2160" w:type="dxa"/>
            <w:tcBorders>
              <w:top w:val="single" w:sz="6" w:space="0" w:color="auto"/>
              <w:left w:val="single" w:sz="6" w:space="0" w:color="auto"/>
            </w:tcBorders>
            <w:vAlign w:val="center"/>
          </w:tcPr>
          <w:p w:rsidR="00E336CD" w:rsidRPr="00B345CD" w:rsidRDefault="00C00AAC" w:rsidP="00E336CD">
            <w:pPr>
              <w:jc w:val="center"/>
              <w:rPr>
                <w:sz w:val="16"/>
              </w:rPr>
            </w:pPr>
            <w:smartTag w:uri="urn:schemas-microsoft-com:office:smarttags" w:element="place">
              <w:r>
                <w:rPr>
                  <w:sz w:val="16"/>
                </w:rPr>
                <w:t>Niagara</w:t>
              </w:r>
            </w:smartTag>
          </w:p>
        </w:tc>
        <w:tc>
          <w:tcPr>
            <w:tcW w:w="117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422</w:t>
            </w:r>
          </w:p>
        </w:tc>
        <w:tc>
          <w:tcPr>
            <w:tcW w:w="72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422</w:t>
            </w: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422 </w:t>
            </w:r>
            <w:ins w:id="57" w:author="bissellge" w:date="2017-02-27T11:28:00Z">
              <w:r>
                <w:rPr>
                  <w:sz w:val="16"/>
                </w:rPr>
                <w:t>(</w:t>
              </w:r>
            </w:ins>
            <w:r w:rsidRPr="00B345CD">
              <w:rPr>
                <w:sz w:val="16"/>
              </w:rPr>
              <w:t>3</w:t>
            </w:r>
            <w:ins w:id="58" w:author="bissellge" w:date="2017-02-27T11:28:00Z">
              <w:r>
                <w:rPr>
                  <w:sz w:val="16"/>
                </w:rPr>
                <w:t>)</w:t>
              </w:r>
            </w:ins>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422 </w:t>
            </w:r>
            <w:ins w:id="59" w:author="bissellge" w:date="2017-02-27T11:28:00Z">
              <w:r>
                <w:rPr>
                  <w:sz w:val="16"/>
                </w:rPr>
                <w:t>(</w:t>
              </w:r>
            </w:ins>
            <w:r w:rsidRPr="00B345CD">
              <w:rPr>
                <w:sz w:val="16"/>
              </w:rPr>
              <w:t>3</w:t>
            </w:r>
            <w:ins w:id="60" w:author="bissellge" w:date="2017-02-27T11:28:00Z">
              <w:r>
                <w:rPr>
                  <w:sz w:val="16"/>
                </w:rPr>
                <w:t>)</w:t>
              </w:r>
            </w:ins>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422 </w:t>
            </w:r>
            <w:ins w:id="61" w:author="bissellge" w:date="2017-02-27T11:28:00Z">
              <w:r>
                <w:rPr>
                  <w:sz w:val="16"/>
                </w:rPr>
                <w:t>(</w:t>
              </w:r>
            </w:ins>
            <w:r w:rsidRPr="00B345CD">
              <w:rPr>
                <w:sz w:val="16"/>
              </w:rPr>
              <w:t>3</w:t>
            </w:r>
            <w:ins w:id="62" w:author="bissellge" w:date="2017-02-27T11:28:00Z">
              <w:r>
                <w:rPr>
                  <w:sz w:val="16"/>
                </w:rPr>
                <w:t>)</w:t>
              </w:r>
            </w:ins>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422  </w:t>
            </w:r>
            <w:ins w:id="63" w:author="bissellge" w:date="2017-02-27T11:28:00Z">
              <w:r>
                <w:rPr>
                  <w:sz w:val="16"/>
                </w:rPr>
                <w:t>(</w:t>
              </w:r>
            </w:ins>
            <w:r w:rsidRPr="00B345CD">
              <w:rPr>
                <w:sz w:val="16"/>
              </w:rPr>
              <w:t>3</w:t>
            </w:r>
            <w:ins w:id="64" w:author="bissellge" w:date="2017-02-27T11:28:00Z">
              <w:r>
                <w:rPr>
                  <w:sz w:val="16"/>
                </w:rPr>
                <w:t>)</w:t>
              </w:r>
            </w:ins>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422  </w:t>
            </w:r>
            <w:ins w:id="65" w:author="bissellge" w:date="2017-02-27T11:28:00Z">
              <w:r>
                <w:rPr>
                  <w:sz w:val="16"/>
                </w:rPr>
                <w:t>(</w:t>
              </w:r>
            </w:ins>
            <w:r w:rsidRPr="00B345CD">
              <w:rPr>
                <w:sz w:val="16"/>
              </w:rPr>
              <w:t>3</w:t>
            </w:r>
            <w:ins w:id="66" w:author="bissellge" w:date="2017-02-27T11:28:00Z">
              <w:r>
                <w:rPr>
                  <w:sz w:val="16"/>
                </w:rPr>
                <w:t>)</w:t>
              </w:r>
            </w:ins>
          </w:p>
        </w:tc>
        <w:tc>
          <w:tcPr>
            <w:tcW w:w="63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422 </w:t>
            </w:r>
            <w:ins w:id="67" w:author="bissellge" w:date="2017-02-27T11:28:00Z">
              <w:r>
                <w:rPr>
                  <w:sz w:val="16"/>
                </w:rPr>
                <w:t>(</w:t>
              </w:r>
            </w:ins>
            <w:r w:rsidRPr="00B345CD">
              <w:rPr>
                <w:sz w:val="16"/>
              </w:rPr>
              <w:t>3</w:t>
            </w:r>
            <w:ins w:id="68" w:author="bissellge" w:date="2017-02-27T11:29:00Z">
              <w:r>
                <w:rPr>
                  <w:sz w:val="16"/>
                </w:rPr>
                <w:t>)</w:t>
              </w:r>
            </w:ins>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422 </w:t>
            </w:r>
            <w:ins w:id="69" w:author="bissellge" w:date="2017-02-27T11:29:00Z">
              <w:r>
                <w:rPr>
                  <w:sz w:val="16"/>
                </w:rPr>
                <w:t>(</w:t>
              </w:r>
            </w:ins>
            <w:r w:rsidRPr="00B345CD">
              <w:rPr>
                <w:sz w:val="16"/>
              </w:rPr>
              <w:t>3</w:t>
            </w:r>
            <w:ins w:id="70" w:author="bissellge" w:date="2017-02-27T11:29:00Z">
              <w:r>
                <w:rPr>
                  <w:sz w:val="16"/>
                </w:rPr>
                <w:t>)</w:t>
              </w:r>
            </w:ins>
          </w:p>
        </w:tc>
        <w:tc>
          <w:tcPr>
            <w:tcW w:w="540" w:type="dxa"/>
            <w:tcBorders>
              <w:top w:val="single" w:sz="6" w:space="0" w:color="auto"/>
              <w:left w:val="single" w:sz="6" w:space="0" w:color="auto"/>
            </w:tcBorders>
            <w:vAlign w:val="center"/>
          </w:tcPr>
          <w:p w:rsidR="00E336CD" w:rsidRPr="00B345CD" w:rsidRDefault="00C00AAC" w:rsidP="00E336CD">
            <w:pPr>
              <w:jc w:val="center"/>
              <w:rPr>
                <w:sz w:val="16"/>
              </w:rPr>
            </w:pPr>
            <w:r>
              <w:rPr>
                <w:sz w:val="16"/>
              </w:rPr>
              <w:t xml:space="preserve">422 </w:t>
            </w:r>
            <w:ins w:id="71" w:author="bissellge" w:date="2017-02-27T11:29:00Z">
              <w:r>
                <w:rPr>
                  <w:sz w:val="16"/>
                </w:rPr>
                <w:t>(</w:t>
              </w:r>
            </w:ins>
            <w:r w:rsidRPr="00B345CD">
              <w:rPr>
                <w:sz w:val="16"/>
              </w:rPr>
              <w:t>3</w:t>
            </w:r>
            <w:ins w:id="72" w:author="bissellge" w:date="2017-02-27T11:29:00Z">
              <w:r>
                <w:rPr>
                  <w:sz w:val="16"/>
                </w:rPr>
                <w:t>)</w:t>
              </w:r>
            </w:ins>
          </w:p>
        </w:tc>
        <w:tc>
          <w:tcPr>
            <w:tcW w:w="685" w:type="dxa"/>
            <w:tcBorders>
              <w:top w:val="single" w:sz="6" w:space="0" w:color="auto"/>
              <w:left w:val="single" w:sz="6" w:space="0" w:color="auto"/>
              <w:right w:val="single" w:sz="6" w:space="0" w:color="auto"/>
            </w:tcBorders>
            <w:vAlign w:val="center"/>
          </w:tcPr>
          <w:p w:rsidR="00E336CD" w:rsidRPr="00B345CD" w:rsidRDefault="00C00AAC" w:rsidP="00E336CD">
            <w:pPr>
              <w:jc w:val="center"/>
              <w:rPr>
                <w:sz w:val="16"/>
              </w:rPr>
            </w:pPr>
          </w:p>
        </w:tc>
      </w:tr>
      <w:tr w:rsidR="000F516D" w:rsidTr="00E336CD">
        <w:trPr>
          <w:gridAfter w:val="1"/>
          <w:wAfter w:w="44" w:type="dxa"/>
          <w:cantSplit/>
          <w:trHeight w:hRule="exact" w:val="474"/>
          <w:jc w:val="center"/>
        </w:trPr>
        <w:tc>
          <w:tcPr>
            <w:tcW w:w="416" w:type="dxa"/>
            <w:gridSpan w:val="2"/>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21</w:t>
            </w:r>
          </w:p>
        </w:tc>
        <w:tc>
          <w:tcPr>
            <w:tcW w:w="126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SENY (2) (4)</w:t>
            </w:r>
          </w:p>
        </w:tc>
        <w:tc>
          <w:tcPr>
            <w:tcW w:w="1710" w:type="dxa"/>
            <w:tcBorders>
              <w:top w:val="single" w:sz="6" w:space="0" w:color="auto"/>
              <w:left w:val="single" w:sz="6" w:space="0" w:color="auto"/>
              <w:bottom w:val="single" w:sz="6" w:space="0" w:color="auto"/>
            </w:tcBorders>
            <w:vAlign w:val="center"/>
          </w:tcPr>
          <w:p w:rsidR="00E336CD" w:rsidRDefault="00C00AAC" w:rsidP="00E336CD">
            <w:pPr>
              <w:jc w:val="center"/>
            </w:pPr>
            <w:r>
              <w:rPr>
                <w:sz w:val="16"/>
              </w:rPr>
              <w:t xml:space="preserve">St. Lawrence OATT </w:t>
            </w:r>
            <w:r>
              <w:rPr>
                <w:sz w:val="16"/>
              </w:rPr>
              <w:t>Reserv.</w:t>
            </w:r>
          </w:p>
        </w:tc>
        <w:tc>
          <w:tcPr>
            <w:tcW w:w="216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St. Lawrence</w:t>
            </w:r>
          </w:p>
        </w:tc>
        <w:tc>
          <w:tcPr>
            <w:tcW w:w="117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178</w:t>
            </w:r>
          </w:p>
        </w:tc>
        <w:tc>
          <w:tcPr>
            <w:tcW w:w="72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178</w:t>
            </w:r>
          </w:p>
        </w:tc>
        <w:tc>
          <w:tcPr>
            <w:tcW w:w="54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 xml:space="preserve">178  </w:t>
            </w:r>
            <w:ins w:id="73" w:author="bissellge" w:date="2017-02-27T11:29:00Z">
              <w:r>
                <w:rPr>
                  <w:sz w:val="16"/>
                </w:rPr>
                <w:t>(</w:t>
              </w:r>
            </w:ins>
            <w:r w:rsidRPr="00B345CD">
              <w:rPr>
                <w:sz w:val="16"/>
              </w:rPr>
              <w:t>3</w:t>
            </w:r>
            <w:ins w:id="74" w:author="bissellge" w:date="2017-02-27T11:29:00Z">
              <w:r>
                <w:rPr>
                  <w:sz w:val="16"/>
                </w:rPr>
                <w:t>)</w:t>
              </w:r>
            </w:ins>
          </w:p>
        </w:tc>
        <w:tc>
          <w:tcPr>
            <w:tcW w:w="54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 xml:space="preserve">178  </w:t>
            </w:r>
            <w:ins w:id="75" w:author="bissellge" w:date="2017-02-27T11:29:00Z">
              <w:r>
                <w:rPr>
                  <w:sz w:val="16"/>
                </w:rPr>
                <w:t>(</w:t>
              </w:r>
            </w:ins>
            <w:r w:rsidRPr="00B345CD">
              <w:rPr>
                <w:sz w:val="16"/>
              </w:rPr>
              <w:t>3</w:t>
            </w:r>
            <w:ins w:id="76" w:author="bissellge" w:date="2017-02-27T11:29:00Z">
              <w:r>
                <w:rPr>
                  <w:sz w:val="16"/>
                </w:rPr>
                <w:t>)</w:t>
              </w:r>
            </w:ins>
          </w:p>
        </w:tc>
        <w:tc>
          <w:tcPr>
            <w:tcW w:w="54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 xml:space="preserve">178  </w:t>
            </w:r>
            <w:ins w:id="77" w:author="bissellge" w:date="2017-02-27T11:29:00Z">
              <w:r>
                <w:rPr>
                  <w:sz w:val="16"/>
                </w:rPr>
                <w:t>(</w:t>
              </w:r>
            </w:ins>
            <w:r w:rsidRPr="00B345CD">
              <w:rPr>
                <w:sz w:val="16"/>
              </w:rPr>
              <w:t>3</w:t>
            </w:r>
            <w:ins w:id="78" w:author="bissellge" w:date="2017-02-27T11:29:00Z">
              <w:r>
                <w:rPr>
                  <w:sz w:val="16"/>
                </w:rPr>
                <w:t>)</w:t>
              </w:r>
            </w:ins>
          </w:p>
        </w:tc>
        <w:tc>
          <w:tcPr>
            <w:tcW w:w="63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 xml:space="preserve">178  </w:t>
            </w:r>
            <w:ins w:id="79" w:author="bissellge" w:date="2017-02-27T11:29:00Z">
              <w:r>
                <w:rPr>
                  <w:sz w:val="16"/>
                </w:rPr>
                <w:t>(</w:t>
              </w:r>
            </w:ins>
            <w:r w:rsidRPr="00B345CD">
              <w:rPr>
                <w:sz w:val="16"/>
              </w:rPr>
              <w:t>3</w:t>
            </w:r>
            <w:ins w:id="80" w:author="bissellge" w:date="2017-02-27T11:29:00Z">
              <w:r>
                <w:rPr>
                  <w:sz w:val="16"/>
                </w:rPr>
                <w:t>)</w:t>
              </w:r>
            </w:ins>
          </w:p>
        </w:tc>
        <w:tc>
          <w:tcPr>
            <w:tcW w:w="54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 xml:space="preserve">178  </w:t>
            </w:r>
            <w:ins w:id="81" w:author="bissellge" w:date="2017-02-27T11:29:00Z">
              <w:r>
                <w:rPr>
                  <w:sz w:val="16"/>
                </w:rPr>
                <w:t>(</w:t>
              </w:r>
            </w:ins>
            <w:r w:rsidRPr="00B345CD">
              <w:rPr>
                <w:sz w:val="16"/>
              </w:rPr>
              <w:t>3</w:t>
            </w:r>
            <w:ins w:id="82" w:author="bissellge" w:date="2017-02-27T11:29:00Z">
              <w:r>
                <w:rPr>
                  <w:sz w:val="16"/>
                </w:rPr>
                <w:t>)</w:t>
              </w:r>
            </w:ins>
          </w:p>
        </w:tc>
        <w:tc>
          <w:tcPr>
            <w:tcW w:w="540" w:type="dxa"/>
            <w:tcBorders>
              <w:top w:val="single" w:sz="6" w:space="0" w:color="auto"/>
              <w:left w:val="single" w:sz="6" w:space="0" w:color="auto"/>
              <w:bottom w:val="single" w:sz="6" w:space="0" w:color="auto"/>
            </w:tcBorders>
            <w:vAlign w:val="center"/>
          </w:tcPr>
          <w:p w:rsidR="00E336CD" w:rsidRPr="00B345CD" w:rsidRDefault="00C00AAC" w:rsidP="00E336CD">
            <w:pPr>
              <w:jc w:val="center"/>
              <w:rPr>
                <w:sz w:val="16"/>
              </w:rPr>
            </w:pPr>
            <w:r>
              <w:rPr>
                <w:sz w:val="16"/>
              </w:rPr>
              <w:t xml:space="preserve">178 </w:t>
            </w:r>
            <w:ins w:id="83" w:author="bissellge" w:date="2017-02-27T11:29:00Z">
              <w:r>
                <w:rPr>
                  <w:sz w:val="16"/>
                </w:rPr>
                <w:t>(</w:t>
              </w:r>
            </w:ins>
            <w:r w:rsidRPr="00B345CD">
              <w:rPr>
                <w:sz w:val="16"/>
              </w:rPr>
              <w:t>3</w:t>
            </w:r>
            <w:ins w:id="84" w:author="bissellge" w:date="2017-02-27T11:29:00Z">
              <w:r>
                <w:rPr>
                  <w:sz w:val="16"/>
                </w:rPr>
                <w:t>)</w:t>
              </w:r>
            </w:ins>
          </w:p>
        </w:tc>
        <w:tc>
          <w:tcPr>
            <w:tcW w:w="685" w:type="dxa"/>
            <w:tcBorders>
              <w:top w:val="single" w:sz="6" w:space="0" w:color="auto"/>
              <w:left w:val="single" w:sz="6" w:space="0" w:color="auto"/>
              <w:bottom w:val="single" w:sz="6" w:space="0" w:color="auto"/>
              <w:right w:val="single" w:sz="6" w:space="0" w:color="auto"/>
            </w:tcBorders>
            <w:vAlign w:val="center"/>
          </w:tcPr>
          <w:p w:rsidR="00E336CD" w:rsidRPr="00B345CD" w:rsidRDefault="00C00AAC" w:rsidP="00E336CD">
            <w:pPr>
              <w:jc w:val="center"/>
              <w:rPr>
                <w:sz w:val="16"/>
              </w:rPr>
            </w:pPr>
          </w:p>
        </w:tc>
      </w:tr>
    </w:tbl>
    <w:p w:rsidR="00E336CD" w:rsidRDefault="00C00AAC">
      <w:pPr>
        <w:tabs>
          <w:tab w:val="left" w:pos="1080"/>
          <w:tab w:val="left" w:pos="3600"/>
        </w:tabs>
        <w:ind w:left="720" w:hanging="720"/>
        <w:rPr>
          <w:sz w:val="16"/>
        </w:rPr>
      </w:pPr>
      <w:r>
        <w:rPr>
          <w:sz w:val="16"/>
        </w:rPr>
        <w:t>Notes:</w:t>
      </w:r>
      <w:r>
        <w:rPr>
          <w:sz w:val="16"/>
        </w:rPr>
        <w:tab/>
        <w:t>1.</w:t>
      </w:r>
      <w:r>
        <w:rPr>
          <w:sz w:val="16"/>
        </w:rPr>
        <w:tab/>
        <w:t>Interface Designations:</w:t>
      </w:r>
      <w:r>
        <w:rPr>
          <w:sz w:val="16"/>
        </w:rPr>
        <w:tab/>
        <w:t>DE - Dysinger East</w:t>
      </w:r>
      <w:r>
        <w:rPr>
          <w:sz w:val="16"/>
        </w:rPr>
        <w:tab/>
      </w:r>
      <w:r>
        <w:rPr>
          <w:sz w:val="16"/>
        </w:rPr>
        <w:tab/>
        <w:t xml:space="preserve">WC - West </w:t>
      </w:r>
      <w:smartTag w:uri="urn:schemas-microsoft-com:office:smarttags" w:element="place">
        <w:r>
          <w:rPr>
            <w:sz w:val="16"/>
          </w:rPr>
          <w:t>Central</w:t>
        </w:r>
        <w:r>
          <w:rPr>
            <w:sz w:val="16"/>
          </w:rPr>
          <w:tab/>
        </w:r>
        <w:r>
          <w:rPr>
            <w:sz w:val="16"/>
          </w:rPr>
          <w:tab/>
          <w:t>VE</w:t>
        </w:r>
      </w:smartTag>
      <w:r>
        <w:rPr>
          <w:sz w:val="16"/>
        </w:rPr>
        <w:t xml:space="preserve"> - Volney East</w:t>
      </w:r>
    </w:p>
    <w:p w:rsidR="00E336CD" w:rsidRDefault="00C00AAC">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760" w:hanging="4680"/>
        <w:rPr>
          <w:sz w:val="16"/>
        </w:rPr>
      </w:pPr>
      <w:r>
        <w:rPr>
          <w:sz w:val="16"/>
        </w:rPr>
        <w:t>MoS - Moses South</w:t>
      </w:r>
      <w:r>
        <w:rPr>
          <w:sz w:val="16"/>
        </w:rPr>
        <w:tab/>
      </w:r>
      <w:r>
        <w:rPr>
          <w:sz w:val="16"/>
        </w:rPr>
        <w:tab/>
        <w:t>TE - Total East</w:t>
      </w:r>
      <w:r>
        <w:rPr>
          <w:sz w:val="16"/>
        </w:rPr>
        <w:tab/>
      </w:r>
      <w:r>
        <w:rPr>
          <w:sz w:val="16"/>
        </w:rPr>
        <w:tab/>
        <w:t>US - UPNY/SENY</w:t>
      </w:r>
    </w:p>
    <w:p w:rsidR="00E336CD" w:rsidRDefault="00C00AAC">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6480" w:hanging="5400"/>
        <w:rPr>
          <w:sz w:val="16"/>
        </w:rPr>
      </w:pPr>
      <w:r>
        <w:rPr>
          <w:sz w:val="16"/>
        </w:rPr>
        <w:t>UC - UPNY/Con Ed</w:t>
      </w:r>
      <w:r>
        <w:rPr>
          <w:sz w:val="16"/>
        </w:rPr>
        <w:tab/>
      </w:r>
      <w:r>
        <w:rPr>
          <w:sz w:val="16"/>
        </w:rPr>
        <w:tab/>
        <w:t>MS - Millwood South</w:t>
      </w:r>
      <w:r>
        <w:rPr>
          <w:sz w:val="16"/>
        </w:rPr>
        <w:tab/>
      </w:r>
      <w:r>
        <w:rPr>
          <w:sz w:val="16"/>
        </w:rPr>
        <w:tab/>
        <w:t>DS - Dunwoodie South</w:t>
      </w:r>
    </w:p>
    <w:p w:rsidR="00E336CD" w:rsidRDefault="00C00AAC">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 w:val="16"/>
        </w:rPr>
      </w:pPr>
      <w:r>
        <w:rPr>
          <w:sz w:val="16"/>
        </w:rPr>
        <w:t>CE-LI - Con Ed/LILCO</w:t>
      </w:r>
    </w:p>
    <w:p w:rsidR="00E336CD" w:rsidRDefault="00C00AAC"/>
    <w:p w:rsidR="00E336CD" w:rsidRDefault="00C00AAC">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sz w:val="16"/>
        </w:rPr>
      </w:pPr>
      <w:r>
        <w:rPr>
          <w:sz w:val="16"/>
        </w:rPr>
        <w:t xml:space="preserve">2.  Subject to NYPA’s obtaining non-discriminatory long term firm reservation through 2017 under their </w:t>
      </w:r>
      <w:del w:id="85" w:author="bissellge" w:date="2017-02-27T11:29:00Z">
        <w:r>
          <w:rPr>
            <w:sz w:val="16"/>
          </w:rPr>
          <w:delText xml:space="preserve"> </w:delText>
        </w:r>
      </w:del>
      <w:r>
        <w:rPr>
          <w:sz w:val="16"/>
        </w:rPr>
        <w:t>OATT.</w:t>
      </w:r>
    </w:p>
    <w:p w:rsidR="00E336CD" w:rsidRDefault="00C00AAC">
      <w:pPr>
        <w:tabs>
          <w:tab w:val="left" w:pos="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s>
        <w:ind w:left="900" w:hanging="180"/>
        <w:rPr>
          <w:sz w:val="16"/>
        </w:rPr>
      </w:pPr>
      <w:r>
        <w:rPr>
          <w:sz w:val="16"/>
        </w:rPr>
        <w:t xml:space="preserve">3.  NYPA’s TCCs allocated to their SENY Governmental Load Customers, across UPNY/Con Ed, Millwood South and Dunwoodie South will be up to 600 MW, or amounts otherwise available </w:t>
      </w:r>
      <w:del w:id="86" w:author="bissellge" w:date="2017-02-27T11:29:00Z">
        <w:r>
          <w:rPr>
            <w:sz w:val="16"/>
          </w:rPr>
          <w:delText xml:space="preserve"> </w:delText>
        </w:r>
      </w:del>
      <w:r>
        <w:rPr>
          <w:sz w:val="16"/>
        </w:rPr>
        <w:t>to NYPA pursuant to the grandfathered rights applicable under the Planning &amp; S</w:t>
      </w:r>
      <w:r>
        <w:rPr>
          <w:sz w:val="16"/>
        </w:rPr>
        <w:t>upply and Delivery Services Agreement between NYPA and Con Edison dated March 1989.</w:t>
      </w:r>
      <w:r>
        <w:rPr>
          <w:sz w:val="16"/>
        </w:rPr>
        <w:tab/>
        <w:t xml:space="preserve"> </w:t>
      </w:r>
    </w:p>
    <w:p w:rsidR="00E336CD" w:rsidRDefault="00C00AAC">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900" w:hanging="180"/>
        <w:rPr>
          <w:sz w:val="16"/>
        </w:rPr>
      </w:pPr>
      <w:r>
        <w:rPr>
          <w:sz w:val="16"/>
        </w:rPr>
        <w:t>4.  NYPA’s TCCs allocated to their SENY Governmental Load Customers will terminate on the earlier of December 31, 2017 or when NYPA no longer has an obligation to serve a</w:t>
      </w:r>
      <w:r>
        <w:rPr>
          <w:sz w:val="16"/>
        </w:rPr>
        <w:t>ny SENY Loads or the retirement or sale of both IP#3 and Poletti.</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80"/>
        <w:gridCol w:w="2892"/>
        <w:gridCol w:w="2250"/>
        <w:gridCol w:w="1710"/>
        <w:gridCol w:w="3150"/>
      </w:tblGrid>
      <w:tr w:rsidR="000F516D" w:rsidTr="00E336CD">
        <w:trPr>
          <w:cantSplit/>
        </w:trPr>
        <w:tc>
          <w:tcPr>
            <w:tcW w:w="12150" w:type="dxa"/>
            <w:gridSpan w:val="6"/>
            <w:shd w:val="clear" w:color="auto" w:fill="E6E6E6"/>
          </w:tcPr>
          <w:p w:rsidR="00E336CD" w:rsidRDefault="00C00AAC">
            <w:pPr>
              <w:spacing w:before="60" w:after="60"/>
              <w:jc w:val="center"/>
              <w:rPr>
                <w:b/>
                <w:bCs/>
                <w:sz w:val="22"/>
              </w:rPr>
            </w:pPr>
            <w:r>
              <w:br w:type="page"/>
            </w:r>
            <w:r>
              <w:rPr>
                <w:b/>
                <w:bCs/>
                <w:sz w:val="22"/>
              </w:rPr>
              <w:t>TABLE 2- ETCNL Data for Converting ETCNL to ETCNL TCCs</w:t>
            </w:r>
          </w:p>
        </w:tc>
      </w:tr>
      <w:tr w:rsidR="000F516D" w:rsidTr="001D1D60">
        <w:trPr>
          <w:cantSplit/>
        </w:trPr>
        <w:tc>
          <w:tcPr>
            <w:tcW w:w="468" w:type="dxa"/>
            <w:shd w:val="clear" w:color="auto" w:fill="E6E6E6"/>
          </w:tcPr>
          <w:p w:rsidR="00E336CD" w:rsidRDefault="00C00AAC">
            <w:pPr>
              <w:jc w:val="center"/>
              <w:rPr>
                <w:b/>
                <w:bCs/>
                <w:sz w:val="18"/>
              </w:rPr>
            </w:pPr>
          </w:p>
        </w:tc>
        <w:tc>
          <w:tcPr>
            <w:tcW w:w="1680" w:type="dxa"/>
            <w:shd w:val="clear" w:color="auto" w:fill="E6E6E6"/>
            <w:vAlign w:val="center"/>
          </w:tcPr>
          <w:p w:rsidR="00E336CD" w:rsidRDefault="00C00AAC">
            <w:pPr>
              <w:jc w:val="center"/>
              <w:rPr>
                <w:b/>
                <w:bCs/>
                <w:sz w:val="18"/>
              </w:rPr>
            </w:pPr>
            <w:r>
              <w:rPr>
                <w:b/>
                <w:bCs/>
                <w:sz w:val="18"/>
              </w:rPr>
              <w:t>Holder of ETCNL</w:t>
            </w:r>
          </w:p>
        </w:tc>
        <w:tc>
          <w:tcPr>
            <w:tcW w:w="2892" w:type="dxa"/>
            <w:shd w:val="clear" w:color="auto" w:fill="E6E6E6"/>
            <w:vAlign w:val="center"/>
          </w:tcPr>
          <w:p w:rsidR="00E336CD" w:rsidRDefault="00C00AAC">
            <w:pPr>
              <w:jc w:val="center"/>
              <w:rPr>
                <w:b/>
                <w:bCs/>
                <w:sz w:val="18"/>
              </w:rPr>
            </w:pPr>
            <w:r>
              <w:rPr>
                <w:b/>
                <w:bCs/>
                <w:sz w:val="18"/>
              </w:rPr>
              <w:t>Name of Set of ETCNL</w:t>
            </w:r>
          </w:p>
        </w:tc>
        <w:tc>
          <w:tcPr>
            <w:tcW w:w="2250" w:type="dxa"/>
            <w:shd w:val="clear" w:color="auto" w:fill="E6E6E6"/>
            <w:vAlign w:val="center"/>
          </w:tcPr>
          <w:p w:rsidR="00E336CD" w:rsidRDefault="00C00AAC">
            <w:pPr>
              <w:jc w:val="center"/>
              <w:rPr>
                <w:b/>
                <w:bCs/>
                <w:sz w:val="18"/>
              </w:rPr>
            </w:pPr>
            <w:r>
              <w:rPr>
                <w:b/>
                <w:bCs/>
                <w:sz w:val="18"/>
              </w:rPr>
              <w:t>Point of Injection</w:t>
            </w:r>
          </w:p>
        </w:tc>
        <w:tc>
          <w:tcPr>
            <w:tcW w:w="1710" w:type="dxa"/>
            <w:shd w:val="clear" w:color="auto" w:fill="E6E6E6"/>
            <w:vAlign w:val="center"/>
          </w:tcPr>
          <w:p w:rsidR="00E336CD" w:rsidRDefault="00C00AAC">
            <w:pPr>
              <w:jc w:val="center"/>
              <w:rPr>
                <w:b/>
                <w:bCs/>
                <w:sz w:val="18"/>
              </w:rPr>
            </w:pPr>
            <w:r>
              <w:rPr>
                <w:b/>
                <w:bCs/>
                <w:sz w:val="18"/>
              </w:rPr>
              <w:t>Point of Withdrawal</w:t>
            </w:r>
          </w:p>
        </w:tc>
        <w:tc>
          <w:tcPr>
            <w:tcW w:w="3150" w:type="dxa"/>
            <w:shd w:val="clear" w:color="auto" w:fill="E6E6E6"/>
            <w:vAlign w:val="center"/>
          </w:tcPr>
          <w:p w:rsidR="00E336CD" w:rsidRDefault="00C00AAC">
            <w:pPr>
              <w:jc w:val="center"/>
              <w:rPr>
                <w:b/>
                <w:bCs/>
                <w:sz w:val="18"/>
              </w:rPr>
            </w:pPr>
            <w:r>
              <w:rPr>
                <w:b/>
                <w:bCs/>
                <w:sz w:val="18"/>
              </w:rPr>
              <w:t>Transmission Capacity (MW)</w:t>
            </w:r>
          </w:p>
        </w:tc>
      </w:tr>
      <w:tr w:rsidR="000F516D" w:rsidTr="001D1D60">
        <w:tc>
          <w:tcPr>
            <w:tcW w:w="468" w:type="dxa"/>
          </w:tcPr>
          <w:p w:rsidR="00E336CD" w:rsidRDefault="00C00AAC">
            <w:pPr>
              <w:jc w:val="right"/>
              <w:rPr>
                <w:sz w:val="18"/>
              </w:rPr>
            </w:pPr>
            <w:r>
              <w:rPr>
                <w:sz w:val="18"/>
              </w:rPr>
              <w:t>1.</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 xml:space="preserve">Native </w:t>
            </w:r>
            <w:r>
              <w:rPr>
                <w:sz w:val="18"/>
              </w:rPr>
              <w:t>Load-Bowline</w:t>
            </w:r>
          </w:p>
        </w:tc>
        <w:tc>
          <w:tcPr>
            <w:tcW w:w="2250" w:type="dxa"/>
          </w:tcPr>
          <w:p w:rsidR="00E336CD" w:rsidRDefault="00C00AAC">
            <w:pPr>
              <w:jc w:val="center"/>
              <w:rPr>
                <w:sz w:val="18"/>
              </w:rPr>
            </w:pPr>
            <w:r>
              <w:rPr>
                <w:sz w:val="18"/>
              </w:rPr>
              <w:t>Bowline</w:t>
            </w:r>
            <w:ins w:id="87" w:author="bissellge" w:date="2017-02-27T11:30:00Z">
              <w:r>
                <w:rPr>
                  <w:sz w:val="18"/>
                </w:rPr>
                <w:t xml:space="preserve"> #1/Bowline #2</w:t>
              </w:r>
            </w:ins>
          </w:p>
        </w:tc>
        <w:tc>
          <w:tcPr>
            <w:tcW w:w="1710" w:type="dxa"/>
          </w:tcPr>
          <w:p w:rsidR="00E336CD" w:rsidRDefault="00C00AAC">
            <w:pPr>
              <w:jc w:val="center"/>
              <w:rPr>
                <w:sz w:val="18"/>
              </w:rPr>
            </w:pPr>
            <w:r>
              <w:rPr>
                <w:sz w:val="18"/>
              </w:rPr>
              <w:t>Millwood Zone</w:t>
            </w:r>
          </w:p>
        </w:tc>
        <w:tc>
          <w:tcPr>
            <w:tcW w:w="3150" w:type="dxa"/>
          </w:tcPr>
          <w:p w:rsidR="00E336CD" w:rsidRDefault="00C00AAC">
            <w:pPr>
              <w:jc w:val="center"/>
              <w:rPr>
                <w:sz w:val="18"/>
              </w:rPr>
            </w:pPr>
            <w:del w:id="88" w:author="bissellge" w:date="2017-02-27T11:30:00Z">
              <w:r>
                <w:rPr>
                  <w:sz w:val="18"/>
                </w:rPr>
                <w:delText>33</w:delText>
              </w:r>
            </w:del>
            <w:ins w:id="89" w:author="bissellge" w:date="2017-02-27T11:30:00Z">
              <w:r>
                <w:rPr>
                  <w:sz w:val="18"/>
                </w:rPr>
                <w:t xml:space="preserve">16 (Bowline #1)/17 </w:t>
              </w:r>
            </w:ins>
            <w:ins w:id="90" w:author="bissellge" w:date="2017-02-27T11:32:00Z">
              <w:r>
                <w:rPr>
                  <w:sz w:val="18"/>
                </w:rPr>
                <w:t>(</w:t>
              </w:r>
            </w:ins>
            <w:ins w:id="91" w:author="bissellge" w:date="2017-02-27T11:30:00Z">
              <w:r>
                <w:rPr>
                  <w:sz w:val="18"/>
                </w:rPr>
                <w:t>Bowline #2</w:t>
              </w:r>
            </w:ins>
            <w:ins w:id="92" w:author="bissellge" w:date="2017-02-27T11:32:00Z">
              <w:r>
                <w:rPr>
                  <w:sz w:val="18"/>
                </w:rPr>
                <w:t>)</w:t>
              </w:r>
            </w:ins>
          </w:p>
        </w:tc>
      </w:tr>
      <w:tr w:rsidR="000F516D" w:rsidTr="001D1D60">
        <w:tc>
          <w:tcPr>
            <w:tcW w:w="468" w:type="dxa"/>
          </w:tcPr>
          <w:p w:rsidR="00E336CD" w:rsidRDefault="00C00AAC">
            <w:pPr>
              <w:jc w:val="right"/>
              <w:rPr>
                <w:sz w:val="18"/>
              </w:rPr>
            </w:pPr>
            <w:r>
              <w:rPr>
                <w:sz w:val="18"/>
              </w:rPr>
              <w:t>2.</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Load-Bowline</w:t>
            </w:r>
          </w:p>
        </w:tc>
        <w:tc>
          <w:tcPr>
            <w:tcW w:w="2250" w:type="dxa"/>
          </w:tcPr>
          <w:p w:rsidR="00E336CD" w:rsidRDefault="00C00AAC">
            <w:pPr>
              <w:jc w:val="center"/>
              <w:rPr>
                <w:sz w:val="18"/>
              </w:rPr>
            </w:pPr>
            <w:r>
              <w:rPr>
                <w:sz w:val="18"/>
              </w:rPr>
              <w:t>Bowline</w:t>
            </w:r>
            <w:ins w:id="93" w:author="bissellge" w:date="2017-02-27T11:30:00Z">
              <w:r>
                <w:rPr>
                  <w:sz w:val="18"/>
                </w:rPr>
                <w:t xml:space="preserve"> #1/Bowline #2</w:t>
              </w:r>
            </w:ins>
          </w:p>
        </w:tc>
        <w:tc>
          <w:tcPr>
            <w:tcW w:w="1710" w:type="dxa"/>
          </w:tcPr>
          <w:p w:rsidR="00E336CD" w:rsidRDefault="00C00AAC">
            <w:pPr>
              <w:jc w:val="center"/>
              <w:rPr>
                <w:sz w:val="18"/>
              </w:rPr>
            </w:pPr>
            <w:r>
              <w:rPr>
                <w:sz w:val="18"/>
              </w:rPr>
              <w:t>Dunwoodie Zone</w:t>
            </w:r>
          </w:p>
        </w:tc>
        <w:tc>
          <w:tcPr>
            <w:tcW w:w="3150" w:type="dxa"/>
          </w:tcPr>
          <w:p w:rsidR="00E336CD" w:rsidRDefault="00C00AAC">
            <w:pPr>
              <w:jc w:val="center"/>
              <w:rPr>
                <w:sz w:val="18"/>
              </w:rPr>
            </w:pPr>
            <w:del w:id="94" w:author="bissellge" w:date="2017-02-27T11:32:00Z">
              <w:r>
                <w:rPr>
                  <w:sz w:val="18"/>
                </w:rPr>
                <w:delText>184</w:delText>
              </w:r>
            </w:del>
            <w:ins w:id="95" w:author="bissellge" w:date="2017-02-27T11:32:00Z">
              <w:r>
                <w:rPr>
                  <w:sz w:val="18"/>
                </w:rPr>
                <w:t>92(Bowline #1)/92 (Bowline #2)</w:t>
              </w:r>
            </w:ins>
          </w:p>
        </w:tc>
      </w:tr>
      <w:tr w:rsidR="000F516D" w:rsidTr="001D1D60">
        <w:tc>
          <w:tcPr>
            <w:tcW w:w="468" w:type="dxa"/>
          </w:tcPr>
          <w:p w:rsidR="00E336CD" w:rsidRDefault="00C00AAC">
            <w:pPr>
              <w:jc w:val="right"/>
              <w:rPr>
                <w:sz w:val="18"/>
              </w:rPr>
            </w:pPr>
            <w:r>
              <w:rPr>
                <w:sz w:val="18"/>
              </w:rPr>
              <w:t>3.</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Load-Bowline</w:t>
            </w:r>
          </w:p>
        </w:tc>
        <w:tc>
          <w:tcPr>
            <w:tcW w:w="2250" w:type="dxa"/>
          </w:tcPr>
          <w:p w:rsidR="00E336CD" w:rsidRDefault="00C00AAC">
            <w:pPr>
              <w:jc w:val="center"/>
              <w:rPr>
                <w:sz w:val="18"/>
              </w:rPr>
            </w:pPr>
            <w:r>
              <w:rPr>
                <w:sz w:val="18"/>
              </w:rPr>
              <w:t>Bowline</w:t>
            </w:r>
            <w:ins w:id="96" w:author="bissellge" w:date="2017-02-27T11:30:00Z">
              <w:r>
                <w:rPr>
                  <w:sz w:val="18"/>
                </w:rPr>
                <w:t xml:space="preserve"> #1/Bowline #2</w:t>
              </w:r>
            </w:ins>
          </w:p>
        </w:tc>
        <w:tc>
          <w:tcPr>
            <w:tcW w:w="1710" w:type="dxa"/>
          </w:tcPr>
          <w:p w:rsidR="00E336CD" w:rsidRDefault="00C00AAC">
            <w:pPr>
              <w:jc w:val="center"/>
              <w:rPr>
                <w:sz w:val="18"/>
              </w:rPr>
            </w:pPr>
            <w:r>
              <w:rPr>
                <w:sz w:val="18"/>
              </w:rPr>
              <w:t>NYC Zone</w:t>
            </w:r>
          </w:p>
        </w:tc>
        <w:tc>
          <w:tcPr>
            <w:tcW w:w="3150" w:type="dxa"/>
          </w:tcPr>
          <w:p w:rsidR="00E336CD" w:rsidRDefault="00C00AAC">
            <w:pPr>
              <w:jc w:val="center"/>
              <w:rPr>
                <w:sz w:val="18"/>
              </w:rPr>
            </w:pPr>
            <w:del w:id="97" w:author="bissellge" w:date="2017-02-27T11:32:00Z">
              <w:r>
                <w:rPr>
                  <w:sz w:val="18"/>
                </w:rPr>
                <w:delText>584</w:delText>
              </w:r>
            </w:del>
            <w:ins w:id="98" w:author="bissellge" w:date="2017-02-27T11:32:00Z">
              <w:r>
                <w:rPr>
                  <w:sz w:val="18"/>
                </w:rPr>
                <w:t>292(Bowline #1)/</w:t>
              </w:r>
            </w:ins>
            <w:ins w:id="99" w:author="bissellge" w:date="2017-02-27T11:33:00Z">
              <w:r>
                <w:rPr>
                  <w:sz w:val="18"/>
                </w:rPr>
                <w:t>2</w:t>
              </w:r>
            </w:ins>
            <w:ins w:id="100" w:author="bissellge" w:date="2017-02-27T11:32:00Z">
              <w:r>
                <w:rPr>
                  <w:sz w:val="18"/>
                </w:rPr>
                <w:t>92 (Bowline #2)</w:t>
              </w:r>
            </w:ins>
          </w:p>
        </w:tc>
      </w:tr>
      <w:tr w:rsidR="000F516D" w:rsidTr="001D1D60">
        <w:tc>
          <w:tcPr>
            <w:tcW w:w="468" w:type="dxa"/>
          </w:tcPr>
          <w:p w:rsidR="00E336CD" w:rsidRDefault="00C00AAC">
            <w:pPr>
              <w:jc w:val="right"/>
              <w:rPr>
                <w:sz w:val="18"/>
              </w:rPr>
            </w:pPr>
            <w:r>
              <w:rPr>
                <w:sz w:val="18"/>
              </w:rPr>
              <w:t>4.</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HQ Capacity Purchase</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Millwood Zone</w:t>
            </w:r>
          </w:p>
        </w:tc>
        <w:tc>
          <w:tcPr>
            <w:tcW w:w="3150" w:type="dxa"/>
          </w:tcPr>
          <w:p w:rsidR="00E336CD" w:rsidRDefault="00C00AAC">
            <w:pPr>
              <w:jc w:val="center"/>
              <w:rPr>
                <w:sz w:val="18"/>
              </w:rPr>
            </w:pPr>
            <w:r>
              <w:rPr>
                <w:sz w:val="18"/>
              </w:rPr>
              <w:t>16</w:t>
            </w:r>
            <w:ins w:id="101" w:author="bissellge" w:date="2017-02-27T11:33:00Z">
              <w:r>
                <w:rPr>
                  <w:sz w:val="18"/>
                </w:rPr>
                <w:t xml:space="preserve"> (summer)</w:t>
              </w:r>
            </w:ins>
            <w:r>
              <w:rPr>
                <w:sz w:val="18"/>
              </w:rPr>
              <w:t>/8</w:t>
            </w:r>
            <w:ins w:id="102" w:author="bissellge" w:date="2017-02-27T11:33:00Z">
              <w:r>
                <w:rPr>
                  <w:sz w:val="18"/>
                </w:rPr>
                <w:t xml:space="preserve"> (winter)</w:t>
              </w:r>
            </w:ins>
          </w:p>
        </w:tc>
      </w:tr>
      <w:tr w:rsidR="000F516D" w:rsidTr="001D1D60">
        <w:tc>
          <w:tcPr>
            <w:tcW w:w="468" w:type="dxa"/>
          </w:tcPr>
          <w:p w:rsidR="00E336CD" w:rsidRDefault="00C00AAC">
            <w:pPr>
              <w:jc w:val="right"/>
              <w:rPr>
                <w:sz w:val="18"/>
              </w:rPr>
            </w:pPr>
            <w:r>
              <w:rPr>
                <w:sz w:val="18"/>
              </w:rPr>
              <w:t>5.</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HQ Capacity Purchase</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Dunwoodie Zone</w:t>
            </w:r>
          </w:p>
        </w:tc>
        <w:tc>
          <w:tcPr>
            <w:tcW w:w="3150" w:type="dxa"/>
          </w:tcPr>
          <w:p w:rsidR="00E336CD" w:rsidRDefault="00C00AAC">
            <w:pPr>
              <w:jc w:val="center"/>
              <w:rPr>
                <w:sz w:val="18"/>
              </w:rPr>
            </w:pPr>
            <w:r>
              <w:rPr>
                <w:sz w:val="18"/>
              </w:rPr>
              <w:t>92</w:t>
            </w:r>
            <w:ins w:id="103" w:author="bissellge" w:date="2017-02-27T11:33:00Z">
              <w:r>
                <w:rPr>
                  <w:sz w:val="18"/>
                </w:rPr>
                <w:t xml:space="preserve"> (summer)</w:t>
              </w:r>
            </w:ins>
            <w:r>
              <w:rPr>
                <w:sz w:val="18"/>
              </w:rPr>
              <w:t>/48</w:t>
            </w:r>
            <w:ins w:id="104" w:author="bissellge" w:date="2017-02-27T11:33:00Z">
              <w:r>
                <w:rPr>
                  <w:sz w:val="18"/>
                </w:rPr>
                <w:t xml:space="preserve"> (winter)</w:t>
              </w:r>
            </w:ins>
          </w:p>
        </w:tc>
      </w:tr>
      <w:tr w:rsidR="000F516D" w:rsidTr="001D1D60">
        <w:tc>
          <w:tcPr>
            <w:tcW w:w="468" w:type="dxa"/>
          </w:tcPr>
          <w:p w:rsidR="00E336CD" w:rsidRDefault="00C00AAC">
            <w:pPr>
              <w:jc w:val="right"/>
              <w:rPr>
                <w:sz w:val="18"/>
              </w:rPr>
            </w:pPr>
            <w:r>
              <w:rPr>
                <w:sz w:val="18"/>
              </w:rPr>
              <w:t>6.</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HQ Capacity Purchase</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NYCZone</w:t>
            </w:r>
          </w:p>
        </w:tc>
        <w:tc>
          <w:tcPr>
            <w:tcW w:w="3150" w:type="dxa"/>
          </w:tcPr>
          <w:p w:rsidR="00E336CD" w:rsidRDefault="00C00AAC">
            <w:pPr>
              <w:jc w:val="center"/>
              <w:rPr>
                <w:sz w:val="18"/>
              </w:rPr>
            </w:pPr>
            <w:r>
              <w:rPr>
                <w:sz w:val="18"/>
              </w:rPr>
              <w:t>292</w:t>
            </w:r>
            <w:ins w:id="105" w:author="bissellge" w:date="2017-02-27T11:33:00Z">
              <w:r>
                <w:rPr>
                  <w:sz w:val="18"/>
                </w:rPr>
                <w:t xml:space="preserve"> (summer)</w:t>
              </w:r>
            </w:ins>
            <w:r>
              <w:rPr>
                <w:sz w:val="18"/>
              </w:rPr>
              <w:t>/152</w:t>
            </w:r>
            <w:ins w:id="106" w:author="bissellge" w:date="2017-02-27T11:33:00Z">
              <w:r>
                <w:rPr>
                  <w:sz w:val="18"/>
                </w:rPr>
                <w:t xml:space="preserve"> (winter)</w:t>
              </w:r>
            </w:ins>
          </w:p>
        </w:tc>
      </w:tr>
      <w:tr w:rsidR="000F516D" w:rsidTr="001D1D60">
        <w:tc>
          <w:tcPr>
            <w:tcW w:w="468" w:type="dxa"/>
          </w:tcPr>
          <w:p w:rsidR="00E336CD" w:rsidRDefault="00C00AAC">
            <w:pPr>
              <w:jc w:val="right"/>
              <w:rPr>
                <w:sz w:val="18"/>
              </w:rPr>
            </w:pPr>
            <w:r>
              <w:rPr>
                <w:sz w:val="18"/>
              </w:rPr>
              <w:t>7.</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Gilboa</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Millwood Zone</w:t>
            </w:r>
          </w:p>
        </w:tc>
        <w:tc>
          <w:tcPr>
            <w:tcW w:w="3150" w:type="dxa"/>
          </w:tcPr>
          <w:p w:rsidR="00E336CD" w:rsidRDefault="00C00AAC">
            <w:pPr>
              <w:jc w:val="center"/>
              <w:rPr>
                <w:sz w:val="18"/>
              </w:rPr>
            </w:pPr>
            <w:r>
              <w:rPr>
                <w:sz w:val="18"/>
              </w:rPr>
              <w:t>5</w:t>
            </w:r>
          </w:p>
        </w:tc>
      </w:tr>
      <w:tr w:rsidR="000F516D" w:rsidTr="001D1D60">
        <w:tc>
          <w:tcPr>
            <w:tcW w:w="468" w:type="dxa"/>
          </w:tcPr>
          <w:p w:rsidR="00E336CD" w:rsidRDefault="00C00AAC">
            <w:pPr>
              <w:jc w:val="right"/>
              <w:rPr>
                <w:sz w:val="18"/>
              </w:rPr>
            </w:pPr>
            <w:r>
              <w:rPr>
                <w:sz w:val="18"/>
              </w:rPr>
              <w:t>8.</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Gilboa</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Dunwoodie Zone</w:t>
            </w:r>
          </w:p>
        </w:tc>
        <w:tc>
          <w:tcPr>
            <w:tcW w:w="3150" w:type="dxa"/>
          </w:tcPr>
          <w:p w:rsidR="00E336CD" w:rsidRDefault="00C00AAC">
            <w:pPr>
              <w:jc w:val="center"/>
              <w:rPr>
                <w:sz w:val="18"/>
              </w:rPr>
            </w:pPr>
            <w:r>
              <w:rPr>
                <w:sz w:val="18"/>
              </w:rPr>
              <w:t>29</w:t>
            </w:r>
          </w:p>
        </w:tc>
      </w:tr>
      <w:tr w:rsidR="000F516D" w:rsidTr="001D1D60">
        <w:tc>
          <w:tcPr>
            <w:tcW w:w="468" w:type="dxa"/>
          </w:tcPr>
          <w:p w:rsidR="00E336CD" w:rsidRDefault="00C00AAC">
            <w:pPr>
              <w:jc w:val="right"/>
              <w:rPr>
                <w:sz w:val="18"/>
              </w:rPr>
            </w:pPr>
            <w:r>
              <w:rPr>
                <w:sz w:val="18"/>
              </w:rPr>
              <w:t>9.</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 xml:space="preserve">Native Load - </w:t>
            </w:r>
            <w:r>
              <w:rPr>
                <w:sz w:val="18"/>
              </w:rPr>
              <w:t>Gilboa</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NYC Zone</w:t>
            </w:r>
          </w:p>
        </w:tc>
        <w:tc>
          <w:tcPr>
            <w:tcW w:w="3150" w:type="dxa"/>
          </w:tcPr>
          <w:p w:rsidR="00E336CD" w:rsidRDefault="00C00AAC">
            <w:pPr>
              <w:jc w:val="center"/>
              <w:rPr>
                <w:sz w:val="18"/>
              </w:rPr>
            </w:pPr>
            <w:r>
              <w:rPr>
                <w:sz w:val="18"/>
              </w:rPr>
              <w:t>91</w:t>
            </w:r>
          </w:p>
        </w:tc>
      </w:tr>
      <w:tr w:rsidR="000F516D" w:rsidTr="001D1D60">
        <w:tc>
          <w:tcPr>
            <w:tcW w:w="468" w:type="dxa"/>
          </w:tcPr>
          <w:p w:rsidR="00E336CD" w:rsidRDefault="00C00AAC">
            <w:pPr>
              <w:jc w:val="right"/>
              <w:rPr>
                <w:sz w:val="18"/>
              </w:rPr>
            </w:pPr>
            <w:r>
              <w:rPr>
                <w:sz w:val="18"/>
              </w:rPr>
              <w:t>10.</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Roseton</w:t>
            </w:r>
          </w:p>
        </w:tc>
        <w:tc>
          <w:tcPr>
            <w:tcW w:w="2250" w:type="dxa"/>
          </w:tcPr>
          <w:p w:rsidR="00E336CD" w:rsidRDefault="00C00AAC">
            <w:pPr>
              <w:jc w:val="center"/>
              <w:rPr>
                <w:sz w:val="18"/>
              </w:rPr>
            </w:pPr>
            <w:r>
              <w:rPr>
                <w:sz w:val="18"/>
              </w:rPr>
              <w:t>Roseton</w:t>
            </w:r>
            <w:del w:id="107" w:author="bissellge" w:date="2017-02-27T11:33:00Z">
              <w:r>
                <w:rPr>
                  <w:sz w:val="18"/>
                </w:rPr>
                <w:delText>-</w:delText>
              </w:r>
            </w:del>
            <w:ins w:id="108" w:author="bissellge" w:date="2017-02-27T11:33:00Z">
              <w:r>
                <w:rPr>
                  <w:sz w:val="18"/>
                </w:rPr>
                <w:t xml:space="preserve"> </w:t>
              </w:r>
            </w:ins>
            <w:r>
              <w:rPr>
                <w:sz w:val="18"/>
              </w:rPr>
              <w:t>#1</w:t>
            </w:r>
            <w:ins w:id="109" w:author="bissellge" w:date="2017-02-27T11:34:00Z">
              <w:r>
                <w:rPr>
                  <w:sz w:val="18"/>
                </w:rPr>
                <w:t>/Roseton #2</w:t>
              </w:r>
            </w:ins>
          </w:p>
        </w:tc>
        <w:tc>
          <w:tcPr>
            <w:tcW w:w="1710" w:type="dxa"/>
          </w:tcPr>
          <w:p w:rsidR="00E336CD" w:rsidRDefault="00C00AAC">
            <w:pPr>
              <w:jc w:val="center"/>
              <w:rPr>
                <w:sz w:val="18"/>
              </w:rPr>
            </w:pPr>
            <w:r>
              <w:rPr>
                <w:sz w:val="18"/>
              </w:rPr>
              <w:t>Millwood Zone</w:t>
            </w:r>
          </w:p>
        </w:tc>
        <w:tc>
          <w:tcPr>
            <w:tcW w:w="3150" w:type="dxa"/>
          </w:tcPr>
          <w:p w:rsidR="00E336CD" w:rsidRDefault="00C00AAC">
            <w:pPr>
              <w:jc w:val="center"/>
              <w:rPr>
                <w:sz w:val="18"/>
              </w:rPr>
            </w:pPr>
            <w:del w:id="110" w:author="bissellge" w:date="2017-02-27T11:34:00Z">
              <w:r>
                <w:rPr>
                  <w:sz w:val="18"/>
                </w:rPr>
                <w:delText>19</w:delText>
              </w:r>
            </w:del>
            <w:ins w:id="111" w:author="bissellge" w:date="2017-02-27T11:34:00Z">
              <w:r>
                <w:rPr>
                  <w:sz w:val="18"/>
                </w:rPr>
                <w:t>9 (Roseton #1)/10 (Roseton #2)</w:t>
              </w:r>
            </w:ins>
          </w:p>
        </w:tc>
      </w:tr>
      <w:tr w:rsidR="000F516D" w:rsidTr="001D1D60">
        <w:tc>
          <w:tcPr>
            <w:tcW w:w="468" w:type="dxa"/>
          </w:tcPr>
          <w:p w:rsidR="00E336CD" w:rsidRDefault="00C00AAC">
            <w:pPr>
              <w:jc w:val="right"/>
              <w:rPr>
                <w:sz w:val="18"/>
              </w:rPr>
            </w:pPr>
            <w:r>
              <w:rPr>
                <w:sz w:val="18"/>
              </w:rPr>
              <w:t>11.</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Roseton</w:t>
            </w:r>
          </w:p>
        </w:tc>
        <w:tc>
          <w:tcPr>
            <w:tcW w:w="2250" w:type="dxa"/>
          </w:tcPr>
          <w:p w:rsidR="00E336CD" w:rsidRDefault="00C00AAC">
            <w:pPr>
              <w:jc w:val="center"/>
              <w:rPr>
                <w:sz w:val="18"/>
              </w:rPr>
            </w:pPr>
            <w:r>
              <w:rPr>
                <w:sz w:val="18"/>
              </w:rPr>
              <w:t>Roseton</w:t>
            </w:r>
            <w:del w:id="112" w:author="bissellge" w:date="2017-02-27T11:33:00Z">
              <w:r>
                <w:rPr>
                  <w:sz w:val="18"/>
                </w:rPr>
                <w:delText>-</w:delText>
              </w:r>
            </w:del>
            <w:ins w:id="113" w:author="bissellge" w:date="2017-02-27T11:34:00Z">
              <w:r>
                <w:rPr>
                  <w:sz w:val="18"/>
                </w:rPr>
                <w:t xml:space="preserve"> </w:t>
              </w:r>
            </w:ins>
            <w:r>
              <w:rPr>
                <w:sz w:val="18"/>
              </w:rPr>
              <w:t>#1</w:t>
            </w:r>
            <w:ins w:id="114" w:author="bissellge" w:date="2017-02-27T11:34:00Z">
              <w:r>
                <w:rPr>
                  <w:sz w:val="18"/>
                </w:rPr>
                <w:t>/Roseton #2</w:t>
              </w:r>
            </w:ins>
          </w:p>
        </w:tc>
        <w:tc>
          <w:tcPr>
            <w:tcW w:w="1710" w:type="dxa"/>
          </w:tcPr>
          <w:p w:rsidR="00E336CD" w:rsidRDefault="00C00AAC">
            <w:pPr>
              <w:jc w:val="center"/>
              <w:rPr>
                <w:sz w:val="18"/>
              </w:rPr>
            </w:pPr>
            <w:r>
              <w:rPr>
                <w:sz w:val="18"/>
              </w:rPr>
              <w:t>Dunwoodie Zone</w:t>
            </w:r>
          </w:p>
        </w:tc>
        <w:tc>
          <w:tcPr>
            <w:tcW w:w="3150" w:type="dxa"/>
          </w:tcPr>
          <w:p w:rsidR="00E336CD" w:rsidRDefault="00C00AAC">
            <w:pPr>
              <w:jc w:val="center"/>
              <w:rPr>
                <w:sz w:val="18"/>
              </w:rPr>
            </w:pPr>
            <w:del w:id="115" w:author="bissellge" w:date="2017-02-27T11:35:00Z">
              <w:r>
                <w:rPr>
                  <w:sz w:val="18"/>
                </w:rPr>
                <w:delText>110</w:delText>
              </w:r>
            </w:del>
            <w:ins w:id="116" w:author="bissellge" w:date="2017-02-27T11:35:00Z">
              <w:r>
                <w:rPr>
                  <w:sz w:val="18"/>
                </w:rPr>
                <w:t>55 (Roseton #1)/55 (Roseton #2)</w:t>
              </w:r>
            </w:ins>
          </w:p>
        </w:tc>
      </w:tr>
      <w:tr w:rsidR="000F516D" w:rsidTr="001D1D60">
        <w:tc>
          <w:tcPr>
            <w:tcW w:w="468" w:type="dxa"/>
          </w:tcPr>
          <w:p w:rsidR="00E336CD" w:rsidRDefault="00C00AAC">
            <w:pPr>
              <w:jc w:val="right"/>
              <w:rPr>
                <w:sz w:val="18"/>
              </w:rPr>
            </w:pPr>
            <w:r>
              <w:rPr>
                <w:sz w:val="18"/>
              </w:rPr>
              <w:t>12.</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Roseton</w:t>
            </w:r>
          </w:p>
        </w:tc>
        <w:tc>
          <w:tcPr>
            <w:tcW w:w="2250" w:type="dxa"/>
          </w:tcPr>
          <w:p w:rsidR="00E336CD" w:rsidRDefault="00C00AAC">
            <w:pPr>
              <w:jc w:val="center"/>
              <w:rPr>
                <w:sz w:val="18"/>
              </w:rPr>
            </w:pPr>
            <w:r>
              <w:rPr>
                <w:sz w:val="18"/>
              </w:rPr>
              <w:t>Roseton</w:t>
            </w:r>
            <w:del w:id="117" w:author="bissellge" w:date="2017-02-27T11:34:00Z">
              <w:r>
                <w:rPr>
                  <w:sz w:val="18"/>
                </w:rPr>
                <w:delText>-</w:delText>
              </w:r>
            </w:del>
            <w:ins w:id="118" w:author="bissellge" w:date="2017-02-27T11:34:00Z">
              <w:r>
                <w:rPr>
                  <w:sz w:val="18"/>
                </w:rPr>
                <w:t xml:space="preserve"> </w:t>
              </w:r>
            </w:ins>
            <w:r>
              <w:rPr>
                <w:sz w:val="18"/>
              </w:rPr>
              <w:t>#1</w:t>
            </w:r>
            <w:ins w:id="119" w:author="bissellge" w:date="2017-02-27T11:34:00Z">
              <w:r>
                <w:rPr>
                  <w:sz w:val="18"/>
                </w:rPr>
                <w:t>/Roseton #2</w:t>
              </w:r>
            </w:ins>
          </w:p>
        </w:tc>
        <w:tc>
          <w:tcPr>
            <w:tcW w:w="1710" w:type="dxa"/>
          </w:tcPr>
          <w:p w:rsidR="00E336CD" w:rsidRDefault="00C00AAC">
            <w:pPr>
              <w:jc w:val="center"/>
              <w:rPr>
                <w:sz w:val="18"/>
              </w:rPr>
            </w:pPr>
            <w:r>
              <w:rPr>
                <w:sz w:val="18"/>
              </w:rPr>
              <w:t>NYC Zone</w:t>
            </w:r>
          </w:p>
        </w:tc>
        <w:tc>
          <w:tcPr>
            <w:tcW w:w="3150" w:type="dxa"/>
          </w:tcPr>
          <w:p w:rsidR="00E336CD" w:rsidRDefault="00C00AAC">
            <w:pPr>
              <w:jc w:val="center"/>
              <w:rPr>
                <w:sz w:val="18"/>
              </w:rPr>
            </w:pPr>
            <w:del w:id="120" w:author="bissellge" w:date="2017-02-27T11:35:00Z">
              <w:r>
                <w:rPr>
                  <w:sz w:val="18"/>
                </w:rPr>
                <w:delText>351</w:delText>
              </w:r>
            </w:del>
            <w:ins w:id="121" w:author="bissellge" w:date="2017-02-27T11:35:00Z">
              <w:r>
                <w:rPr>
                  <w:sz w:val="18"/>
                </w:rPr>
                <w:t>175 (Roseton #1)/176 (Roseton #2)</w:t>
              </w:r>
            </w:ins>
          </w:p>
        </w:tc>
      </w:tr>
      <w:tr w:rsidR="000F516D" w:rsidTr="001D1D60">
        <w:tc>
          <w:tcPr>
            <w:tcW w:w="468" w:type="dxa"/>
          </w:tcPr>
          <w:p w:rsidR="00E336CD" w:rsidRDefault="00C00AAC">
            <w:pPr>
              <w:jc w:val="right"/>
              <w:rPr>
                <w:sz w:val="18"/>
              </w:rPr>
            </w:pPr>
            <w:r>
              <w:rPr>
                <w:sz w:val="18"/>
              </w:rPr>
              <w:t>13.</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Millwood Zone</w:t>
            </w:r>
          </w:p>
        </w:tc>
        <w:tc>
          <w:tcPr>
            <w:tcW w:w="3150" w:type="dxa"/>
          </w:tcPr>
          <w:p w:rsidR="00E336CD" w:rsidRDefault="00C00AAC">
            <w:pPr>
              <w:jc w:val="center"/>
              <w:rPr>
                <w:sz w:val="18"/>
              </w:rPr>
            </w:pPr>
            <w:r>
              <w:rPr>
                <w:sz w:val="18"/>
              </w:rPr>
              <w:t>5</w:t>
            </w:r>
          </w:p>
        </w:tc>
      </w:tr>
      <w:tr w:rsidR="000F516D" w:rsidTr="001D1D60">
        <w:tc>
          <w:tcPr>
            <w:tcW w:w="468" w:type="dxa"/>
          </w:tcPr>
          <w:p w:rsidR="00E336CD" w:rsidRDefault="00C00AAC">
            <w:pPr>
              <w:jc w:val="right"/>
              <w:rPr>
                <w:sz w:val="18"/>
              </w:rPr>
            </w:pPr>
            <w:r>
              <w:rPr>
                <w:sz w:val="18"/>
              </w:rPr>
              <w:t>14.</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Dunwoodie Zone</w:t>
            </w:r>
          </w:p>
        </w:tc>
        <w:tc>
          <w:tcPr>
            <w:tcW w:w="3150" w:type="dxa"/>
          </w:tcPr>
          <w:p w:rsidR="00E336CD" w:rsidRDefault="00C00AAC">
            <w:pPr>
              <w:jc w:val="center"/>
              <w:rPr>
                <w:sz w:val="18"/>
              </w:rPr>
            </w:pPr>
            <w:r>
              <w:rPr>
                <w:sz w:val="18"/>
              </w:rPr>
              <w:t>31</w:t>
            </w:r>
          </w:p>
        </w:tc>
      </w:tr>
      <w:tr w:rsidR="000F516D" w:rsidTr="001D1D60">
        <w:tc>
          <w:tcPr>
            <w:tcW w:w="468" w:type="dxa"/>
          </w:tcPr>
          <w:p w:rsidR="00E336CD" w:rsidRDefault="00C00AAC">
            <w:pPr>
              <w:jc w:val="right"/>
              <w:rPr>
                <w:sz w:val="18"/>
              </w:rPr>
            </w:pPr>
            <w:r>
              <w:rPr>
                <w:sz w:val="18"/>
              </w:rPr>
              <w:t>15.</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NYC Zone</w:t>
            </w:r>
          </w:p>
        </w:tc>
        <w:tc>
          <w:tcPr>
            <w:tcW w:w="3150" w:type="dxa"/>
          </w:tcPr>
          <w:p w:rsidR="00E336CD" w:rsidRDefault="00C00AAC">
            <w:pPr>
              <w:jc w:val="center"/>
              <w:rPr>
                <w:sz w:val="18"/>
              </w:rPr>
            </w:pPr>
            <w:r>
              <w:rPr>
                <w:sz w:val="18"/>
              </w:rPr>
              <w:t>98</w:t>
            </w:r>
          </w:p>
        </w:tc>
      </w:tr>
      <w:tr w:rsidR="000F516D" w:rsidTr="001D1D60">
        <w:tc>
          <w:tcPr>
            <w:tcW w:w="468" w:type="dxa"/>
          </w:tcPr>
          <w:p w:rsidR="00E336CD" w:rsidRDefault="00C00AAC">
            <w:pPr>
              <w:jc w:val="right"/>
              <w:rPr>
                <w:sz w:val="18"/>
              </w:rPr>
            </w:pPr>
            <w:r>
              <w:rPr>
                <w:sz w:val="18"/>
              </w:rPr>
              <w:t>16.</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Sithe</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Millwood Zone</w:t>
            </w:r>
          </w:p>
        </w:tc>
        <w:tc>
          <w:tcPr>
            <w:tcW w:w="3150" w:type="dxa"/>
          </w:tcPr>
          <w:p w:rsidR="00E336CD" w:rsidRDefault="00C00AAC">
            <w:pPr>
              <w:jc w:val="center"/>
              <w:rPr>
                <w:sz w:val="18"/>
              </w:rPr>
            </w:pPr>
            <w:r>
              <w:rPr>
                <w:sz w:val="18"/>
              </w:rPr>
              <w:t>34</w:t>
            </w:r>
          </w:p>
        </w:tc>
      </w:tr>
      <w:tr w:rsidR="000F516D" w:rsidTr="001D1D60">
        <w:tc>
          <w:tcPr>
            <w:tcW w:w="468" w:type="dxa"/>
          </w:tcPr>
          <w:p w:rsidR="00E336CD" w:rsidRDefault="00C00AAC">
            <w:pPr>
              <w:jc w:val="right"/>
              <w:rPr>
                <w:sz w:val="18"/>
              </w:rPr>
            </w:pPr>
            <w:r>
              <w:rPr>
                <w:sz w:val="18"/>
              </w:rPr>
              <w:t>17.</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Sithe</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Dunwoodie Zone</w:t>
            </w:r>
          </w:p>
        </w:tc>
        <w:tc>
          <w:tcPr>
            <w:tcW w:w="3150" w:type="dxa"/>
          </w:tcPr>
          <w:p w:rsidR="00E336CD" w:rsidRDefault="00C00AAC">
            <w:pPr>
              <w:jc w:val="center"/>
              <w:rPr>
                <w:sz w:val="18"/>
              </w:rPr>
            </w:pPr>
            <w:r>
              <w:rPr>
                <w:sz w:val="18"/>
              </w:rPr>
              <w:t>192</w:t>
            </w:r>
          </w:p>
        </w:tc>
      </w:tr>
      <w:tr w:rsidR="000F516D" w:rsidTr="001D1D60">
        <w:tc>
          <w:tcPr>
            <w:tcW w:w="468" w:type="dxa"/>
          </w:tcPr>
          <w:p w:rsidR="00E336CD" w:rsidRDefault="00C00AAC">
            <w:pPr>
              <w:jc w:val="right"/>
              <w:rPr>
                <w:sz w:val="18"/>
              </w:rPr>
            </w:pPr>
            <w:r>
              <w:rPr>
                <w:sz w:val="18"/>
              </w:rPr>
              <w:t>18.</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Sithe</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NYC</w:t>
            </w:r>
            <w:r>
              <w:rPr>
                <w:sz w:val="18"/>
              </w:rPr>
              <w:t xml:space="preserve"> Zone</w:t>
            </w:r>
          </w:p>
        </w:tc>
        <w:tc>
          <w:tcPr>
            <w:tcW w:w="3150" w:type="dxa"/>
          </w:tcPr>
          <w:p w:rsidR="00E336CD" w:rsidRDefault="00C00AAC">
            <w:pPr>
              <w:jc w:val="center"/>
              <w:rPr>
                <w:sz w:val="18"/>
              </w:rPr>
            </w:pPr>
            <w:r>
              <w:rPr>
                <w:sz w:val="18"/>
              </w:rPr>
              <w:t>611</w:t>
            </w:r>
          </w:p>
        </w:tc>
      </w:tr>
      <w:tr w:rsidR="000F516D" w:rsidTr="001D1D60">
        <w:tc>
          <w:tcPr>
            <w:tcW w:w="468" w:type="dxa"/>
          </w:tcPr>
          <w:p w:rsidR="00E336CD" w:rsidRDefault="00C00AAC">
            <w:pPr>
              <w:jc w:val="right"/>
              <w:rPr>
                <w:sz w:val="18"/>
              </w:rPr>
            </w:pPr>
            <w:r>
              <w:rPr>
                <w:sz w:val="18"/>
              </w:rPr>
              <w:t>19.</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Selkirk</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Millwood Zone</w:t>
            </w:r>
          </w:p>
        </w:tc>
        <w:tc>
          <w:tcPr>
            <w:tcW w:w="3150" w:type="dxa"/>
          </w:tcPr>
          <w:p w:rsidR="00E336CD" w:rsidRDefault="00C00AAC">
            <w:pPr>
              <w:jc w:val="center"/>
              <w:rPr>
                <w:sz w:val="18"/>
              </w:rPr>
            </w:pPr>
            <w:r>
              <w:rPr>
                <w:sz w:val="18"/>
              </w:rPr>
              <w:t>11</w:t>
            </w:r>
          </w:p>
        </w:tc>
      </w:tr>
      <w:tr w:rsidR="000F516D" w:rsidTr="001D1D60">
        <w:tc>
          <w:tcPr>
            <w:tcW w:w="468" w:type="dxa"/>
          </w:tcPr>
          <w:p w:rsidR="00E336CD" w:rsidRDefault="00C00AAC">
            <w:pPr>
              <w:jc w:val="right"/>
              <w:rPr>
                <w:sz w:val="18"/>
              </w:rPr>
            </w:pPr>
            <w:r>
              <w:rPr>
                <w:sz w:val="18"/>
              </w:rPr>
              <w:t>20.</w:t>
            </w:r>
          </w:p>
        </w:tc>
        <w:tc>
          <w:tcPr>
            <w:tcW w:w="1680" w:type="dxa"/>
          </w:tcPr>
          <w:p w:rsidR="00E336CD" w:rsidRDefault="00C00AAC">
            <w:pPr>
              <w:rPr>
                <w:sz w:val="18"/>
              </w:rPr>
            </w:pPr>
            <w:r>
              <w:rPr>
                <w:sz w:val="18"/>
              </w:rPr>
              <w:t xml:space="preserve">Con </w:t>
            </w:r>
            <w:smartTag w:uri="urn:schemas-microsoft-com:office:smarttags" w:element="place">
              <w:r>
                <w:rPr>
                  <w:sz w:val="18"/>
                </w:rPr>
                <w:t>Edison</w:t>
              </w:r>
            </w:smartTag>
          </w:p>
        </w:tc>
        <w:tc>
          <w:tcPr>
            <w:tcW w:w="2892" w:type="dxa"/>
          </w:tcPr>
          <w:p w:rsidR="00E336CD" w:rsidRDefault="00C00AAC">
            <w:pPr>
              <w:rPr>
                <w:sz w:val="18"/>
              </w:rPr>
            </w:pPr>
            <w:r>
              <w:rPr>
                <w:sz w:val="18"/>
              </w:rPr>
              <w:t>Native Load - Selkirk</w:t>
            </w:r>
          </w:p>
        </w:tc>
        <w:tc>
          <w:tcPr>
            <w:tcW w:w="2250" w:type="dxa"/>
          </w:tcPr>
          <w:p w:rsidR="00E336CD" w:rsidRDefault="00C00AAC" w:rsidP="00E336CD">
            <w:pPr>
              <w:jc w:val="center"/>
              <w:rPr>
                <w:sz w:val="18"/>
              </w:rPr>
            </w:pPr>
            <w:r>
              <w:rPr>
                <w:sz w:val="18"/>
              </w:rPr>
              <w:t>Pleasant Valley</w:t>
            </w:r>
          </w:p>
        </w:tc>
        <w:tc>
          <w:tcPr>
            <w:tcW w:w="1710" w:type="dxa"/>
          </w:tcPr>
          <w:p w:rsidR="00E336CD" w:rsidRDefault="00C00AAC">
            <w:pPr>
              <w:jc w:val="center"/>
              <w:rPr>
                <w:sz w:val="18"/>
              </w:rPr>
            </w:pPr>
            <w:r>
              <w:rPr>
                <w:sz w:val="18"/>
              </w:rPr>
              <w:t>Dunwoodie Zone</w:t>
            </w:r>
          </w:p>
        </w:tc>
        <w:tc>
          <w:tcPr>
            <w:tcW w:w="3150" w:type="dxa"/>
          </w:tcPr>
          <w:p w:rsidR="00E336CD" w:rsidRDefault="00C00AAC">
            <w:pPr>
              <w:jc w:val="center"/>
              <w:rPr>
                <w:sz w:val="18"/>
              </w:rPr>
            </w:pPr>
            <w:r>
              <w:rPr>
                <w:sz w:val="18"/>
              </w:rPr>
              <w:t>61</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21.</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Selkirk</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Pleasant Valley</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193</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22.</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214</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23.</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679</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24.</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IP3</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26</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25.</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IP3</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82</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26.</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C00AAC">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12</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27.</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C00AAC">
            <w:pPr>
              <w:rPr>
                <w:sz w:val="18"/>
                <w:szCs w:val="18"/>
              </w:rPr>
            </w:pPr>
            <w:r>
              <w:rPr>
                <w:sz w:val="18"/>
                <w:szCs w:val="18"/>
              </w:rPr>
              <w:t xml:space="preserve">Con </w:t>
            </w:r>
            <w:smartTag w:uri="urn:schemas-microsoft-com:office:smarttags" w:element="place">
              <w:r>
                <w:rPr>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36</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28.</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NMP1</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Nine Mile Pt. #1</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610</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29.</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NMP2</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Nine Mile Pt. #2</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460</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30.</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C00AAC">
            <w:pPr>
              <w:rPr>
                <w:sz w:val="18"/>
                <w:szCs w:val="18"/>
              </w:rPr>
            </w:pPr>
            <w:r>
              <w:rPr>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Hydro North</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smartTag w:uri="urn:schemas-microsoft-com:office:smarttags" w:element="place">
              <w:smartTag w:uri="urn:schemas-microsoft-com:office:smarttags" w:element="City">
                <w:r>
                  <w:rPr>
                    <w:sz w:val="18"/>
                    <w:szCs w:val="18"/>
                  </w:rPr>
                  <w:t>Colton</w:t>
                </w:r>
              </w:smartTag>
            </w:smartTag>
            <w:r>
              <w:rPr>
                <w:sz w:val="18"/>
                <w:szCs w:val="18"/>
              </w:rPr>
              <w:t xml:space="preserve"> Hydro</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110</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31.</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C00AAC">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863</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32.</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C00AAC">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West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100</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33.</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Allegheny 8&amp;9</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 xml:space="preserve">Central </w:t>
            </w:r>
            <w:r>
              <w:rPr>
                <w:sz w:val="18"/>
                <w:szCs w:val="18"/>
              </w:rPr>
              <w:t>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37</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34.</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BCLP</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80</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35.</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LEA (</w:t>
            </w:r>
            <w:smartTag w:uri="urn:schemas-microsoft-com:office:smarttags" w:element="place">
              <w:smartTag w:uri="urn:schemas-microsoft-com:office:smarttags" w:element="City">
                <w:r>
                  <w:rPr>
                    <w:sz w:val="18"/>
                    <w:szCs w:val="18"/>
                  </w:rPr>
                  <w:t>Lockport</w:t>
                </w:r>
              </w:smartTag>
            </w:smartTag>
            <w:r>
              <w:rPr>
                <w:sz w:val="18"/>
                <w:szCs w:val="18"/>
              </w:rPr>
              <w:t>)</w:t>
            </w:r>
          </w:p>
        </w:tc>
        <w:tc>
          <w:tcPr>
            <w:tcW w:w="2250" w:type="dxa"/>
            <w:tcBorders>
              <w:top w:val="single" w:sz="4" w:space="0" w:color="auto"/>
              <w:left w:val="single" w:sz="4" w:space="0" w:color="auto"/>
              <w:bottom w:val="single" w:sz="4" w:space="0" w:color="auto"/>
              <w:right w:val="single" w:sz="4" w:space="0" w:color="auto"/>
            </w:tcBorders>
          </w:tcPr>
          <w:p w:rsidR="00E336CD" w:rsidRDefault="00C00AAC" w:rsidP="00E336CD">
            <w:pPr>
              <w:jc w:val="center"/>
              <w:rPr>
                <w:sz w:val="18"/>
                <w:szCs w:val="18"/>
              </w:rPr>
            </w:pPr>
            <w:r>
              <w:rPr>
                <w:sz w:val="18"/>
                <w:szCs w:val="18"/>
              </w:rPr>
              <w:t>Gardenville</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100</w:t>
            </w:r>
          </w:p>
        </w:tc>
      </w:tr>
      <w:tr w:rsidR="000F516D" w:rsidTr="001D1D60">
        <w:tc>
          <w:tcPr>
            <w:tcW w:w="468" w:type="dxa"/>
            <w:tcBorders>
              <w:top w:val="single" w:sz="4" w:space="0" w:color="auto"/>
              <w:left w:val="single" w:sz="4" w:space="0" w:color="auto"/>
              <w:bottom w:val="single" w:sz="4" w:space="0" w:color="auto"/>
              <w:right w:val="single" w:sz="4" w:space="0" w:color="auto"/>
            </w:tcBorders>
          </w:tcPr>
          <w:p w:rsidR="00E336CD" w:rsidRDefault="00C00AAC">
            <w:pPr>
              <w:jc w:val="right"/>
              <w:rPr>
                <w:sz w:val="18"/>
                <w:szCs w:val="18"/>
              </w:rPr>
            </w:pPr>
            <w:r>
              <w:rPr>
                <w:sz w:val="18"/>
                <w:szCs w:val="18"/>
              </w:rPr>
              <w:t>36.</w:t>
            </w:r>
          </w:p>
        </w:tc>
        <w:tc>
          <w:tcPr>
            <w:tcW w:w="1680"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rsidRDefault="00C00AAC">
            <w:pPr>
              <w:rPr>
                <w:sz w:val="18"/>
                <w:szCs w:val="18"/>
              </w:rPr>
            </w:pPr>
            <w:r>
              <w:rPr>
                <w:sz w:val="18"/>
                <w:szCs w:val="18"/>
              </w:rPr>
              <w:t>Native Load - Gilboa</w:t>
            </w:r>
          </w:p>
        </w:tc>
        <w:tc>
          <w:tcPr>
            <w:tcW w:w="22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Gilboa</w:t>
            </w:r>
          </w:p>
        </w:tc>
        <w:tc>
          <w:tcPr>
            <w:tcW w:w="171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rsidRDefault="00C00AAC">
            <w:pPr>
              <w:jc w:val="center"/>
              <w:rPr>
                <w:sz w:val="18"/>
                <w:szCs w:val="18"/>
              </w:rPr>
            </w:pPr>
            <w:r>
              <w:rPr>
                <w:sz w:val="18"/>
                <w:szCs w:val="18"/>
              </w:rPr>
              <w:t>99</w:t>
            </w:r>
          </w:p>
        </w:tc>
      </w:tr>
    </w:tbl>
    <w:p w:rsidR="00E336CD" w:rsidRDefault="00C00AAC">
      <w:pPr>
        <w:tabs>
          <w:tab w:val="right" w:pos="9360"/>
        </w:tabs>
      </w:pPr>
    </w:p>
    <w:p w:rsidR="00E336CD" w:rsidRDefault="00C00AAC">
      <w:pPr>
        <w:tabs>
          <w:tab w:val="left" w:pos="1080"/>
          <w:tab w:val="left" w:pos="3600"/>
        </w:tabs>
        <w:ind w:left="720" w:hanging="720"/>
        <w:rPr>
          <w:del w:id="122" w:author="bissellge" w:date="2017-02-27T11:36:00Z"/>
          <w:sz w:val="16"/>
          <w:szCs w:val="16"/>
        </w:rPr>
      </w:pPr>
      <w:del w:id="123" w:author="bissellge" w:date="2017-02-27T11:36:00Z">
        <w:r>
          <w:rPr>
            <w:sz w:val="16"/>
            <w:szCs w:val="16"/>
          </w:rPr>
          <w:delText>Notes:</w:delText>
        </w:r>
        <w:r>
          <w:rPr>
            <w:sz w:val="16"/>
            <w:szCs w:val="16"/>
          </w:rPr>
          <w:tab/>
          <w:delText>1.</w:delText>
        </w:r>
        <w:r>
          <w:rPr>
            <w:sz w:val="16"/>
            <w:szCs w:val="16"/>
          </w:rPr>
          <w:tab/>
          <w:delText>Where two different amounts of transmission Capacity</w:delText>
        </w:r>
        <w:r>
          <w:rPr>
            <w:sz w:val="16"/>
            <w:szCs w:val="16"/>
          </w:rPr>
          <w:delText xml:space="preserve"> are separated by a “/”, the first number shall indicate the transmission Capacity available for conversion to ETCNL TCCs in a Centralized TCC Auction held for a Summer Capability Period, and the second number shall indicate the transmission Capacity avail</w:delText>
        </w:r>
        <w:r>
          <w:rPr>
            <w:sz w:val="16"/>
            <w:szCs w:val="16"/>
          </w:rPr>
          <w:delText>able for conversion to ETCNL TCCs in a Centralized TCC Auction held for a Winter Capability Period.</w:delText>
        </w:r>
      </w:del>
    </w:p>
    <w:p w:rsidR="00E336CD" w:rsidRDefault="00C00AAC">
      <w:pPr>
        <w:tabs>
          <w:tab w:val="left" w:pos="1080"/>
          <w:tab w:val="left" w:pos="3600"/>
        </w:tabs>
        <w:ind w:left="720" w:hanging="720"/>
        <w:rPr>
          <w:sz w:val="16"/>
          <w:szCs w:val="16"/>
        </w:rPr>
      </w:pPr>
    </w:p>
    <w:p w:rsidR="00E336CD" w:rsidRDefault="00C00AAC" w:rsidP="00E336CD">
      <w:pPr>
        <w:tabs>
          <w:tab w:val="left" w:pos="1440"/>
        </w:tabs>
      </w:pPr>
    </w:p>
    <w:p w:rsidR="00E336CD" w:rsidRPr="004C6682" w:rsidRDefault="00C00AAC" w:rsidP="00E336CD">
      <w:pPr>
        <w:tabs>
          <w:tab w:val="left" w:pos="1440"/>
        </w:tabs>
        <w:rPr>
          <w:strike/>
        </w:rPr>
      </w:pPr>
    </w:p>
    <w:p w:rsidR="00E336CD" w:rsidRPr="004C6682" w:rsidRDefault="00C00AAC" w:rsidP="00E336CD">
      <w:pPr>
        <w:tabs>
          <w:tab w:val="left" w:pos="1440"/>
        </w:tabs>
        <w:rPr>
          <w:strike/>
        </w:rPr>
      </w:pPr>
    </w:p>
    <w:p w:rsidR="00E336CD" w:rsidRPr="004C6682" w:rsidRDefault="00C00AAC" w:rsidP="00E336CD">
      <w:pPr>
        <w:tabs>
          <w:tab w:val="left" w:pos="1440"/>
        </w:tabs>
        <w:rPr>
          <w:u w:val="double"/>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3511"/>
        <w:gridCol w:w="3512"/>
        <w:gridCol w:w="3512"/>
      </w:tblGrid>
      <w:tr w:rsidR="000F516D" w:rsidTr="00E336CD">
        <w:trPr>
          <w:jc w:val="center"/>
        </w:trPr>
        <w:tc>
          <w:tcPr>
            <w:tcW w:w="5000" w:type="pct"/>
            <w:gridSpan w:val="4"/>
            <w:shd w:val="clear" w:color="auto" w:fill="E6E6E6"/>
          </w:tcPr>
          <w:p w:rsidR="00E336CD" w:rsidRPr="006811D5" w:rsidRDefault="00C00AAC" w:rsidP="00E336CD">
            <w:pPr>
              <w:jc w:val="center"/>
              <w:rPr>
                <w:b/>
                <w:bCs/>
              </w:rPr>
            </w:pPr>
            <w:r w:rsidRPr="006811D5">
              <w:rPr>
                <w:b/>
                <w:bCs/>
              </w:rPr>
              <w:t>TABLE 3- LIST OF ORIGINAL RESIDUAL TCCS</w:t>
            </w:r>
          </w:p>
        </w:tc>
      </w:tr>
      <w:tr w:rsidR="000F516D" w:rsidTr="00E336CD">
        <w:trPr>
          <w:jc w:val="center"/>
        </w:trPr>
        <w:tc>
          <w:tcPr>
            <w:tcW w:w="1250" w:type="pct"/>
            <w:shd w:val="clear" w:color="auto" w:fill="E6E6E6"/>
          </w:tcPr>
          <w:p w:rsidR="00E336CD" w:rsidRPr="006811D5" w:rsidRDefault="00C00AAC" w:rsidP="00E336CD">
            <w:pPr>
              <w:jc w:val="center"/>
              <w:rPr>
                <w:b/>
                <w:bCs/>
                <w:sz w:val="18"/>
              </w:rPr>
            </w:pPr>
            <w:r w:rsidRPr="006811D5">
              <w:rPr>
                <w:b/>
                <w:bCs/>
                <w:sz w:val="18"/>
              </w:rPr>
              <w:t>Primary Holder of Original Residual TCCs</w:t>
            </w:r>
          </w:p>
        </w:tc>
        <w:tc>
          <w:tcPr>
            <w:tcW w:w="1250" w:type="pct"/>
            <w:shd w:val="clear" w:color="auto" w:fill="E6E6E6"/>
            <w:vAlign w:val="center"/>
          </w:tcPr>
          <w:p w:rsidR="00E336CD" w:rsidRPr="006811D5" w:rsidRDefault="00C00AAC" w:rsidP="00E336CD">
            <w:pPr>
              <w:jc w:val="center"/>
              <w:rPr>
                <w:b/>
                <w:bCs/>
                <w:sz w:val="18"/>
              </w:rPr>
            </w:pPr>
            <w:r w:rsidRPr="006811D5">
              <w:rPr>
                <w:b/>
                <w:bCs/>
                <w:sz w:val="18"/>
              </w:rPr>
              <w:t xml:space="preserve">Point of Injection </w:t>
            </w:r>
          </w:p>
        </w:tc>
        <w:tc>
          <w:tcPr>
            <w:tcW w:w="1250" w:type="pct"/>
            <w:shd w:val="clear" w:color="auto" w:fill="E6E6E6"/>
            <w:vAlign w:val="center"/>
          </w:tcPr>
          <w:p w:rsidR="00E336CD" w:rsidRPr="006811D5" w:rsidRDefault="00C00AAC" w:rsidP="00E336CD">
            <w:pPr>
              <w:jc w:val="center"/>
              <w:rPr>
                <w:b/>
                <w:bCs/>
                <w:sz w:val="18"/>
              </w:rPr>
            </w:pPr>
            <w:r w:rsidRPr="006811D5">
              <w:rPr>
                <w:b/>
                <w:bCs/>
                <w:sz w:val="18"/>
              </w:rPr>
              <w:t>Point of Withdrawal</w:t>
            </w:r>
          </w:p>
        </w:tc>
        <w:tc>
          <w:tcPr>
            <w:tcW w:w="1250" w:type="pct"/>
            <w:shd w:val="clear" w:color="auto" w:fill="E6E6E6"/>
            <w:vAlign w:val="center"/>
          </w:tcPr>
          <w:p w:rsidR="00E336CD" w:rsidRPr="006811D5" w:rsidRDefault="00C00AAC" w:rsidP="00E336CD">
            <w:pPr>
              <w:jc w:val="center"/>
              <w:rPr>
                <w:b/>
                <w:bCs/>
                <w:sz w:val="18"/>
              </w:rPr>
            </w:pPr>
            <w:r w:rsidRPr="006811D5">
              <w:rPr>
                <w:b/>
                <w:bCs/>
                <w:sz w:val="18"/>
              </w:rPr>
              <w:t>Number of Original Residual T</w:t>
            </w:r>
            <w:r w:rsidRPr="006811D5">
              <w:rPr>
                <w:b/>
                <w:bCs/>
                <w:sz w:val="18"/>
              </w:rPr>
              <w:t>CCs</w:t>
            </w:r>
          </w:p>
        </w:tc>
      </w:tr>
      <w:tr w:rsidR="000F516D" w:rsidTr="00E336CD">
        <w:trPr>
          <w:jc w:val="center"/>
        </w:trPr>
        <w:tc>
          <w:tcPr>
            <w:tcW w:w="1250" w:type="pct"/>
          </w:tcPr>
          <w:p w:rsidR="00E336CD" w:rsidRPr="006811D5" w:rsidRDefault="00C00AAC" w:rsidP="00E336CD">
            <w:pPr>
              <w:jc w:val="center"/>
              <w:rPr>
                <w:sz w:val="18"/>
              </w:rPr>
            </w:pPr>
            <w:r w:rsidRPr="006811D5">
              <w:rPr>
                <w:sz w:val="18"/>
              </w:rPr>
              <w:t>NYSEG</w:t>
            </w:r>
          </w:p>
        </w:tc>
        <w:tc>
          <w:tcPr>
            <w:tcW w:w="1250" w:type="pct"/>
          </w:tcPr>
          <w:p w:rsidR="00E336CD" w:rsidRPr="006811D5" w:rsidRDefault="00C00AAC" w:rsidP="00E336CD">
            <w:pPr>
              <w:jc w:val="center"/>
              <w:rPr>
                <w:sz w:val="18"/>
              </w:rPr>
            </w:pPr>
            <w:r w:rsidRPr="006811D5">
              <w:rPr>
                <w:sz w:val="18"/>
              </w:rPr>
              <w:t>West</w:t>
            </w:r>
          </w:p>
        </w:tc>
        <w:tc>
          <w:tcPr>
            <w:tcW w:w="1250" w:type="pct"/>
          </w:tcPr>
          <w:p w:rsidR="00E336CD" w:rsidRPr="006811D5" w:rsidRDefault="00C00AAC"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C00AAC" w:rsidP="00E336CD">
            <w:pPr>
              <w:jc w:val="center"/>
              <w:rPr>
                <w:sz w:val="18"/>
              </w:rPr>
            </w:pPr>
            <w:r w:rsidRPr="006811D5">
              <w:rPr>
                <w:sz w:val="18"/>
              </w:rPr>
              <w:t>16</w:t>
            </w:r>
          </w:p>
        </w:tc>
      </w:tr>
      <w:tr w:rsidR="000F516D" w:rsidTr="00E336CD">
        <w:trPr>
          <w:jc w:val="center"/>
        </w:trPr>
        <w:tc>
          <w:tcPr>
            <w:tcW w:w="1250" w:type="pct"/>
          </w:tcPr>
          <w:p w:rsidR="00E336CD" w:rsidRPr="006811D5" w:rsidRDefault="00C00AAC" w:rsidP="00E336CD">
            <w:pPr>
              <w:jc w:val="center"/>
              <w:rPr>
                <w:sz w:val="18"/>
              </w:rPr>
            </w:pPr>
            <w:r w:rsidRPr="006811D5">
              <w:rPr>
                <w:sz w:val="18"/>
              </w:rPr>
              <w:t>NMPC</w:t>
            </w:r>
          </w:p>
        </w:tc>
        <w:tc>
          <w:tcPr>
            <w:tcW w:w="1250" w:type="pct"/>
          </w:tcPr>
          <w:p w:rsidR="00E336CD" w:rsidRPr="006811D5" w:rsidRDefault="00C00AAC" w:rsidP="00E336CD">
            <w:pPr>
              <w:jc w:val="center"/>
              <w:rPr>
                <w:sz w:val="18"/>
              </w:rPr>
            </w:pPr>
            <w:r w:rsidRPr="006811D5">
              <w:rPr>
                <w:sz w:val="18"/>
              </w:rPr>
              <w:t>West</w:t>
            </w:r>
          </w:p>
        </w:tc>
        <w:tc>
          <w:tcPr>
            <w:tcW w:w="1250" w:type="pct"/>
          </w:tcPr>
          <w:p w:rsidR="00E336CD" w:rsidRPr="006811D5" w:rsidRDefault="00C00AAC"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C00AAC" w:rsidP="00E336CD">
            <w:pPr>
              <w:jc w:val="center"/>
              <w:rPr>
                <w:sz w:val="18"/>
              </w:rPr>
            </w:pPr>
            <w:r w:rsidRPr="006811D5">
              <w:rPr>
                <w:sz w:val="18"/>
              </w:rPr>
              <w:t>23</w:t>
            </w:r>
          </w:p>
        </w:tc>
      </w:tr>
      <w:tr w:rsidR="000F516D" w:rsidTr="00E336CD">
        <w:trPr>
          <w:jc w:val="center"/>
        </w:trPr>
        <w:tc>
          <w:tcPr>
            <w:tcW w:w="1250" w:type="pct"/>
          </w:tcPr>
          <w:p w:rsidR="00E336CD" w:rsidRPr="006811D5" w:rsidRDefault="00C00AAC" w:rsidP="00E336CD">
            <w:pPr>
              <w:jc w:val="center"/>
              <w:rPr>
                <w:sz w:val="18"/>
              </w:rPr>
            </w:pPr>
            <w:r w:rsidRPr="006811D5">
              <w:rPr>
                <w:sz w:val="18"/>
              </w:rPr>
              <w:t>NYPA</w:t>
            </w:r>
          </w:p>
        </w:tc>
        <w:tc>
          <w:tcPr>
            <w:tcW w:w="1250" w:type="pct"/>
          </w:tcPr>
          <w:p w:rsidR="00E336CD" w:rsidRPr="006811D5" w:rsidRDefault="00C00AAC" w:rsidP="00E336CD">
            <w:pPr>
              <w:jc w:val="center"/>
              <w:rPr>
                <w:sz w:val="18"/>
              </w:rPr>
            </w:pPr>
            <w:r w:rsidRPr="006811D5">
              <w:rPr>
                <w:sz w:val="18"/>
              </w:rPr>
              <w:t>West</w:t>
            </w:r>
          </w:p>
        </w:tc>
        <w:tc>
          <w:tcPr>
            <w:tcW w:w="1250" w:type="pct"/>
          </w:tcPr>
          <w:p w:rsidR="00E336CD" w:rsidRPr="006811D5" w:rsidRDefault="00C00AAC"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C00AAC" w:rsidP="00E336CD">
            <w:pPr>
              <w:jc w:val="center"/>
              <w:rPr>
                <w:sz w:val="18"/>
              </w:rPr>
            </w:pPr>
            <w:r w:rsidRPr="006811D5">
              <w:rPr>
                <w:sz w:val="18"/>
              </w:rPr>
              <w:t>28</w:t>
            </w:r>
          </w:p>
        </w:tc>
      </w:tr>
      <w:tr w:rsidR="000F516D" w:rsidTr="00E336CD">
        <w:trPr>
          <w:jc w:val="center"/>
        </w:trPr>
        <w:tc>
          <w:tcPr>
            <w:tcW w:w="1250" w:type="pct"/>
          </w:tcPr>
          <w:p w:rsidR="00E336CD" w:rsidRPr="006811D5" w:rsidRDefault="00C00AAC" w:rsidP="00E336CD">
            <w:pPr>
              <w:jc w:val="center"/>
              <w:rPr>
                <w:sz w:val="18"/>
              </w:rPr>
            </w:pPr>
            <w:r w:rsidRPr="006811D5">
              <w:rPr>
                <w:sz w:val="18"/>
              </w:rPr>
              <w:t>RG&amp;E</w:t>
            </w:r>
          </w:p>
        </w:tc>
        <w:tc>
          <w:tcPr>
            <w:tcW w:w="1250" w:type="pct"/>
          </w:tcPr>
          <w:p w:rsidR="00E336CD" w:rsidRPr="006811D5" w:rsidRDefault="00C00AAC" w:rsidP="00E336CD">
            <w:pPr>
              <w:jc w:val="center"/>
              <w:rPr>
                <w:sz w:val="18"/>
              </w:rPr>
            </w:pPr>
            <w:r w:rsidRPr="006811D5">
              <w:rPr>
                <w:sz w:val="18"/>
              </w:rPr>
              <w:t>West</w:t>
            </w:r>
          </w:p>
        </w:tc>
        <w:tc>
          <w:tcPr>
            <w:tcW w:w="1250" w:type="pct"/>
          </w:tcPr>
          <w:p w:rsidR="00E336CD" w:rsidRPr="006811D5" w:rsidRDefault="00C00AAC"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C00AAC" w:rsidP="00E336CD">
            <w:pPr>
              <w:jc w:val="center"/>
              <w:rPr>
                <w:sz w:val="18"/>
              </w:rPr>
            </w:pPr>
            <w:r w:rsidRPr="006811D5">
              <w:rPr>
                <w:sz w:val="18"/>
              </w:rPr>
              <w:t>3</w:t>
            </w:r>
          </w:p>
        </w:tc>
      </w:tr>
    </w:tbl>
    <w:p w:rsidR="00E336CD" w:rsidRDefault="00C00AAC" w:rsidP="00E336CD">
      <w:pPr>
        <w:tabs>
          <w:tab w:val="left" w:pos="1440"/>
        </w:tabs>
        <w:jc w:val="center"/>
      </w:pPr>
    </w:p>
    <w:sectPr w:rsidR="00E336CD" w:rsidSect="00E336C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720" w:bottom="1440" w:left="720"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6D" w:rsidRDefault="000F516D" w:rsidP="000F516D">
      <w:r>
        <w:separator/>
      </w:r>
    </w:p>
  </w:endnote>
  <w:endnote w:type="continuationSeparator" w:id="0">
    <w:p w:rsidR="000F516D" w:rsidRDefault="000F516D" w:rsidP="000F51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0F516D">
      <w:rPr>
        <w:rFonts w:ascii="Arial" w:eastAsia="Arial" w:hAnsi="Arial" w:cs="Arial"/>
        <w:color w:val="000000"/>
        <w:sz w:val="16"/>
      </w:rPr>
      <w:fldChar w:fldCharType="begin"/>
    </w:r>
    <w:r>
      <w:rPr>
        <w:rFonts w:ascii="Arial" w:eastAsia="Arial" w:hAnsi="Arial" w:cs="Arial"/>
        <w:color w:val="000000"/>
        <w:sz w:val="16"/>
      </w:rPr>
      <w:instrText>PAGE</w:instrText>
    </w:r>
    <w:r w:rsidR="000F516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jc w:val="right"/>
      <w:rPr>
        <w:rFonts w:ascii="Arial" w:eastAsia="Arial" w:hAnsi="Arial" w:cs="Arial"/>
        <w:color w:val="000000"/>
        <w:sz w:val="16"/>
      </w:rPr>
    </w:pPr>
    <w:r>
      <w:rPr>
        <w:rFonts w:ascii="Arial" w:eastAsia="Arial" w:hAnsi="Arial" w:cs="Arial"/>
        <w:color w:val="000000"/>
        <w:sz w:val="16"/>
      </w:rPr>
      <w:t>Effective Date: 12/31/9998 - Docket #</w:t>
    </w:r>
    <w:r>
      <w:rPr>
        <w:rFonts w:ascii="Arial" w:eastAsia="Arial" w:hAnsi="Arial" w:cs="Arial"/>
        <w:color w:val="000000"/>
        <w:sz w:val="16"/>
      </w:rPr>
      <w:t xml:space="preserve">: ER17-1167-000 - Page </w:t>
    </w:r>
    <w:r w:rsidR="000F516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516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w:t>
    </w:r>
    <w:r>
      <w:rPr>
        <w:rFonts w:ascii="Arial" w:eastAsia="Arial" w:hAnsi="Arial" w:cs="Arial"/>
        <w:color w:val="000000"/>
        <w:sz w:val="16"/>
      </w:rPr>
      <w:t xml:space="preserve">Page </w:t>
    </w:r>
    <w:r w:rsidR="000F516D">
      <w:rPr>
        <w:rFonts w:ascii="Arial" w:eastAsia="Arial" w:hAnsi="Arial" w:cs="Arial"/>
        <w:color w:val="000000"/>
        <w:sz w:val="16"/>
      </w:rPr>
      <w:fldChar w:fldCharType="begin"/>
    </w:r>
    <w:r>
      <w:rPr>
        <w:rFonts w:ascii="Arial" w:eastAsia="Arial" w:hAnsi="Arial" w:cs="Arial"/>
        <w:color w:val="000000"/>
        <w:sz w:val="16"/>
      </w:rPr>
      <w:instrText>PAGE</w:instrText>
    </w:r>
    <w:r w:rsidR="000F516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0F516D">
      <w:rPr>
        <w:rFonts w:ascii="Arial" w:eastAsia="Arial" w:hAnsi="Arial" w:cs="Arial"/>
        <w:color w:val="000000"/>
        <w:sz w:val="16"/>
      </w:rPr>
      <w:fldChar w:fldCharType="begin"/>
    </w:r>
    <w:r>
      <w:rPr>
        <w:rFonts w:ascii="Arial" w:eastAsia="Arial" w:hAnsi="Arial" w:cs="Arial"/>
        <w:color w:val="000000"/>
        <w:sz w:val="16"/>
      </w:rPr>
      <w:instrText>PAGE</w:instrText>
    </w:r>
    <w:r w:rsidR="000F516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0F516D">
      <w:rPr>
        <w:rFonts w:ascii="Arial" w:eastAsia="Arial" w:hAnsi="Arial" w:cs="Arial"/>
        <w:color w:val="000000"/>
        <w:sz w:val="16"/>
      </w:rPr>
      <w:fldChar w:fldCharType="begin"/>
    </w:r>
    <w:r>
      <w:rPr>
        <w:rFonts w:ascii="Arial" w:eastAsia="Arial" w:hAnsi="Arial" w:cs="Arial"/>
        <w:color w:val="000000"/>
        <w:sz w:val="16"/>
      </w:rPr>
      <w:instrText>PAGE</w:instrText>
    </w:r>
    <w:r w:rsidR="000F516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/31/9998 - Docket #: ER17-1167-000 - Page </w:t>
    </w:r>
    <w:r w:rsidR="000F516D">
      <w:rPr>
        <w:rFonts w:ascii="Arial" w:eastAsia="Arial" w:hAnsi="Arial" w:cs="Arial"/>
        <w:color w:val="000000"/>
        <w:sz w:val="16"/>
      </w:rPr>
      <w:fldChar w:fldCharType="begin"/>
    </w:r>
    <w:r>
      <w:rPr>
        <w:rFonts w:ascii="Arial" w:eastAsia="Arial" w:hAnsi="Arial" w:cs="Arial"/>
        <w:color w:val="000000"/>
        <w:sz w:val="16"/>
      </w:rPr>
      <w:instrText>PAGE</w:instrText>
    </w:r>
    <w:r w:rsidR="000F516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6D" w:rsidRDefault="000F516D" w:rsidP="000F516D">
      <w:r>
        <w:separator/>
      </w:r>
    </w:p>
  </w:footnote>
  <w:footnote w:type="continuationSeparator" w:id="0">
    <w:p w:rsidR="000F516D" w:rsidRDefault="000F516D" w:rsidP="000F5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19 OATT Attachment M - Sale And Award Of Transmission Conges --&gt; 19.10 OATT Att M End-State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19.10 OATT Att M End-State Auctions </w:t>
    </w:r>
    <w:r>
      <w:rPr>
        <w:rFonts w:ascii="Arial" w:eastAsia="Arial" w:hAnsi="Arial" w:cs="Arial"/>
        <w:color w:val="000000"/>
        <w:sz w:val="16"/>
      </w:rPr>
      <w:t>for TCCs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6D" w:rsidRDefault="00C00AAC">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14BCF534">
      <w:start w:val="1"/>
      <w:numFmt w:val="bullet"/>
      <w:pStyle w:val="Bulletpara"/>
      <w:lvlText w:val=""/>
      <w:lvlJc w:val="left"/>
      <w:pPr>
        <w:tabs>
          <w:tab w:val="num" w:pos="720"/>
        </w:tabs>
        <w:ind w:left="720" w:hanging="360"/>
      </w:pPr>
      <w:rPr>
        <w:rFonts w:ascii="Symbol" w:hAnsi="Symbol" w:hint="default"/>
      </w:rPr>
    </w:lvl>
    <w:lvl w:ilvl="1" w:tplc="58DAF972" w:tentative="1">
      <w:start w:val="1"/>
      <w:numFmt w:val="bullet"/>
      <w:lvlText w:val="o"/>
      <w:lvlJc w:val="left"/>
      <w:pPr>
        <w:tabs>
          <w:tab w:val="num" w:pos="1440"/>
        </w:tabs>
        <w:ind w:left="1440" w:hanging="360"/>
      </w:pPr>
      <w:rPr>
        <w:rFonts w:ascii="Courier New" w:hAnsi="Courier New" w:cs="Courier New" w:hint="default"/>
      </w:rPr>
    </w:lvl>
    <w:lvl w:ilvl="2" w:tplc="22404960" w:tentative="1">
      <w:start w:val="1"/>
      <w:numFmt w:val="bullet"/>
      <w:lvlText w:val=""/>
      <w:lvlJc w:val="left"/>
      <w:pPr>
        <w:tabs>
          <w:tab w:val="num" w:pos="2160"/>
        </w:tabs>
        <w:ind w:left="2160" w:hanging="360"/>
      </w:pPr>
      <w:rPr>
        <w:rFonts w:ascii="Wingdings" w:hAnsi="Wingdings" w:hint="default"/>
      </w:rPr>
    </w:lvl>
    <w:lvl w:ilvl="3" w:tplc="592C4EF0" w:tentative="1">
      <w:start w:val="1"/>
      <w:numFmt w:val="bullet"/>
      <w:lvlText w:val=""/>
      <w:lvlJc w:val="left"/>
      <w:pPr>
        <w:tabs>
          <w:tab w:val="num" w:pos="2880"/>
        </w:tabs>
        <w:ind w:left="2880" w:hanging="360"/>
      </w:pPr>
      <w:rPr>
        <w:rFonts w:ascii="Symbol" w:hAnsi="Symbol" w:hint="default"/>
      </w:rPr>
    </w:lvl>
    <w:lvl w:ilvl="4" w:tplc="A0D0B65C" w:tentative="1">
      <w:start w:val="1"/>
      <w:numFmt w:val="bullet"/>
      <w:lvlText w:val="o"/>
      <w:lvlJc w:val="left"/>
      <w:pPr>
        <w:tabs>
          <w:tab w:val="num" w:pos="3600"/>
        </w:tabs>
        <w:ind w:left="3600" w:hanging="360"/>
      </w:pPr>
      <w:rPr>
        <w:rFonts w:ascii="Courier New" w:hAnsi="Courier New" w:cs="Courier New" w:hint="default"/>
      </w:rPr>
    </w:lvl>
    <w:lvl w:ilvl="5" w:tplc="7EA62FFE" w:tentative="1">
      <w:start w:val="1"/>
      <w:numFmt w:val="bullet"/>
      <w:lvlText w:val=""/>
      <w:lvlJc w:val="left"/>
      <w:pPr>
        <w:tabs>
          <w:tab w:val="num" w:pos="4320"/>
        </w:tabs>
        <w:ind w:left="4320" w:hanging="360"/>
      </w:pPr>
      <w:rPr>
        <w:rFonts w:ascii="Wingdings" w:hAnsi="Wingdings" w:hint="default"/>
      </w:rPr>
    </w:lvl>
    <w:lvl w:ilvl="6" w:tplc="6F243702" w:tentative="1">
      <w:start w:val="1"/>
      <w:numFmt w:val="bullet"/>
      <w:lvlText w:val=""/>
      <w:lvlJc w:val="left"/>
      <w:pPr>
        <w:tabs>
          <w:tab w:val="num" w:pos="5040"/>
        </w:tabs>
        <w:ind w:left="5040" w:hanging="360"/>
      </w:pPr>
      <w:rPr>
        <w:rFonts w:ascii="Symbol" w:hAnsi="Symbol" w:hint="default"/>
      </w:rPr>
    </w:lvl>
    <w:lvl w:ilvl="7" w:tplc="8F346692" w:tentative="1">
      <w:start w:val="1"/>
      <w:numFmt w:val="bullet"/>
      <w:lvlText w:val="o"/>
      <w:lvlJc w:val="left"/>
      <w:pPr>
        <w:tabs>
          <w:tab w:val="num" w:pos="5760"/>
        </w:tabs>
        <w:ind w:left="5760" w:hanging="360"/>
      </w:pPr>
      <w:rPr>
        <w:rFonts w:ascii="Courier New" w:hAnsi="Courier New" w:cs="Courier New" w:hint="default"/>
      </w:rPr>
    </w:lvl>
    <w:lvl w:ilvl="8" w:tplc="7570D4E0"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A7783744">
      <w:start w:val="1"/>
      <w:numFmt w:val="bullet"/>
      <w:lvlText w:val="­"/>
      <w:lvlJc w:val="left"/>
      <w:pPr>
        <w:tabs>
          <w:tab w:val="num" w:pos="720"/>
        </w:tabs>
        <w:ind w:left="720" w:hanging="360"/>
      </w:pPr>
      <w:rPr>
        <w:rFonts w:ascii="Courier New" w:hAnsi="Courier New" w:hint="default"/>
      </w:rPr>
    </w:lvl>
    <w:lvl w:ilvl="1" w:tplc="8346B5A2" w:tentative="1">
      <w:start w:val="1"/>
      <w:numFmt w:val="bullet"/>
      <w:lvlText w:val="o"/>
      <w:lvlJc w:val="left"/>
      <w:pPr>
        <w:tabs>
          <w:tab w:val="num" w:pos="1440"/>
        </w:tabs>
        <w:ind w:left="1440" w:hanging="360"/>
      </w:pPr>
      <w:rPr>
        <w:rFonts w:ascii="Courier New" w:hAnsi="Courier New" w:cs="Courier New" w:hint="default"/>
      </w:rPr>
    </w:lvl>
    <w:lvl w:ilvl="2" w:tplc="BDA6FE58" w:tentative="1">
      <w:start w:val="1"/>
      <w:numFmt w:val="bullet"/>
      <w:lvlText w:val=""/>
      <w:lvlJc w:val="left"/>
      <w:pPr>
        <w:tabs>
          <w:tab w:val="num" w:pos="2160"/>
        </w:tabs>
        <w:ind w:left="2160" w:hanging="360"/>
      </w:pPr>
      <w:rPr>
        <w:rFonts w:ascii="Wingdings" w:hAnsi="Wingdings" w:hint="default"/>
      </w:rPr>
    </w:lvl>
    <w:lvl w:ilvl="3" w:tplc="067C1C7C" w:tentative="1">
      <w:start w:val="1"/>
      <w:numFmt w:val="bullet"/>
      <w:lvlText w:val=""/>
      <w:lvlJc w:val="left"/>
      <w:pPr>
        <w:tabs>
          <w:tab w:val="num" w:pos="2880"/>
        </w:tabs>
        <w:ind w:left="2880" w:hanging="360"/>
      </w:pPr>
      <w:rPr>
        <w:rFonts w:ascii="Symbol" w:hAnsi="Symbol" w:hint="default"/>
      </w:rPr>
    </w:lvl>
    <w:lvl w:ilvl="4" w:tplc="43D6FBBA" w:tentative="1">
      <w:start w:val="1"/>
      <w:numFmt w:val="bullet"/>
      <w:lvlText w:val="o"/>
      <w:lvlJc w:val="left"/>
      <w:pPr>
        <w:tabs>
          <w:tab w:val="num" w:pos="3600"/>
        </w:tabs>
        <w:ind w:left="3600" w:hanging="360"/>
      </w:pPr>
      <w:rPr>
        <w:rFonts w:ascii="Courier New" w:hAnsi="Courier New" w:cs="Courier New" w:hint="default"/>
      </w:rPr>
    </w:lvl>
    <w:lvl w:ilvl="5" w:tplc="D3FC0C7A" w:tentative="1">
      <w:start w:val="1"/>
      <w:numFmt w:val="bullet"/>
      <w:lvlText w:val=""/>
      <w:lvlJc w:val="left"/>
      <w:pPr>
        <w:tabs>
          <w:tab w:val="num" w:pos="4320"/>
        </w:tabs>
        <w:ind w:left="4320" w:hanging="360"/>
      </w:pPr>
      <w:rPr>
        <w:rFonts w:ascii="Wingdings" w:hAnsi="Wingdings" w:hint="default"/>
      </w:rPr>
    </w:lvl>
    <w:lvl w:ilvl="6" w:tplc="29644938" w:tentative="1">
      <w:start w:val="1"/>
      <w:numFmt w:val="bullet"/>
      <w:lvlText w:val=""/>
      <w:lvlJc w:val="left"/>
      <w:pPr>
        <w:tabs>
          <w:tab w:val="num" w:pos="5040"/>
        </w:tabs>
        <w:ind w:left="5040" w:hanging="360"/>
      </w:pPr>
      <w:rPr>
        <w:rFonts w:ascii="Symbol" w:hAnsi="Symbol" w:hint="default"/>
      </w:rPr>
    </w:lvl>
    <w:lvl w:ilvl="7" w:tplc="5986029A" w:tentative="1">
      <w:start w:val="1"/>
      <w:numFmt w:val="bullet"/>
      <w:lvlText w:val="o"/>
      <w:lvlJc w:val="left"/>
      <w:pPr>
        <w:tabs>
          <w:tab w:val="num" w:pos="5760"/>
        </w:tabs>
        <w:ind w:left="5760" w:hanging="360"/>
      </w:pPr>
      <w:rPr>
        <w:rFonts w:ascii="Courier New" w:hAnsi="Courier New" w:cs="Courier New" w:hint="default"/>
      </w:rPr>
    </w:lvl>
    <w:lvl w:ilvl="8" w:tplc="3AF2C68E"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C66A62D0">
      <w:start w:val="1"/>
      <w:numFmt w:val="lowerRoman"/>
      <w:lvlText w:val="(%1)"/>
      <w:lvlJc w:val="left"/>
      <w:pPr>
        <w:tabs>
          <w:tab w:val="num" w:pos="2448"/>
        </w:tabs>
        <w:ind w:left="2448" w:hanging="648"/>
      </w:pPr>
      <w:rPr>
        <w:rFonts w:hint="default"/>
        <w:b w:val="0"/>
        <w:i w:val="0"/>
        <w:u w:val="none"/>
      </w:rPr>
    </w:lvl>
    <w:lvl w:ilvl="1" w:tplc="5F104980" w:tentative="1">
      <w:start w:val="1"/>
      <w:numFmt w:val="lowerLetter"/>
      <w:lvlText w:val="%2."/>
      <w:lvlJc w:val="left"/>
      <w:pPr>
        <w:tabs>
          <w:tab w:val="num" w:pos="1440"/>
        </w:tabs>
        <w:ind w:left="1440" w:hanging="360"/>
      </w:pPr>
    </w:lvl>
    <w:lvl w:ilvl="2" w:tplc="01E0612E" w:tentative="1">
      <w:start w:val="1"/>
      <w:numFmt w:val="lowerRoman"/>
      <w:lvlText w:val="%3."/>
      <w:lvlJc w:val="right"/>
      <w:pPr>
        <w:tabs>
          <w:tab w:val="num" w:pos="2160"/>
        </w:tabs>
        <w:ind w:left="2160" w:hanging="180"/>
      </w:pPr>
    </w:lvl>
    <w:lvl w:ilvl="3" w:tplc="97785EF4" w:tentative="1">
      <w:start w:val="1"/>
      <w:numFmt w:val="decimal"/>
      <w:lvlText w:val="%4."/>
      <w:lvlJc w:val="left"/>
      <w:pPr>
        <w:tabs>
          <w:tab w:val="num" w:pos="2880"/>
        </w:tabs>
        <w:ind w:left="2880" w:hanging="360"/>
      </w:pPr>
    </w:lvl>
    <w:lvl w:ilvl="4" w:tplc="0B3C74D6" w:tentative="1">
      <w:start w:val="1"/>
      <w:numFmt w:val="lowerLetter"/>
      <w:lvlText w:val="%5."/>
      <w:lvlJc w:val="left"/>
      <w:pPr>
        <w:tabs>
          <w:tab w:val="num" w:pos="3600"/>
        </w:tabs>
        <w:ind w:left="3600" w:hanging="360"/>
      </w:pPr>
    </w:lvl>
    <w:lvl w:ilvl="5" w:tplc="B45236E4" w:tentative="1">
      <w:start w:val="1"/>
      <w:numFmt w:val="lowerRoman"/>
      <w:lvlText w:val="%6."/>
      <w:lvlJc w:val="right"/>
      <w:pPr>
        <w:tabs>
          <w:tab w:val="num" w:pos="4320"/>
        </w:tabs>
        <w:ind w:left="4320" w:hanging="180"/>
      </w:pPr>
    </w:lvl>
    <w:lvl w:ilvl="6" w:tplc="3D3C8242" w:tentative="1">
      <w:start w:val="1"/>
      <w:numFmt w:val="decimal"/>
      <w:lvlText w:val="%7."/>
      <w:lvlJc w:val="left"/>
      <w:pPr>
        <w:tabs>
          <w:tab w:val="num" w:pos="5040"/>
        </w:tabs>
        <w:ind w:left="5040" w:hanging="360"/>
      </w:pPr>
    </w:lvl>
    <w:lvl w:ilvl="7" w:tplc="941C9C7C" w:tentative="1">
      <w:start w:val="1"/>
      <w:numFmt w:val="lowerLetter"/>
      <w:lvlText w:val="%8."/>
      <w:lvlJc w:val="left"/>
      <w:pPr>
        <w:tabs>
          <w:tab w:val="num" w:pos="5760"/>
        </w:tabs>
        <w:ind w:left="5760" w:hanging="360"/>
      </w:pPr>
    </w:lvl>
    <w:lvl w:ilvl="8" w:tplc="E6D63FAE"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E1727010">
      <w:start w:val="1"/>
      <w:numFmt w:val="bullet"/>
      <w:lvlText w:val=""/>
      <w:lvlJc w:val="left"/>
      <w:pPr>
        <w:tabs>
          <w:tab w:val="num" w:pos="2160"/>
        </w:tabs>
        <w:ind w:left="2160" w:hanging="360"/>
      </w:pPr>
      <w:rPr>
        <w:rFonts w:ascii="Symbol" w:hAnsi="Symbol" w:hint="default"/>
      </w:rPr>
    </w:lvl>
    <w:lvl w:ilvl="1" w:tplc="754A04D8" w:tentative="1">
      <w:start w:val="1"/>
      <w:numFmt w:val="bullet"/>
      <w:lvlText w:val="o"/>
      <w:lvlJc w:val="left"/>
      <w:pPr>
        <w:tabs>
          <w:tab w:val="num" w:pos="2880"/>
        </w:tabs>
        <w:ind w:left="2880" w:hanging="360"/>
      </w:pPr>
      <w:rPr>
        <w:rFonts w:ascii="Courier New" w:hAnsi="Courier New" w:cs="Courier New" w:hint="default"/>
      </w:rPr>
    </w:lvl>
    <w:lvl w:ilvl="2" w:tplc="55DC6058" w:tentative="1">
      <w:start w:val="1"/>
      <w:numFmt w:val="bullet"/>
      <w:lvlText w:val=""/>
      <w:lvlJc w:val="left"/>
      <w:pPr>
        <w:tabs>
          <w:tab w:val="num" w:pos="3600"/>
        </w:tabs>
        <w:ind w:left="3600" w:hanging="360"/>
      </w:pPr>
      <w:rPr>
        <w:rFonts w:ascii="Wingdings" w:hAnsi="Wingdings" w:hint="default"/>
      </w:rPr>
    </w:lvl>
    <w:lvl w:ilvl="3" w:tplc="80829B06" w:tentative="1">
      <w:start w:val="1"/>
      <w:numFmt w:val="bullet"/>
      <w:lvlText w:val=""/>
      <w:lvlJc w:val="left"/>
      <w:pPr>
        <w:tabs>
          <w:tab w:val="num" w:pos="4320"/>
        </w:tabs>
        <w:ind w:left="4320" w:hanging="360"/>
      </w:pPr>
      <w:rPr>
        <w:rFonts w:ascii="Symbol" w:hAnsi="Symbol" w:hint="default"/>
      </w:rPr>
    </w:lvl>
    <w:lvl w:ilvl="4" w:tplc="D7D8F6E8" w:tentative="1">
      <w:start w:val="1"/>
      <w:numFmt w:val="bullet"/>
      <w:lvlText w:val="o"/>
      <w:lvlJc w:val="left"/>
      <w:pPr>
        <w:tabs>
          <w:tab w:val="num" w:pos="5040"/>
        </w:tabs>
        <w:ind w:left="5040" w:hanging="360"/>
      </w:pPr>
      <w:rPr>
        <w:rFonts w:ascii="Courier New" w:hAnsi="Courier New" w:cs="Courier New" w:hint="default"/>
      </w:rPr>
    </w:lvl>
    <w:lvl w:ilvl="5" w:tplc="EE22456C" w:tentative="1">
      <w:start w:val="1"/>
      <w:numFmt w:val="bullet"/>
      <w:lvlText w:val=""/>
      <w:lvlJc w:val="left"/>
      <w:pPr>
        <w:tabs>
          <w:tab w:val="num" w:pos="5760"/>
        </w:tabs>
        <w:ind w:left="5760" w:hanging="360"/>
      </w:pPr>
      <w:rPr>
        <w:rFonts w:ascii="Wingdings" w:hAnsi="Wingdings" w:hint="default"/>
      </w:rPr>
    </w:lvl>
    <w:lvl w:ilvl="6" w:tplc="B64AB362" w:tentative="1">
      <w:start w:val="1"/>
      <w:numFmt w:val="bullet"/>
      <w:lvlText w:val=""/>
      <w:lvlJc w:val="left"/>
      <w:pPr>
        <w:tabs>
          <w:tab w:val="num" w:pos="6480"/>
        </w:tabs>
        <w:ind w:left="6480" w:hanging="360"/>
      </w:pPr>
      <w:rPr>
        <w:rFonts w:ascii="Symbol" w:hAnsi="Symbol" w:hint="default"/>
      </w:rPr>
    </w:lvl>
    <w:lvl w:ilvl="7" w:tplc="38627638" w:tentative="1">
      <w:start w:val="1"/>
      <w:numFmt w:val="bullet"/>
      <w:lvlText w:val="o"/>
      <w:lvlJc w:val="left"/>
      <w:pPr>
        <w:tabs>
          <w:tab w:val="num" w:pos="7200"/>
        </w:tabs>
        <w:ind w:left="7200" w:hanging="360"/>
      </w:pPr>
      <w:rPr>
        <w:rFonts w:ascii="Courier New" w:hAnsi="Courier New" w:cs="Courier New" w:hint="default"/>
      </w:rPr>
    </w:lvl>
    <w:lvl w:ilvl="8" w:tplc="E1E83ECE"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5AAE41DC">
      <w:start w:val="1"/>
      <w:numFmt w:val="bullet"/>
      <w:lvlText w:val=""/>
      <w:lvlJc w:val="left"/>
      <w:pPr>
        <w:tabs>
          <w:tab w:val="num" w:pos="720"/>
        </w:tabs>
        <w:ind w:left="720" w:hanging="360"/>
      </w:pPr>
      <w:rPr>
        <w:rFonts w:ascii="Symbol" w:hAnsi="Symbol" w:hint="default"/>
      </w:rPr>
    </w:lvl>
    <w:lvl w:ilvl="1" w:tplc="EB467450" w:tentative="1">
      <w:start w:val="1"/>
      <w:numFmt w:val="bullet"/>
      <w:lvlText w:val="o"/>
      <w:lvlJc w:val="left"/>
      <w:pPr>
        <w:tabs>
          <w:tab w:val="num" w:pos="1440"/>
        </w:tabs>
        <w:ind w:left="1440" w:hanging="360"/>
      </w:pPr>
      <w:rPr>
        <w:rFonts w:ascii="Courier New" w:hAnsi="Courier New" w:cs="Courier New" w:hint="default"/>
      </w:rPr>
    </w:lvl>
    <w:lvl w:ilvl="2" w:tplc="910CDFA8" w:tentative="1">
      <w:start w:val="1"/>
      <w:numFmt w:val="bullet"/>
      <w:lvlText w:val=""/>
      <w:lvlJc w:val="left"/>
      <w:pPr>
        <w:tabs>
          <w:tab w:val="num" w:pos="2160"/>
        </w:tabs>
        <w:ind w:left="2160" w:hanging="360"/>
      </w:pPr>
      <w:rPr>
        <w:rFonts w:ascii="Wingdings" w:hAnsi="Wingdings" w:hint="default"/>
      </w:rPr>
    </w:lvl>
    <w:lvl w:ilvl="3" w:tplc="E31EB31A" w:tentative="1">
      <w:start w:val="1"/>
      <w:numFmt w:val="bullet"/>
      <w:lvlText w:val=""/>
      <w:lvlJc w:val="left"/>
      <w:pPr>
        <w:tabs>
          <w:tab w:val="num" w:pos="2880"/>
        </w:tabs>
        <w:ind w:left="2880" w:hanging="360"/>
      </w:pPr>
      <w:rPr>
        <w:rFonts w:ascii="Symbol" w:hAnsi="Symbol" w:hint="default"/>
      </w:rPr>
    </w:lvl>
    <w:lvl w:ilvl="4" w:tplc="63D2DF84" w:tentative="1">
      <w:start w:val="1"/>
      <w:numFmt w:val="bullet"/>
      <w:lvlText w:val="o"/>
      <w:lvlJc w:val="left"/>
      <w:pPr>
        <w:tabs>
          <w:tab w:val="num" w:pos="3600"/>
        </w:tabs>
        <w:ind w:left="3600" w:hanging="360"/>
      </w:pPr>
      <w:rPr>
        <w:rFonts w:ascii="Courier New" w:hAnsi="Courier New" w:cs="Courier New" w:hint="default"/>
      </w:rPr>
    </w:lvl>
    <w:lvl w:ilvl="5" w:tplc="69B84C2A" w:tentative="1">
      <w:start w:val="1"/>
      <w:numFmt w:val="bullet"/>
      <w:lvlText w:val=""/>
      <w:lvlJc w:val="left"/>
      <w:pPr>
        <w:tabs>
          <w:tab w:val="num" w:pos="4320"/>
        </w:tabs>
        <w:ind w:left="4320" w:hanging="360"/>
      </w:pPr>
      <w:rPr>
        <w:rFonts w:ascii="Wingdings" w:hAnsi="Wingdings" w:hint="default"/>
      </w:rPr>
    </w:lvl>
    <w:lvl w:ilvl="6" w:tplc="5D5E489A" w:tentative="1">
      <w:start w:val="1"/>
      <w:numFmt w:val="bullet"/>
      <w:lvlText w:val=""/>
      <w:lvlJc w:val="left"/>
      <w:pPr>
        <w:tabs>
          <w:tab w:val="num" w:pos="5040"/>
        </w:tabs>
        <w:ind w:left="5040" w:hanging="360"/>
      </w:pPr>
      <w:rPr>
        <w:rFonts w:ascii="Symbol" w:hAnsi="Symbol" w:hint="default"/>
      </w:rPr>
    </w:lvl>
    <w:lvl w:ilvl="7" w:tplc="BEFC7F5E" w:tentative="1">
      <w:start w:val="1"/>
      <w:numFmt w:val="bullet"/>
      <w:lvlText w:val="o"/>
      <w:lvlJc w:val="left"/>
      <w:pPr>
        <w:tabs>
          <w:tab w:val="num" w:pos="5760"/>
        </w:tabs>
        <w:ind w:left="5760" w:hanging="360"/>
      </w:pPr>
      <w:rPr>
        <w:rFonts w:ascii="Courier New" w:hAnsi="Courier New" w:cs="Courier New" w:hint="default"/>
      </w:rPr>
    </w:lvl>
    <w:lvl w:ilvl="8" w:tplc="9698ADAA"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93C80A92">
      <w:start w:val="1"/>
      <w:numFmt w:val="bullet"/>
      <w:lvlText w:val=""/>
      <w:lvlJc w:val="left"/>
      <w:pPr>
        <w:tabs>
          <w:tab w:val="num" w:pos="5760"/>
        </w:tabs>
        <w:ind w:left="5760" w:hanging="360"/>
      </w:pPr>
      <w:rPr>
        <w:rFonts w:ascii="Symbol" w:hAnsi="Symbol" w:hint="default"/>
        <w:color w:val="auto"/>
        <w:u w:val="none"/>
      </w:rPr>
    </w:lvl>
    <w:lvl w:ilvl="1" w:tplc="FA0EB670" w:tentative="1">
      <w:start w:val="1"/>
      <w:numFmt w:val="bullet"/>
      <w:lvlText w:val="o"/>
      <w:lvlJc w:val="left"/>
      <w:pPr>
        <w:tabs>
          <w:tab w:val="num" w:pos="3600"/>
        </w:tabs>
        <w:ind w:left="3600" w:hanging="360"/>
      </w:pPr>
      <w:rPr>
        <w:rFonts w:ascii="Courier New" w:hAnsi="Courier New" w:hint="default"/>
      </w:rPr>
    </w:lvl>
    <w:lvl w:ilvl="2" w:tplc="6674FFBE" w:tentative="1">
      <w:start w:val="1"/>
      <w:numFmt w:val="bullet"/>
      <w:lvlText w:val=""/>
      <w:lvlJc w:val="left"/>
      <w:pPr>
        <w:tabs>
          <w:tab w:val="num" w:pos="4320"/>
        </w:tabs>
        <w:ind w:left="4320" w:hanging="360"/>
      </w:pPr>
      <w:rPr>
        <w:rFonts w:ascii="Wingdings" w:hAnsi="Wingdings" w:hint="default"/>
      </w:rPr>
    </w:lvl>
    <w:lvl w:ilvl="3" w:tplc="D3BC9500">
      <w:start w:val="1"/>
      <w:numFmt w:val="bullet"/>
      <w:lvlText w:val=""/>
      <w:lvlJc w:val="left"/>
      <w:pPr>
        <w:tabs>
          <w:tab w:val="num" w:pos="5040"/>
        </w:tabs>
        <w:ind w:left="5040" w:hanging="360"/>
      </w:pPr>
      <w:rPr>
        <w:rFonts w:ascii="Symbol" w:hAnsi="Symbol" w:hint="default"/>
      </w:rPr>
    </w:lvl>
    <w:lvl w:ilvl="4" w:tplc="C722E8A4" w:tentative="1">
      <w:start w:val="1"/>
      <w:numFmt w:val="bullet"/>
      <w:lvlText w:val="o"/>
      <w:lvlJc w:val="left"/>
      <w:pPr>
        <w:tabs>
          <w:tab w:val="num" w:pos="5760"/>
        </w:tabs>
        <w:ind w:left="5760" w:hanging="360"/>
      </w:pPr>
      <w:rPr>
        <w:rFonts w:ascii="Courier New" w:hAnsi="Courier New" w:hint="default"/>
      </w:rPr>
    </w:lvl>
    <w:lvl w:ilvl="5" w:tplc="7FA8CF08" w:tentative="1">
      <w:start w:val="1"/>
      <w:numFmt w:val="bullet"/>
      <w:lvlText w:val=""/>
      <w:lvlJc w:val="left"/>
      <w:pPr>
        <w:tabs>
          <w:tab w:val="num" w:pos="6480"/>
        </w:tabs>
        <w:ind w:left="6480" w:hanging="360"/>
      </w:pPr>
      <w:rPr>
        <w:rFonts w:ascii="Wingdings" w:hAnsi="Wingdings" w:hint="default"/>
      </w:rPr>
    </w:lvl>
    <w:lvl w:ilvl="6" w:tplc="FCDAC732" w:tentative="1">
      <w:start w:val="1"/>
      <w:numFmt w:val="bullet"/>
      <w:lvlText w:val=""/>
      <w:lvlJc w:val="left"/>
      <w:pPr>
        <w:tabs>
          <w:tab w:val="num" w:pos="7200"/>
        </w:tabs>
        <w:ind w:left="7200" w:hanging="360"/>
      </w:pPr>
      <w:rPr>
        <w:rFonts w:ascii="Symbol" w:hAnsi="Symbol" w:hint="default"/>
      </w:rPr>
    </w:lvl>
    <w:lvl w:ilvl="7" w:tplc="87A09C76" w:tentative="1">
      <w:start w:val="1"/>
      <w:numFmt w:val="bullet"/>
      <w:lvlText w:val="o"/>
      <w:lvlJc w:val="left"/>
      <w:pPr>
        <w:tabs>
          <w:tab w:val="num" w:pos="7920"/>
        </w:tabs>
        <w:ind w:left="7920" w:hanging="360"/>
      </w:pPr>
      <w:rPr>
        <w:rFonts w:ascii="Courier New" w:hAnsi="Courier New" w:hint="default"/>
      </w:rPr>
    </w:lvl>
    <w:lvl w:ilvl="8" w:tplc="E96EDE16"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0F516D"/>
    <w:rsid w:val="000F516D"/>
    <w:rsid w:val="00C00AA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57C"/>
    <w:pPr>
      <w:widowControl w:val="0"/>
    </w:pPr>
    <w:rPr>
      <w:snapToGrid w:val="0"/>
      <w:sz w:val="24"/>
    </w:rPr>
  </w:style>
  <w:style w:type="paragraph" w:styleId="Heading1">
    <w:name w:val="heading 1"/>
    <w:basedOn w:val="Normal"/>
    <w:next w:val="Normal"/>
    <w:link w:val="Heading1Char"/>
    <w:qFormat/>
    <w:rsid w:val="00FD757C"/>
    <w:pPr>
      <w:keepNext/>
      <w:spacing w:before="240" w:after="240"/>
      <w:ind w:left="720" w:hanging="720"/>
      <w:outlineLvl w:val="0"/>
    </w:pPr>
    <w:rPr>
      <w:b/>
    </w:rPr>
  </w:style>
  <w:style w:type="paragraph" w:styleId="Heading2">
    <w:name w:val="heading 2"/>
    <w:basedOn w:val="Normal"/>
    <w:next w:val="Normal"/>
    <w:qFormat/>
    <w:rsid w:val="00FD75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D75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D757C"/>
    <w:pPr>
      <w:keepNext/>
      <w:tabs>
        <w:tab w:val="left" w:pos="1800"/>
      </w:tabs>
      <w:spacing w:before="240" w:after="240"/>
      <w:ind w:left="1800" w:hanging="1080"/>
      <w:outlineLvl w:val="3"/>
    </w:pPr>
    <w:rPr>
      <w:b/>
    </w:rPr>
  </w:style>
  <w:style w:type="paragraph" w:styleId="Heading5">
    <w:name w:val="heading 5"/>
    <w:basedOn w:val="Normal"/>
    <w:next w:val="Normal"/>
    <w:qFormat/>
    <w:rsid w:val="00FD757C"/>
    <w:pPr>
      <w:keepNext/>
      <w:spacing w:line="480" w:lineRule="auto"/>
      <w:ind w:left="1440" w:right="-90" w:hanging="720"/>
      <w:outlineLvl w:val="4"/>
    </w:pPr>
    <w:rPr>
      <w:b/>
    </w:rPr>
  </w:style>
  <w:style w:type="paragraph" w:styleId="Heading6">
    <w:name w:val="heading 6"/>
    <w:basedOn w:val="Normal"/>
    <w:next w:val="Normal"/>
    <w:qFormat/>
    <w:rsid w:val="00FD757C"/>
    <w:pPr>
      <w:keepNext/>
      <w:spacing w:line="480" w:lineRule="auto"/>
      <w:ind w:left="1080" w:right="-90" w:hanging="360"/>
      <w:outlineLvl w:val="5"/>
    </w:pPr>
    <w:rPr>
      <w:b/>
    </w:rPr>
  </w:style>
  <w:style w:type="paragraph" w:styleId="Heading7">
    <w:name w:val="heading 7"/>
    <w:basedOn w:val="Normal"/>
    <w:next w:val="Normal"/>
    <w:qFormat/>
    <w:rsid w:val="00FD757C"/>
    <w:pPr>
      <w:keepNext/>
      <w:spacing w:line="480" w:lineRule="auto"/>
      <w:ind w:left="720" w:right="630"/>
      <w:outlineLvl w:val="6"/>
    </w:pPr>
    <w:rPr>
      <w:b/>
    </w:rPr>
  </w:style>
  <w:style w:type="paragraph" w:styleId="Heading8">
    <w:name w:val="heading 8"/>
    <w:basedOn w:val="Normal"/>
    <w:next w:val="Normal"/>
    <w:qFormat/>
    <w:rsid w:val="00FD757C"/>
    <w:pPr>
      <w:keepNext/>
      <w:spacing w:line="480" w:lineRule="auto"/>
      <w:ind w:left="720" w:right="-90"/>
      <w:outlineLvl w:val="7"/>
    </w:pPr>
    <w:rPr>
      <w:b/>
    </w:rPr>
  </w:style>
  <w:style w:type="paragraph" w:styleId="Heading9">
    <w:name w:val="heading 9"/>
    <w:basedOn w:val="Normal"/>
    <w:next w:val="Normal"/>
    <w:qFormat/>
    <w:rsid w:val="00FD75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D757C"/>
    <w:rPr>
      <w:b/>
      <w:snapToGrid w:val="0"/>
      <w:sz w:val="24"/>
      <w:lang w:val="en-US" w:eastAsia="en-US" w:bidi="ar-SA"/>
    </w:rPr>
  </w:style>
  <w:style w:type="paragraph" w:styleId="Header">
    <w:name w:val="header"/>
    <w:basedOn w:val="Normal"/>
    <w:rsid w:val="00FD757C"/>
    <w:pPr>
      <w:widowControl/>
      <w:tabs>
        <w:tab w:val="center" w:pos="4680"/>
        <w:tab w:val="right" w:pos="9360"/>
      </w:tabs>
    </w:pPr>
    <w:rPr>
      <w:snapToGrid/>
      <w:szCs w:val="24"/>
    </w:rPr>
  </w:style>
  <w:style w:type="paragraph" w:styleId="Footer">
    <w:name w:val="footer"/>
    <w:basedOn w:val="Normal"/>
    <w:rsid w:val="00FD757C"/>
    <w:pPr>
      <w:tabs>
        <w:tab w:val="center" w:pos="4320"/>
        <w:tab w:val="right" w:pos="8640"/>
      </w:tabs>
    </w:pPr>
  </w:style>
  <w:style w:type="character" w:styleId="FootnoteReference">
    <w:name w:val="footnote reference"/>
    <w:semiHidden/>
    <w:rsid w:val="00FD757C"/>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FD757C"/>
    <w:pPr>
      <w:widowControl/>
      <w:spacing w:before="240" w:after="240"/>
    </w:pPr>
  </w:style>
  <w:style w:type="paragraph" w:customStyle="1" w:styleId="Definitionindent">
    <w:name w:val="Definition indent"/>
    <w:basedOn w:val="Definition"/>
    <w:rsid w:val="00FD757C"/>
    <w:pPr>
      <w:spacing w:before="120" w:after="120"/>
      <w:ind w:left="720"/>
    </w:pPr>
  </w:style>
  <w:style w:type="paragraph" w:customStyle="1" w:styleId="Bodypara">
    <w:name w:val="Body para"/>
    <w:basedOn w:val="Normal"/>
    <w:link w:val="BodyparaChar"/>
    <w:rsid w:val="00FD757C"/>
    <w:pPr>
      <w:spacing w:line="480" w:lineRule="auto"/>
      <w:ind w:firstLine="720"/>
    </w:pPr>
  </w:style>
  <w:style w:type="paragraph" w:customStyle="1" w:styleId="alphapara">
    <w:name w:val="alpha para"/>
    <w:basedOn w:val="Bodypara"/>
    <w:rsid w:val="00FD757C"/>
    <w:pPr>
      <w:ind w:left="1440" w:hanging="720"/>
    </w:pPr>
  </w:style>
  <w:style w:type="paragraph" w:styleId="Date">
    <w:name w:val="Date"/>
    <w:basedOn w:val="Normal"/>
    <w:next w:val="Normal"/>
    <w:rsid w:val="00FD757C"/>
    <w:pPr>
      <w:widowControl/>
    </w:pPr>
  </w:style>
  <w:style w:type="paragraph" w:customStyle="1" w:styleId="TOCheading">
    <w:name w:val="TOC heading"/>
    <w:basedOn w:val="Normal"/>
    <w:rsid w:val="00FD757C"/>
    <w:pPr>
      <w:spacing w:before="240" w:after="240"/>
    </w:pPr>
    <w:rPr>
      <w:b/>
    </w:rPr>
  </w:style>
  <w:style w:type="paragraph" w:styleId="DocumentMap">
    <w:name w:val="Document Map"/>
    <w:basedOn w:val="Normal"/>
    <w:semiHidden/>
    <w:rsid w:val="00FD757C"/>
    <w:pPr>
      <w:shd w:val="clear" w:color="auto" w:fill="000080"/>
    </w:pPr>
    <w:rPr>
      <w:rFonts w:ascii="Tahoma" w:hAnsi="Tahoma" w:cs="Tahoma"/>
      <w:sz w:val="20"/>
    </w:rPr>
  </w:style>
  <w:style w:type="paragraph" w:styleId="BalloonText">
    <w:name w:val="Balloon Text"/>
    <w:basedOn w:val="Normal"/>
    <w:semiHidden/>
    <w:rsid w:val="00FD757C"/>
    <w:rPr>
      <w:rFonts w:ascii="Tahoma" w:hAnsi="Tahoma" w:cs="Tahoma"/>
      <w:sz w:val="16"/>
      <w:szCs w:val="16"/>
    </w:rPr>
  </w:style>
  <w:style w:type="paragraph" w:customStyle="1" w:styleId="Footers">
    <w:name w:val="Footers"/>
    <w:basedOn w:val="Heading1"/>
    <w:rsid w:val="00FD757C"/>
    <w:pPr>
      <w:tabs>
        <w:tab w:val="left" w:pos="1440"/>
        <w:tab w:val="left" w:pos="7020"/>
        <w:tab w:val="right" w:pos="9360"/>
      </w:tabs>
    </w:pPr>
    <w:rPr>
      <w:b w:val="0"/>
      <w:sz w:val="20"/>
    </w:rPr>
  </w:style>
  <w:style w:type="paragraph" w:customStyle="1" w:styleId="subhead">
    <w:name w:val="subhead"/>
    <w:basedOn w:val="Heading4"/>
    <w:rsid w:val="00FD757C"/>
    <w:pPr>
      <w:tabs>
        <w:tab w:val="clear" w:pos="1800"/>
      </w:tabs>
      <w:ind w:left="720" w:firstLine="0"/>
    </w:pPr>
  </w:style>
  <w:style w:type="paragraph" w:customStyle="1" w:styleId="alphaheading">
    <w:name w:val="alpha heading"/>
    <w:basedOn w:val="Normal"/>
    <w:rsid w:val="00FD757C"/>
    <w:pPr>
      <w:keepNext/>
      <w:tabs>
        <w:tab w:val="left" w:pos="1440"/>
      </w:tabs>
      <w:spacing w:before="240" w:after="240"/>
      <w:ind w:left="1440" w:hanging="720"/>
    </w:pPr>
    <w:rPr>
      <w:b/>
      <w:szCs w:val="24"/>
    </w:rPr>
  </w:style>
  <w:style w:type="paragraph" w:customStyle="1" w:styleId="romannumeralpara">
    <w:name w:val="roman numeral para"/>
    <w:basedOn w:val="Normal"/>
    <w:rsid w:val="00FD757C"/>
    <w:pPr>
      <w:spacing w:line="480" w:lineRule="auto"/>
      <w:ind w:left="1440" w:hanging="720"/>
    </w:pPr>
  </w:style>
  <w:style w:type="paragraph" w:customStyle="1" w:styleId="Bulletpara">
    <w:name w:val="Bullet para"/>
    <w:basedOn w:val="Normal"/>
    <w:rsid w:val="00FD757C"/>
    <w:pPr>
      <w:widowControl/>
      <w:numPr>
        <w:numId w:val="23"/>
      </w:numPr>
      <w:tabs>
        <w:tab w:val="left" w:pos="900"/>
      </w:tabs>
      <w:spacing w:before="120" w:after="120"/>
    </w:pPr>
    <w:rPr>
      <w:szCs w:val="24"/>
    </w:rPr>
  </w:style>
  <w:style w:type="paragraph" w:styleId="TOC1">
    <w:name w:val="toc 1"/>
    <w:basedOn w:val="Normal"/>
    <w:next w:val="Normal"/>
    <w:semiHidden/>
    <w:rsid w:val="00FD757C"/>
  </w:style>
  <w:style w:type="paragraph" w:customStyle="1" w:styleId="Tarifftitle">
    <w:name w:val="Tariff title"/>
    <w:basedOn w:val="Normal"/>
    <w:rsid w:val="00FD757C"/>
    <w:rPr>
      <w:b/>
      <w:sz w:val="28"/>
      <w:szCs w:val="28"/>
    </w:rPr>
  </w:style>
  <w:style w:type="paragraph" w:styleId="TOC2">
    <w:name w:val="toc 2"/>
    <w:basedOn w:val="Normal"/>
    <w:next w:val="Normal"/>
    <w:semiHidden/>
    <w:rsid w:val="00FD757C"/>
    <w:pPr>
      <w:ind w:left="240"/>
    </w:pPr>
  </w:style>
  <w:style w:type="character" w:styleId="Hyperlink">
    <w:name w:val="Hyperlink"/>
    <w:basedOn w:val="DefaultParagraphFont"/>
    <w:rsid w:val="00FD757C"/>
    <w:rPr>
      <w:color w:val="0000FF"/>
      <w:u w:val="single"/>
    </w:rPr>
  </w:style>
  <w:style w:type="paragraph" w:styleId="TOC3">
    <w:name w:val="toc 3"/>
    <w:basedOn w:val="Normal"/>
    <w:next w:val="Normal"/>
    <w:semiHidden/>
    <w:rsid w:val="00FD757C"/>
    <w:pPr>
      <w:ind w:left="480"/>
    </w:pPr>
  </w:style>
  <w:style w:type="paragraph" w:styleId="TOC4">
    <w:name w:val="toc 4"/>
    <w:basedOn w:val="Normal"/>
    <w:next w:val="Normal"/>
    <w:semiHidden/>
    <w:rsid w:val="00FD757C"/>
    <w:pPr>
      <w:ind w:left="720"/>
    </w:pPr>
  </w:style>
  <w:style w:type="character" w:customStyle="1" w:styleId="Heading1Char">
    <w:name w:val="Heading 1 Char"/>
    <w:basedOn w:val="DefaultParagraphFont"/>
    <w:link w:val="Heading1"/>
    <w:rsid w:val="00FD757C"/>
    <w:rPr>
      <w:b/>
      <w:snapToGrid w:val="0"/>
      <w:sz w:val="24"/>
    </w:rPr>
  </w:style>
  <w:style w:type="character" w:customStyle="1" w:styleId="Heading3Char1">
    <w:name w:val="Heading 3 Char1"/>
    <w:basedOn w:val="DefaultParagraphFont"/>
    <w:link w:val="Heading3"/>
    <w:rsid w:val="00FD757C"/>
    <w:rPr>
      <w:b/>
      <w:snapToGrid w:val="0"/>
      <w:sz w:val="24"/>
    </w:rPr>
  </w:style>
  <w:style w:type="paragraph" w:styleId="TOC5">
    <w:name w:val="toc 5"/>
    <w:basedOn w:val="Normal"/>
    <w:next w:val="Normal"/>
    <w:rsid w:val="00FD757C"/>
    <w:pPr>
      <w:widowControl/>
      <w:ind w:left="960"/>
    </w:pPr>
    <w:rPr>
      <w:snapToGrid/>
      <w:szCs w:val="24"/>
    </w:rPr>
  </w:style>
  <w:style w:type="paragraph" w:styleId="TOC6">
    <w:name w:val="toc 6"/>
    <w:basedOn w:val="Normal"/>
    <w:next w:val="Normal"/>
    <w:rsid w:val="00FD757C"/>
    <w:pPr>
      <w:widowControl/>
      <w:ind w:left="1200"/>
    </w:pPr>
    <w:rPr>
      <w:snapToGrid/>
      <w:szCs w:val="24"/>
    </w:rPr>
  </w:style>
  <w:style w:type="paragraph" w:styleId="TOC7">
    <w:name w:val="toc 7"/>
    <w:basedOn w:val="Normal"/>
    <w:next w:val="Normal"/>
    <w:rsid w:val="00FD757C"/>
    <w:pPr>
      <w:widowControl/>
      <w:ind w:left="1440"/>
    </w:pPr>
    <w:rPr>
      <w:snapToGrid/>
      <w:szCs w:val="24"/>
    </w:rPr>
  </w:style>
  <w:style w:type="paragraph" w:styleId="TOC8">
    <w:name w:val="toc 8"/>
    <w:basedOn w:val="Normal"/>
    <w:next w:val="Normal"/>
    <w:rsid w:val="00FD757C"/>
    <w:pPr>
      <w:widowControl/>
      <w:ind w:left="1680"/>
    </w:pPr>
    <w:rPr>
      <w:snapToGrid/>
      <w:szCs w:val="24"/>
    </w:rPr>
  </w:style>
  <w:style w:type="paragraph" w:styleId="TOC9">
    <w:name w:val="toc 9"/>
    <w:basedOn w:val="Normal"/>
    <w:next w:val="Normal"/>
    <w:rsid w:val="00FD757C"/>
    <w:pPr>
      <w:widowControl/>
      <w:ind w:left="1920"/>
    </w:pPr>
    <w:rPr>
      <w:snapToGrid/>
      <w:szCs w:val="24"/>
    </w:rPr>
  </w:style>
  <w:style w:type="paragraph" w:customStyle="1" w:styleId="a">
    <w:name w:val="_"/>
    <w:basedOn w:val="Normal"/>
    <w:rsid w:val="00FD757C"/>
    <w:pPr>
      <w:ind w:left="1800" w:hanging="630"/>
    </w:pPr>
  </w:style>
  <w:style w:type="character" w:styleId="CommentReference">
    <w:name w:val="annotation reference"/>
    <w:basedOn w:val="DefaultParagraphFont"/>
    <w:rsid w:val="00FD757C"/>
    <w:rPr>
      <w:sz w:val="16"/>
      <w:szCs w:val="16"/>
    </w:rPr>
  </w:style>
  <w:style w:type="paragraph" w:styleId="CommentText">
    <w:name w:val="annotation text"/>
    <w:basedOn w:val="Normal"/>
    <w:link w:val="CommentTextChar"/>
    <w:rsid w:val="00FD757C"/>
    <w:rPr>
      <w:sz w:val="20"/>
    </w:rPr>
  </w:style>
  <w:style w:type="character" w:customStyle="1" w:styleId="CommentTextChar">
    <w:name w:val="Comment Text Char"/>
    <w:basedOn w:val="DefaultParagraphFont"/>
    <w:link w:val="CommentText"/>
    <w:rsid w:val="00FD757C"/>
    <w:rPr>
      <w:snapToGrid w:val="0"/>
    </w:rPr>
  </w:style>
  <w:style w:type="paragraph" w:styleId="CommentSubject">
    <w:name w:val="annotation subject"/>
    <w:basedOn w:val="CommentText"/>
    <w:next w:val="CommentText"/>
    <w:link w:val="CommentSubjectChar"/>
    <w:rsid w:val="00FD757C"/>
    <w:rPr>
      <w:b/>
      <w:bCs/>
    </w:rPr>
  </w:style>
  <w:style w:type="character" w:customStyle="1" w:styleId="CommentSubjectChar">
    <w:name w:val="Comment Subject Char"/>
    <w:basedOn w:val="CommentTextChar"/>
    <w:link w:val="CommentSubject"/>
    <w:rsid w:val="00FD757C"/>
    <w:rPr>
      <w:b/>
      <w:bCs/>
    </w:rPr>
  </w:style>
  <w:style w:type="character" w:styleId="PageNumber">
    <w:name w:val="page number"/>
    <w:basedOn w:val="DefaultParagraphFont"/>
    <w:rsid w:val="00FD757C"/>
  </w:style>
  <w:style w:type="paragraph" w:styleId="BodyTextIndent">
    <w:name w:val="Body Text Indent"/>
    <w:aliases w:val="bi"/>
    <w:basedOn w:val="Normal"/>
    <w:link w:val="BodyTextIndentChar"/>
    <w:rsid w:val="00FD7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D757C"/>
    <w:rPr>
      <w:snapToGrid w:val="0"/>
      <w:sz w:val="24"/>
    </w:rPr>
  </w:style>
  <w:style w:type="character" w:customStyle="1" w:styleId="BodyparaChar">
    <w:name w:val="Body para Char"/>
    <w:basedOn w:val="DefaultParagraphFont"/>
    <w:link w:val="Bodypara"/>
    <w:rsid w:val="00FD757C"/>
    <w:rPr>
      <w:snapToGrid w:val="0"/>
      <w:sz w:val="24"/>
    </w:rPr>
  </w:style>
  <w:style w:type="table" w:styleId="TableGrid">
    <w:name w:val="Table Grid"/>
    <w:basedOn w:val="TableNormal"/>
    <w:rsid w:val="00FD7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9214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cp:lastModifiedBy>
  <cp:revision>2</cp:revision>
  <cp:lastPrinted>2010-05-25T20:03:00Z</cp:lastPrinted>
  <dcterms:created xsi:type="dcterms:W3CDTF">2017-03-23T23:07:00Z</dcterms:created>
  <dcterms:modified xsi:type="dcterms:W3CDTF">2017-03-23T23:07:00Z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gFAA2RjfPKrF47g+C9wuwW4ahmyOs9cgdb/I7sxBOrVGU08g0X0zp9FSlC9BrqcJd00xAwjkZcFOA57F
lz0mWxXTvXih5fl46mAcTLmRftV+6iii+ZBZDD3QmUSCf8faW3W7vIfF40mL/7ChSrvbsZ2ID6h/
3OBop+H9qMGMq9/N/wMZCXPrrNTZD8QR+qKm9iLwa+6m9wG7lUfLV3HXgOvW9gwoFkIa/dDGNyQf
108yySg7N6tqKtun+</vt:lpwstr>
  </property>
  <property fmtid="{D5CDD505-2E9C-101B-9397-08002B2CF9AE}" pid="4" name="MAIL_MSG_ID2">
    <vt:lpwstr>dzArg/trY9Z9hlsXeS0xCnsA1j+FdCS7aEPa7ymhRPMiHw+Od0Oda7243Sb
kIFByAnU2qvbkptNF64kXLLVSmm5E/QCXiOHAQ==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y fmtid="{D5CDD505-2E9C-101B-9397-08002B2CF9AE}" pid="7" name="_AdHocReviewCycleID">
    <vt:i4>759921726</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1208059660</vt:i4>
  </property>
  <property fmtid="{D5CDD505-2E9C-101B-9397-08002B2CF9AE}" pid="13" name="_ReviewingToolsShownOnce">
    <vt:lpwstr/>
  </property>
</Properties>
</file>