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F15" w:rsidRDefault="003769D6">
      <w:pPr>
        <w:pStyle w:val="Heading2"/>
      </w:pPr>
      <w:bookmarkStart w:id="0" w:name="_Toc263333579"/>
      <w:r>
        <w:t>19.8</w:t>
      </w:r>
      <w:r>
        <w:tab/>
        <w:t>Auctions for TCCs</w:t>
      </w:r>
      <w:bookmarkEnd w:id="0"/>
    </w:p>
    <w:p w:rsidR="00117F15" w:rsidRDefault="003769D6">
      <w:pPr>
        <w:pStyle w:val="Heading3"/>
      </w:pPr>
      <w:bookmarkStart w:id="1" w:name="_Toc263333580"/>
      <w:r>
        <w:t>19.8.1</w:t>
      </w:r>
      <w:r>
        <w:tab/>
        <w:t>Overview</w:t>
      </w:r>
      <w:bookmarkEnd w:id="1"/>
    </w:p>
    <w:p w:rsidR="00117F15" w:rsidRDefault="003769D6">
      <w:pPr>
        <w:pStyle w:val="Bodypara"/>
      </w:pPr>
      <w:r>
        <w:t>The ISO will conduct Centralized TCC Auctions before each Capability Period.  Winning bidders in each such auction will purchase TCCs that will be valid for one or more Capability Periods, beginning with the first Capability Period that begins after the co</w:t>
      </w:r>
      <w:r>
        <w:t xml:space="preserve">nclusion of the auction.  The ISO will also conduct Reconfiguration Auctions each month.  Winning bidders in each such auction will purchase TCCs </w:t>
      </w:r>
      <w:del w:id="2" w:author="bissellge" w:date="2017-02-27T10:35:00Z">
        <w:r>
          <w:delText xml:space="preserve">that will be </w:delText>
        </w:r>
      </w:del>
      <w:r>
        <w:t xml:space="preserve">valid for </w:t>
      </w:r>
      <w:del w:id="3" w:author="bissellge" w:date="2017-02-27T10:35:00Z">
        <w:r>
          <w:delText>the</w:delText>
        </w:r>
      </w:del>
      <w:ins w:id="4" w:author="bissellge" w:date="2017-02-27T10:35:00Z">
        <w:r>
          <w:t>one or more</w:t>
        </w:r>
      </w:ins>
      <w:r>
        <w:t xml:space="preserve"> calendar month</w:t>
      </w:r>
      <w:ins w:id="5" w:author="bissellge" w:date="2017-02-27T10:36:00Z">
        <w:r>
          <w:t>s</w:t>
        </w:r>
      </w:ins>
      <w:r>
        <w:t xml:space="preserve"> </w:t>
      </w:r>
      <w:del w:id="6" w:author="bissellge" w:date="2017-02-27T10:36:00Z">
        <w:r>
          <w:delText>that follows the conclusion of the auction</w:delText>
        </w:r>
      </w:del>
      <w:ins w:id="7" w:author="bissellge" w:date="2017-02-27T10:36:00Z">
        <w:r w:rsidRPr="002A2DEA">
          <w:t>within the sam</w:t>
        </w:r>
        <w:r w:rsidRPr="002A2DEA">
          <w:t>e Capability Period, beginning with the calendar month that begins after the conclusion of the auction</w:t>
        </w:r>
      </w:ins>
      <w:r>
        <w:t>.</w:t>
      </w:r>
    </w:p>
    <w:p w:rsidR="00117F15" w:rsidRDefault="003769D6">
      <w:pPr>
        <w:pStyle w:val="Heading3"/>
      </w:pPr>
      <w:bookmarkStart w:id="8" w:name="_Toc263333581"/>
      <w:r>
        <w:t>19.8.2</w:t>
      </w:r>
      <w:r>
        <w:tab/>
        <w:t>Description of the Reduction Process For Reducible ETCNL/GFTCCs</w:t>
      </w:r>
      <w:bookmarkEnd w:id="8"/>
    </w:p>
    <w:p w:rsidR="00117F15" w:rsidRDefault="003769D6">
      <w:pPr>
        <w:pStyle w:val="Bodypara"/>
      </w:pPr>
      <w:r>
        <w:t>Before each Centralized TCC Auction, the ISO shall ensure that all of the followi</w:t>
      </w:r>
      <w:r>
        <w:t>ng correspond to a simultaneously feasible security constrained Power Flow: (i) existing TCCs and Grandfathered Rights that are valid for any part of the duration of any TCCs to be sold in the Centralized TCC Auction, including but not limited to Fixed Pri</w:t>
      </w:r>
      <w:r>
        <w:t>ce TCCs that were created pursuant to Section 19.2.1 or 19.2.2.of this Attachment M and Incremental TCCs awarded pursuant to Section 19.2.4 of this Attachment M; Grandfathered TCCs not subject to reduction and Original Residual TCCs to the extent not previ</w:t>
      </w:r>
      <w:r>
        <w:t>ously used to support the purchase of TCCs that are valid for any part of the duration of any TCCs to be sold in the Centralized TCC Auction (henceforth “TCCs and Grandfathered Rights listed in Section 19.8.2 (i)”); and (ii) ETCNL (to the extent not previo</w:t>
      </w:r>
      <w:r>
        <w:t>usly used to support the purchase of TCCs that are valid for any part of the duration of any TCCs to be sold in the Centralized TCC Auction) and Grandfathered TCCs subject to reduction as listed in Table 1 of this Attachment M (henceforth “Table 1 ETCNL/TC</w:t>
      </w:r>
      <w:r>
        <w:t xml:space="preserve">Cs”).  In some cases, the total set of all the TCCs, Grandfathered Rights, and Table 1 </w:t>
      </w:r>
      <w:r>
        <w:lastRenderedPageBreak/>
        <w:t>ETCNL/TCCs listed in (i) through (ii) above may not correspond to a simultaneously feasible Power Flow in some period of time.  In such cases, Table 1 ETCNL/TCCs, will b</w:t>
      </w:r>
      <w:r>
        <w:t>e reduced for that period in order to make the total set of TCCs and Grandfathered Rights listed in Section 19.8.2 (i), and Table 1 ETCNL/TCCs remaining after reduction correspond to a simultaneously feasible Power Flow.</w:t>
      </w:r>
    </w:p>
    <w:p w:rsidR="00117F15" w:rsidRDefault="003769D6">
      <w:pPr>
        <w:pStyle w:val="Bodypara"/>
        <w:rPr>
          <w:color w:val="000000"/>
        </w:rPr>
      </w:pPr>
      <w:r>
        <w:t>This reduction procedure will use t</w:t>
      </w:r>
      <w:r>
        <w:t>he same optimization model that will be used in the Centralized TCC Auction to determine the amount by which Table 1 ETCNL/TCCs will be reduced.  Each of the TCCs and Grandfathered Rights listed in Section 19.8.2 (i) above will be represented in the Centra</w:t>
      </w:r>
      <w:r>
        <w:t>lized TCC Auction model by a fixed injection of 1 MW at its Point of Injection, and a fixed withdrawal of 1 MW at its Point of Withdrawal.  In addition, Table 1 ETCNL/TCCs will be represented in the model, but they will be represented in such a way as to a</w:t>
      </w:r>
      <w:r>
        <w:t>llow their reduction.  To do so, bids for each Table 1 ETCNL/TCC will consist of a line which intersects the y-axis at $1/TCC (or any other value selected by the ISO, so long as that value is constant for each bid curve for all of these Table 1 ETCNL/TCCs)</w:t>
      </w:r>
      <w:r>
        <w:t xml:space="preserve"> and which intersects the x-axis at 1 MW.  An example of the bid curve B</w:t>
      </w:r>
      <w:r>
        <w:rPr>
          <w:vertAlign w:val="subscript"/>
        </w:rPr>
        <w:t>j</w:t>
      </w:r>
      <w:r>
        <w:t xml:space="preserve"> for a representative Table 1 ETCNL/TCC is illustrated in the diagram below.</w:t>
      </w:r>
    </w:p>
    <w:p w:rsidR="00117F15" w:rsidRDefault="003769D6">
      <w:pPr>
        <w:pStyle w:val="Bodypara"/>
        <w:rPr>
          <w:color w:val="000000"/>
        </w:rPr>
      </w:pPr>
      <w:r>
        <w:rPr>
          <w:color w:val="000000"/>
          <w:spacing w:val="-5"/>
        </w:rPr>
        <w:t>The TCC auction software will determine the amount of each Table 1 ETCNL/TCC that will remain after reduct</w:t>
      </w:r>
      <w:r>
        <w:rPr>
          <w:color w:val="000000"/>
          <w:spacing w:val="-5"/>
        </w:rPr>
        <w:t>ion, which is designated as A</w:t>
      </w:r>
      <w:r>
        <w:rPr>
          <w:color w:val="000000"/>
          <w:spacing w:val="-5"/>
          <w:vertAlign w:val="subscript"/>
        </w:rPr>
        <w:t>j</w:t>
      </w:r>
      <w:r>
        <w:rPr>
          <w:color w:val="000000"/>
          <w:spacing w:val="-5"/>
        </w:rPr>
        <w:t xml:space="preserve"> in the diagram.  The objective function that the TCC auction </w:t>
      </w:r>
      <w:r>
        <w:t>software</w:t>
      </w:r>
      <w:r>
        <w:rPr>
          <w:color w:val="000000"/>
        </w:rPr>
        <w:t xml:space="preserve"> will use to determine these coefficients A</w:t>
      </w:r>
      <w:r>
        <w:rPr>
          <w:color w:val="000000"/>
          <w:vertAlign w:val="subscript"/>
        </w:rPr>
        <w:t>j</w:t>
      </w:r>
      <w:r>
        <w:rPr>
          <w:color w:val="000000"/>
        </w:rPr>
        <w:t xml:space="preserve"> will be to maximize:</w:t>
      </w:r>
    </w:p>
    <w:p w:rsidR="00117F15" w:rsidRPr="00771FC3" w:rsidRDefault="00826035" w:rsidP="00771FC3">
      <w:pPr>
        <w:pStyle w:val="Bodypara"/>
        <w:rPr>
          <w:color w:val="000000"/>
        </w:rPr>
      </w:pPr>
      <m:oMathPara>
        <m:oMath>
          <m:nary>
            <m:naryPr>
              <m:chr m:val="∑"/>
              <m:limLoc m:val="undOvr"/>
              <m:supHide m:val="on"/>
              <m:ctrlPr>
                <w:rPr>
                  <w:rFonts w:ascii="Cambria Math" w:hAnsi="Cambria Math"/>
                  <w:i/>
                  <w:color w:val="000000"/>
                </w:rPr>
              </m:ctrlPr>
            </m:naryPr>
            <m:sub>
              <m:r>
                <w:rPr>
                  <w:rFonts w:ascii="Cambria Math" w:hAnsi="Cambria Math"/>
                  <w:color w:val="000000"/>
                </w:rPr>
                <m:t>j∈N</m:t>
              </m:r>
            </m:sub>
            <m:sup/>
            <m:e>
              <m:nary>
                <m:naryPr>
                  <m:limLoc m:val="undOvr"/>
                  <m:ctrlPr>
                    <w:rPr>
                      <w:rFonts w:ascii="Cambria Math" w:hAnsi="Cambria Math"/>
                      <w:i/>
                      <w:color w:val="000000"/>
                    </w:rPr>
                  </m:ctrlPr>
                </m:naryPr>
                <m:sub>
                  <m:r>
                    <w:rPr>
                      <w:rFonts w:ascii="Cambria Math" w:hAnsi="Cambria Math"/>
                      <w:color w:val="000000"/>
                    </w:rPr>
                    <m:t>0</m:t>
                  </m:r>
                </m:sub>
                <m:sup>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j</m:t>
                      </m:r>
                    </m:sub>
                  </m:sSub>
                </m:sup>
                <m:e>
                  <m:sSub>
                    <m:sSubPr>
                      <m:ctrlPr>
                        <w:rPr>
                          <w:rFonts w:ascii="Cambria Math" w:hAnsi="Cambria Math"/>
                          <w:i/>
                          <w:color w:val="000000"/>
                        </w:rPr>
                      </m:ctrlPr>
                    </m:sSubPr>
                    <m:e>
                      <m:r>
                        <m:rPr>
                          <m:sty m:val="p"/>
                        </m:rPr>
                        <w:rPr>
                          <w:rFonts w:ascii="Cambria Math" w:hAnsi="Cambria Math"/>
                          <w:color w:val="000000"/>
                        </w:rPr>
                        <m:t>B</m:t>
                      </m:r>
                    </m:e>
                    <m:sub>
                      <m:r>
                        <w:rPr>
                          <w:rFonts w:ascii="Cambria Math" w:hAnsi="Cambria Math"/>
                          <w:color w:val="000000"/>
                        </w:rPr>
                        <m:t>j</m:t>
                      </m:r>
                    </m:sub>
                  </m:sSub>
                </m:e>
              </m:nary>
            </m:e>
          </m:nary>
        </m:oMath>
      </m:oMathPara>
    </w:p>
    <w:p w:rsidR="00117F15" w:rsidRDefault="003769D6">
      <w:pPr>
        <w:jc w:val="center"/>
        <w:rPr>
          <w:color w:val="000000"/>
        </w:rPr>
      </w:pPr>
    </w:p>
    <w:p w:rsidR="00117F15" w:rsidRDefault="003769D6">
      <w:pPr>
        <w:rPr>
          <w:color w:val="000000"/>
        </w:rPr>
      </w:pPr>
      <w:r>
        <w:rPr>
          <w:color w:val="000000"/>
        </w:rPr>
        <w:t>Where:</w:t>
      </w:r>
    </w:p>
    <w:p w:rsidR="00117F15" w:rsidRDefault="003769D6">
      <w:pPr>
        <w:rPr>
          <w:color w:val="000000"/>
        </w:rPr>
      </w:pPr>
    </w:p>
    <w:p w:rsidR="00117F15" w:rsidRDefault="003769D6">
      <w:pPr>
        <w:rPr>
          <w:color w:val="000000"/>
        </w:rPr>
      </w:pPr>
      <w:r>
        <w:rPr>
          <w:color w:val="000000"/>
        </w:rPr>
        <w:t>N = The set of Table 1 ETCNL/TCCs</w:t>
      </w:r>
    </w:p>
    <w:p w:rsidR="00117F15" w:rsidRDefault="003769D6">
      <w:pPr>
        <w:rPr>
          <w:color w:val="000000"/>
        </w:rPr>
      </w:pPr>
    </w:p>
    <w:p w:rsidR="00117F15" w:rsidRDefault="003769D6">
      <w:pPr>
        <w:rPr>
          <w:color w:val="000000"/>
        </w:rPr>
      </w:pPr>
      <w:r>
        <w:rPr>
          <w:color w:val="000000"/>
        </w:rPr>
        <w:t>j = Any individual Table 1 ETCNL</w:t>
      </w:r>
      <w:r>
        <w:rPr>
          <w:color w:val="000000"/>
        </w:rPr>
        <w:t>/TCC</w:t>
      </w:r>
    </w:p>
    <w:p w:rsidR="00117F15" w:rsidRDefault="003769D6">
      <w:pPr>
        <w:rPr>
          <w:color w:val="000000"/>
        </w:rPr>
      </w:pPr>
    </w:p>
    <w:p w:rsidR="00117F15" w:rsidRDefault="003769D6">
      <w:pPr>
        <w:rPr>
          <w:color w:val="000000"/>
        </w:rPr>
      </w:pPr>
      <w:r>
        <w:rPr>
          <w:color w:val="000000"/>
        </w:rPr>
        <w:t>A</w:t>
      </w:r>
      <w:r>
        <w:rPr>
          <w:color w:val="000000"/>
          <w:vertAlign w:val="subscript"/>
        </w:rPr>
        <w:t>j</w:t>
      </w:r>
      <w:r>
        <w:rPr>
          <w:color w:val="000000"/>
        </w:rPr>
        <w:t xml:space="preserve"> = Any amount of each Table 1 ETCNL/TCC(j) remaining</w:t>
      </w:r>
    </w:p>
    <w:p w:rsidR="00117F15" w:rsidRDefault="003769D6">
      <w:pPr>
        <w:rPr>
          <w:color w:val="000000"/>
        </w:rPr>
      </w:pPr>
    </w:p>
    <w:p w:rsidR="00117F15" w:rsidRDefault="003769D6">
      <w:pPr>
        <w:rPr>
          <w:color w:val="000000"/>
        </w:rPr>
      </w:pPr>
      <w:r>
        <w:rPr>
          <w:color w:val="000000"/>
        </w:rPr>
        <w:t>B</w:t>
      </w:r>
      <w:r>
        <w:rPr>
          <w:color w:val="000000"/>
          <w:vertAlign w:val="subscript"/>
        </w:rPr>
        <w:t>j</w:t>
      </w:r>
      <w:r>
        <w:rPr>
          <w:color w:val="000000"/>
        </w:rPr>
        <w:t xml:space="preserve"> = As defined by the diagram</w:t>
      </w:r>
    </w:p>
    <w:p w:rsidR="00117F15" w:rsidRDefault="003769D6">
      <w:pPr>
        <w:rPr>
          <w:color w:val="000000"/>
        </w:rPr>
      </w:pPr>
    </w:p>
    <w:p w:rsidR="00117F15" w:rsidRDefault="003769D6">
      <w:pPr>
        <w:pStyle w:val="Bodypara"/>
        <w:ind w:firstLine="0"/>
        <w:rPr>
          <w:color w:val="000000"/>
        </w:rPr>
      </w:pPr>
      <w:r>
        <w:rPr>
          <w:color w:val="000000"/>
        </w:rPr>
        <w:t xml:space="preserve">subject to the </w:t>
      </w:r>
      <w:r>
        <w:rPr>
          <w:color w:val="000000"/>
          <w:spacing w:val="-5"/>
        </w:rPr>
        <w:t>constraint</w:t>
      </w:r>
      <w:r>
        <w:rPr>
          <w:color w:val="000000"/>
        </w:rPr>
        <w:t xml:space="preserve"> that injections and withdrawals corresponding to </w:t>
      </w:r>
      <w:r>
        <w:rPr>
          <w:color w:val="000000"/>
          <w:spacing w:val="-8"/>
        </w:rPr>
        <w:t>the TCCs and Grandfathered Rights listed in Section 19.8.2</w:t>
      </w:r>
      <w:ins w:id="9" w:author="bissellge" w:date="2017-02-27T10:37:00Z">
        <w:r>
          <w:rPr>
            <w:color w:val="000000"/>
            <w:spacing w:val="-8"/>
          </w:rPr>
          <w:t>(i)</w:t>
        </w:r>
      </w:ins>
      <w:r>
        <w:rPr>
          <w:color w:val="000000"/>
          <w:spacing w:val="-8"/>
        </w:rPr>
        <w:t xml:space="preserve"> </w:t>
      </w:r>
      <w:del w:id="10" w:author="bissellge" w:date="2017-02-27T10:37:00Z">
        <w:r>
          <w:rPr>
            <w:color w:val="000000"/>
            <w:spacing w:val="-8"/>
          </w:rPr>
          <w:delText xml:space="preserve"> </w:delText>
        </w:r>
      </w:del>
      <w:r>
        <w:rPr>
          <w:color w:val="000000"/>
          <w:spacing w:val="-8"/>
        </w:rPr>
        <w:t xml:space="preserve">and Table 1 ETCNL/TCCs remaining after reduction must be simultaneously feasible in a Power Flow.  </w:t>
      </w:r>
    </w:p>
    <w:p w:rsidR="00117F15" w:rsidRDefault="003769D6">
      <w:pPr>
        <w:pStyle w:val="Bodypara"/>
      </w:pPr>
      <w:r>
        <w:rPr>
          <w:spacing w:val="-8"/>
        </w:rPr>
        <w:t xml:space="preserve">As a result, the </w:t>
      </w:r>
      <w:r>
        <w:rPr>
          <w:color w:val="000000"/>
          <w:spacing w:val="-5"/>
        </w:rPr>
        <w:t>objective</w:t>
      </w:r>
      <w:r>
        <w:rPr>
          <w:spacing w:val="-4"/>
        </w:rPr>
        <w:t xml:space="preserve"> function will maximize the area under the bid curve for each Table 1 ETCNL/TCC that remains after reduction, summed over all Tabl</w:t>
      </w:r>
      <w:r>
        <w:rPr>
          <w:spacing w:val="-4"/>
        </w:rPr>
        <w:t xml:space="preserve">e 1 ETCNL/TCCs, subject to the simultaneous feasibility constraint.  This area </w:t>
      </w:r>
      <w:r>
        <w:t>for one Table 1 ETCNL/TCC is illustrated in the following diagram:</w:t>
      </w:r>
    </w:p>
    <w:p w:rsidR="00117F15" w:rsidRDefault="003769D6" w:rsidP="00124C93">
      <w:pPr>
        <w:spacing w:after="120"/>
        <w:jc w:val="center"/>
        <w:rPr>
          <w:sz w:val="32"/>
        </w:rPr>
      </w:pPr>
      <w:r>
        <w:rPr>
          <w:sz w:val="32"/>
        </w:rPr>
        <w:t>Bid Curve B</w:t>
      </w:r>
      <w:r>
        <w:rPr>
          <w:sz w:val="32"/>
          <w:vertAlign w:val="subscript"/>
        </w:rPr>
        <w:t>j</w:t>
      </w:r>
      <w:r>
        <w:rPr>
          <w:sz w:val="32"/>
        </w:rPr>
        <w:t xml:space="preserve"> for TCCj</w:t>
      </w:r>
    </w:p>
    <w:p w:rsidR="00124C93" w:rsidRPr="00124C93" w:rsidRDefault="00826035" w:rsidP="00E31071">
      <w:pPr>
        <w:pStyle w:val="Header"/>
        <w:tabs>
          <w:tab w:val="left" w:pos="6480"/>
        </w:tabs>
        <w:jc w:val="center"/>
      </w:pPr>
      <w:r>
        <w:pict>
          <v:group id="_x0000_s1041" style="width:215.55pt;height:152.55pt;mso-position-horizontal-relative:char;mso-position-vertical-relative:line" coordorigin="4808,6000" coordsize="4311,3051">
            <v:group id="_x0000_s1026" style="position:absolute;left:5340;top:6000;width:3578;height:2682" coordorigin="5340,6000" coordsize="3578,2682">
              <v:shapetype id="_x0000_t32" coordsize="21600,21600" o:spt="32" o:oned="t" path="m,l21600,21600e" filled="f">
                <v:path arrowok="t" fillok="f" o:connecttype="none"/>
                <o:lock v:ext="edit" shapetype="t"/>
              </v:shapetype>
              <v:shape id="_x0000_s1027" type="#_x0000_t32" style="position:absolute;left:6923;top:7403;width:457;height:322;flip:x" o:connectortype="straight">
                <v:stroke endarrow="classic"/>
              </v:shape>
              <v:group id="_x0000_s1028" style="position:absolute;left:5340;top:6000;width:3578;height:2682" coordorigin="5340,6000" coordsize="3578,2682">
                <v:shape id="_x0000_s1029" style="position:absolute;left:5340;top:6263;width:1170;height:2419" coordsize="1170,2419" path="m,l,2419r1170,l1170,1180,,xe" fillcolor="#d8d8d8" stroked="f">
                  <v:path arrowok="t"/>
                </v:shape>
                <v:shape id="_x0000_s1030" type="#_x0000_t32" style="position:absolute;left:5340;top:6000;width:0;height:2678" o:connectortype="straight"/>
                <v:shape id="_x0000_s1031" type="#_x0000_t32" style="position:absolute;left:5340;top:8678;width:3578;height:4;flip:x" o:connectortype="straight"/>
                <v:shape id="_x0000_s1032" type="#_x0000_t32" style="position:absolute;left:5340;top:6263;width:2422;height:2415" o:connectortype="straight"/>
                <v:shape id="_x0000_s1033" type="#_x0000_t32" style="position:absolute;left:6510;top:7443;width:0;height:1235;flip:y" o:connectortype="straight"/>
              </v:group>
            </v:group>
            <v:group id="_x0000_s1034" style="position:absolute;left:4808;top:6108;width:4311;height:2943" coordorigin="4808,6108" coordsize="4311,2943">
              <v:shapetype id="_x0000_t202" coordsize="21600,21600" o:spt="202" path="m,l,21600r21600,l21600,xe">
                <v:stroke joinstyle="miter"/>
                <v:path gradientshapeok="t" o:connecttype="rect"/>
              </v:shapetype>
              <v:shape id="_x0000_s1035" type="#_x0000_t202" style="position:absolute;left:8280;top:8662;width:839;height:332" filled="f" stroked="f">
                <v:textbox>
                  <w:txbxContent>
                    <w:p w:rsidR="00124C93" w:rsidRPr="0018623D" w:rsidRDefault="003769D6" w:rsidP="00124C93">
                      <w:pPr>
                        <w:rPr>
                          <w:sz w:val="18"/>
                          <w:szCs w:val="18"/>
                        </w:rPr>
                      </w:pPr>
                      <w:r>
                        <w:rPr>
                          <w:sz w:val="18"/>
                          <w:szCs w:val="18"/>
                        </w:rPr>
                        <w:t>TCC</w:t>
                      </w:r>
                      <w:r w:rsidRPr="0018623D">
                        <w:rPr>
                          <w:sz w:val="18"/>
                          <w:szCs w:val="18"/>
                        </w:rPr>
                        <w:t>s</w:t>
                      </w:r>
                    </w:p>
                  </w:txbxContent>
                </v:textbox>
              </v:shape>
              <v:shape id="_x0000_s1036" type="#_x0000_t202" style="position:absolute;left:7565;top:8666;width:388;height:332" filled="f" stroked="f">
                <v:textbox>
                  <w:txbxContent>
                    <w:p w:rsidR="00124C93" w:rsidRPr="0018623D" w:rsidRDefault="003769D6" w:rsidP="00124C93">
                      <w:pPr>
                        <w:rPr>
                          <w:sz w:val="18"/>
                          <w:szCs w:val="18"/>
                        </w:rPr>
                      </w:pPr>
                      <w:r w:rsidRPr="0018623D">
                        <w:rPr>
                          <w:sz w:val="18"/>
                          <w:szCs w:val="18"/>
                        </w:rPr>
                        <w:t>1</w:t>
                      </w:r>
                    </w:p>
                  </w:txbxContent>
                </v:textbox>
              </v:shape>
              <v:shape id="_x0000_s1037" type="#_x0000_t202" style="position:absolute;left:4940;top:8508;width:388;height:332" filled="f" stroked="f">
                <v:textbox>
                  <w:txbxContent>
                    <w:p w:rsidR="00124C93" w:rsidRPr="0018623D" w:rsidRDefault="003769D6" w:rsidP="00124C93">
                      <w:pPr>
                        <w:jc w:val="right"/>
                        <w:rPr>
                          <w:sz w:val="18"/>
                          <w:szCs w:val="18"/>
                        </w:rPr>
                      </w:pPr>
                      <w:r w:rsidRPr="0018623D">
                        <w:rPr>
                          <w:sz w:val="18"/>
                          <w:szCs w:val="18"/>
                        </w:rPr>
                        <w:t>0</w:t>
                      </w:r>
                    </w:p>
                    <w:p w:rsidR="00124C93" w:rsidRDefault="003769D6" w:rsidP="00124C93">
                      <w:pPr>
                        <w:jc w:val="right"/>
                      </w:pPr>
                    </w:p>
                  </w:txbxContent>
                </v:textbox>
              </v:shape>
              <v:shape id="_x0000_s1038" type="#_x0000_t202" style="position:absolute;left:4808;top:6108;width:512;height:332" filled="f" stroked="f">
                <v:textbox>
                  <w:txbxContent>
                    <w:p w:rsidR="00124C93" w:rsidRPr="0018623D" w:rsidRDefault="003769D6" w:rsidP="00124C93">
                      <w:pPr>
                        <w:jc w:val="right"/>
                        <w:rPr>
                          <w:sz w:val="18"/>
                          <w:szCs w:val="18"/>
                        </w:rPr>
                      </w:pPr>
                      <w:r w:rsidRPr="0018623D">
                        <w:rPr>
                          <w:sz w:val="18"/>
                          <w:szCs w:val="18"/>
                        </w:rPr>
                        <w:t>$1</w:t>
                      </w:r>
                    </w:p>
                  </w:txbxContent>
                </v:textbox>
              </v:shape>
              <v:shape id="_x0000_s1039" type="#_x0000_t202" style="position:absolute;left:7112;top:7111;width:1050;height:332" filled="f" stroked="f">
                <v:textbox>
                  <w:txbxContent>
                    <w:p w:rsidR="00124C93" w:rsidRPr="0018623D" w:rsidRDefault="003769D6" w:rsidP="00124C93">
                      <w:pPr>
                        <w:rPr>
                          <w:sz w:val="18"/>
                          <w:szCs w:val="18"/>
                        </w:rPr>
                      </w:pPr>
                      <w:r w:rsidRPr="0018623D">
                        <w:rPr>
                          <w:sz w:val="18"/>
                          <w:szCs w:val="18"/>
                        </w:rPr>
                        <w:t>Slope = -1</w:t>
                      </w:r>
                    </w:p>
                  </w:txbxContent>
                </v:textbox>
              </v:shape>
              <v:shape id="_x0000_s1040" type="#_x0000_t202" style="position:absolute;left:6270;top:8662;width:479;height:389" filled="f" stroked="f">
                <v:textbox>
                  <w:txbxContent>
                    <w:p w:rsidR="00124C93" w:rsidRPr="0018623D" w:rsidRDefault="003769D6" w:rsidP="00124C93">
                      <w:pPr>
                        <w:jc w:val="center"/>
                        <w:rPr>
                          <w:sz w:val="18"/>
                          <w:szCs w:val="18"/>
                        </w:rPr>
                      </w:pPr>
                      <w:r>
                        <w:rPr>
                          <w:sz w:val="18"/>
                          <w:szCs w:val="18"/>
                        </w:rPr>
                        <w:t>A</w:t>
                      </w:r>
                      <w:r w:rsidRPr="00EC7C0E">
                        <w:rPr>
                          <w:sz w:val="18"/>
                          <w:szCs w:val="18"/>
                          <w:vertAlign w:val="subscript"/>
                        </w:rPr>
                        <w:t>j</w:t>
                      </w:r>
                    </w:p>
                  </w:txbxContent>
                </v:textbox>
              </v:shape>
            </v:group>
            <w10:anchorlock/>
          </v:group>
        </w:pict>
      </w:r>
    </w:p>
    <w:p w:rsidR="00117F15" w:rsidRDefault="003769D6">
      <w:pPr>
        <w:pStyle w:val="Header"/>
        <w:tabs>
          <w:tab w:val="left" w:pos="1440"/>
          <w:tab w:val="left" w:pos="6480"/>
        </w:tabs>
      </w:pPr>
    </w:p>
    <w:p w:rsidR="00117F15" w:rsidRDefault="003769D6">
      <w:pPr>
        <w:pStyle w:val="Bodypara"/>
        <w:rPr>
          <w:color w:val="000000"/>
        </w:rPr>
      </w:pPr>
      <w:r>
        <w:rPr>
          <w:color w:val="000000"/>
        </w:rPr>
        <w:t xml:space="preserve">The ISO shall </w:t>
      </w:r>
      <w:r>
        <w:rPr>
          <w:color w:val="000000"/>
          <w:spacing w:val="-5"/>
        </w:rPr>
        <w:t>apply</w:t>
      </w:r>
      <w:r>
        <w:rPr>
          <w:color w:val="000000"/>
        </w:rPr>
        <w:t xml:space="preserve"> this methodology as follows:</w:t>
      </w:r>
    </w:p>
    <w:p w:rsidR="00117F15" w:rsidRDefault="003769D6">
      <w:pPr>
        <w:pStyle w:val="romannumeralpara"/>
      </w:pPr>
      <w:r>
        <w:t>19.8.2.1</w:t>
      </w:r>
      <w:r>
        <w:tab/>
        <w:t>first, on the Table 1 ETCNL/TCCs (prior to the conversion of any ETCNL to ETCNL TCCs), and</w:t>
      </w:r>
    </w:p>
    <w:p w:rsidR="00117F15" w:rsidRDefault="003769D6">
      <w:pPr>
        <w:pStyle w:val="romannumeralpara"/>
      </w:pPr>
      <w:r>
        <w:t>19.8.2.2</w:t>
      </w:r>
      <w:r>
        <w:tab/>
        <w:t xml:space="preserve">second, on the Table 1 ETCNL/TCCs remaining after conversion </w:t>
      </w:r>
      <w:r>
        <w:t>into ETCNL TCCs of ETCNL included in such Table 1 ETCNL/TCCs.</w:t>
      </w:r>
    </w:p>
    <w:p w:rsidR="00117F15" w:rsidRDefault="003769D6">
      <w:pPr>
        <w:pStyle w:val="Bodypara"/>
        <w:rPr>
          <w:color w:val="000000"/>
        </w:rPr>
      </w:pPr>
      <w:r>
        <w:rPr>
          <w:color w:val="000000"/>
        </w:rPr>
        <w:t xml:space="preserve">For purpose </w:t>
      </w:r>
      <w:r>
        <w:rPr>
          <w:color w:val="000000"/>
          <w:spacing w:val="-5"/>
        </w:rPr>
        <w:t>of</w:t>
      </w:r>
      <w:r>
        <w:rPr>
          <w:color w:val="000000"/>
        </w:rPr>
        <w:t xml:space="preserve"> the second reduction, a holder of ETCNL may elect to disaggregate the ETCNL in accordance with ISO Procedures prior to conducting the reduction process.  If a T</w:t>
      </w:r>
      <w:ins w:id="11" w:author="bissellge" w:date="2017-02-27T10:37:00Z">
        <w:r>
          <w:rPr>
            <w:color w:val="000000"/>
          </w:rPr>
          <w:t>ran</w:t>
        </w:r>
      </w:ins>
      <w:ins w:id="12" w:author="bissellge" w:date="2017-02-28T16:30:00Z">
        <w:r>
          <w:rPr>
            <w:color w:val="000000"/>
          </w:rPr>
          <w:t>s</w:t>
        </w:r>
      </w:ins>
      <w:ins w:id="13" w:author="bissellge" w:date="2017-02-27T10:37:00Z">
        <w:r>
          <w:rPr>
            <w:color w:val="000000"/>
          </w:rPr>
          <w:t xml:space="preserve">mission </w:t>
        </w:r>
      </w:ins>
      <w:r>
        <w:rPr>
          <w:color w:val="000000"/>
        </w:rPr>
        <w:t>O</w:t>
      </w:r>
      <w:ins w:id="14" w:author="bissellge" w:date="2017-02-27T10:37:00Z">
        <w:r>
          <w:rPr>
            <w:color w:val="000000"/>
          </w:rPr>
          <w:t>wner</w:t>
        </w:r>
      </w:ins>
      <w:r>
        <w:rPr>
          <w:color w:val="000000"/>
        </w:rPr>
        <w:t xml:space="preserve"> e</w:t>
      </w:r>
      <w:r>
        <w:rPr>
          <w:color w:val="000000"/>
        </w:rPr>
        <w:t>lects to have its ETCNL disaggregated, the number of MW of ETCNL allocated to that T</w:t>
      </w:r>
      <w:ins w:id="15" w:author="bissellge" w:date="2017-02-27T10:38:00Z">
        <w:r>
          <w:rPr>
            <w:color w:val="000000"/>
          </w:rPr>
          <w:t xml:space="preserve">ransmission </w:t>
        </w:r>
      </w:ins>
      <w:r>
        <w:rPr>
          <w:color w:val="000000"/>
        </w:rPr>
        <w:t>O</w:t>
      </w:r>
      <w:ins w:id="16" w:author="bissellge" w:date="2017-02-27T10:38:00Z">
        <w:r>
          <w:rPr>
            <w:color w:val="000000"/>
          </w:rPr>
          <w:t>wner</w:t>
        </w:r>
      </w:ins>
      <w:r>
        <w:rPr>
          <w:color w:val="000000"/>
        </w:rPr>
        <w:t xml:space="preserve"> specifying each Load Zone as its POW shall be replaced by the same number of MW of ETCNL, specifying the same POI as the original ETCNL, but specifying va</w:t>
      </w:r>
      <w:r>
        <w:rPr>
          <w:color w:val="000000"/>
        </w:rPr>
        <w:t>rious buses within that Load Zone as the POWs, as determined in accordance with ISO Procedures.</w:t>
      </w:r>
    </w:p>
    <w:p w:rsidR="00117F15" w:rsidRDefault="003769D6">
      <w:pPr>
        <w:pStyle w:val="Bodypara"/>
        <w:rPr>
          <w:color w:val="000000"/>
        </w:rPr>
      </w:pPr>
      <w:r>
        <w:rPr>
          <w:color w:val="000000"/>
        </w:rPr>
        <w:t xml:space="preserve">To </w:t>
      </w:r>
      <w:r>
        <w:rPr>
          <w:color w:val="000000"/>
          <w:spacing w:val="-5"/>
        </w:rPr>
        <w:t>the</w:t>
      </w:r>
      <w:r>
        <w:rPr>
          <w:color w:val="000000"/>
        </w:rPr>
        <w:t xml:space="preserve"> extent more than one model is used in a given Centralized TCC Auction (</w:t>
      </w:r>
      <w:r>
        <w:rPr>
          <w:i/>
          <w:color w:val="000000"/>
        </w:rPr>
        <w:t>e.g.</w:t>
      </w:r>
      <w:ins w:id="17" w:author="bissellge" w:date="2017-02-27T10:38:00Z">
        <w:r>
          <w:rPr>
            <w:color w:val="000000"/>
          </w:rPr>
          <w:t>,</w:t>
        </w:r>
      </w:ins>
      <w:r>
        <w:rPr>
          <w:color w:val="000000"/>
        </w:rPr>
        <w:t xml:space="preserve"> to reflect different summer / winter ratings), the ISO shall retest the Tabl</w:t>
      </w:r>
      <w:r>
        <w:rPr>
          <w:color w:val="000000"/>
        </w:rPr>
        <w:t xml:space="preserve">e 1 ETCNL/TCCs remaining after reduction so as to avoid reducing the Table 1 ETCNL/TCCs more than is necessary to prevent infeasibility in a given Sub-Auction.  However, any Table 1 ETCNL/TCC that is deemed infeasible in one Centralized TCC Auction may be </w:t>
      </w:r>
      <w:r>
        <w:rPr>
          <w:color w:val="000000"/>
        </w:rPr>
        <w:t>deemed reduced and not eligible for retesting in a subsequent Centralized TCC Auction.</w:t>
      </w:r>
    </w:p>
    <w:p w:rsidR="00117F15" w:rsidRDefault="003769D6">
      <w:pPr>
        <w:pStyle w:val="Heading3"/>
      </w:pPr>
      <w:bookmarkStart w:id="18" w:name="_Toc263333582"/>
      <w:r>
        <w:t xml:space="preserve">19.8.3  </w:t>
      </w:r>
      <w:r>
        <w:tab/>
        <w:t>Transmission Capacity Sold in Centralized Auctions for TCCs</w:t>
      </w:r>
      <w:bookmarkEnd w:id="18"/>
    </w:p>
    <w:p w:rsidR="00117F15" w:rsidRDefault="003769D6">
      <w:pPr>
        <w:pStyle w:val="Bodypara"/>
      </w:pPr>
      <w:r>
        <w:rPr>
          <w:color w:val="000000"/>
          <w:spacing w:val="-5"/>
        </w:rPr>
        <w:t>Transmission</w:t>
      </w:r>
      <w:r>
        <w:t xml:space="preserve"> Owners with ETCNL will release that transmission Capacity to support the sale of TCCs in each Centralized TCC Auction, unless the Transmission Owner has converted the ETCNL into ETCNL TCCs pursuant to Section 19.4 of this Attachment M.  Transmission Owner</w:t>
      </w:r>
      <w:r>
        <w:t>s which have not sold their Original Residual TCCs through a Direct Sale on the OASIS prior to the Centralized TCC Auction, shall sell them through the Centralized TCC Auction.  Transmission Owners may retain their Grandfathered TCCs.  If it sells Grandfat</w:t>
      </w:r>
      <w:r>
        <w:t>hered TCCs, a Transmission Owner shall do so either through Direct Sales or through Centralized TCC Auctions or Reconfiguration Auctions.</w:t>
      </w:r>
    </w:p>
    <w:p w:rsidR="00117F15" w:rsidRDefault="003769D6">
      <w:pPr>
        <w:pStyle w:val="Bodypara"/>
      </w:pPr>
      <w:r>
        <w:t>Capacity associated with the termination of ETAs in effect on November 19, 1999, listed in Table 1A of Attachment L to</w:t>
      </w:r>
      <w:r>
        <w:t xml:space="preserve"> this OATT (as it may be amended), that conferred transmission rights on an LSE and is not used to create </w:t>
      </w:r>
      <w:ins w:id="19" w:author="bissellge" w:date="2017-02-27T10:39:00Z">
        <w:r>
          <w:t xml:space="preserve">Historic </w:t>
        </w:r>
      </w:ins>
      <w:r>
        <w:t>Fixed Price TCCs, pursuant to Section 19.2.1 of this Attachment M shall be converted into Residual Transmission Capacity.</w:t>
      </w:r>
    </w:p>
    <w:p w:rsidR="00117F15" w:rsidRDefault="003769D6">
      <w:pPr>
        <w:pStyle w:val="Bodypara"/>
        <w:rPr>
          <w:color w:val="000000"/>
        </w:rPr>
      </w:pPr>
      <w:r>
        <w:rPr>
          <w:color w:val="000000"/>
          <w:spacing w:val="-2"/>
        </w:rPr>
        <w:t xml:space="preserve">In each </w:t>
      </w:r>
      <w:r>
        <w:t>Centralized</w:t>
      </w:r>
      <w:r>
        <w:rPr>
          <w:color w:val="000000"/>
          <w:spacing w:val="-2"/>
        </w:rPr>
        <w:t xml:space="preserve"> TCC Auction, the following transmission Capacity not required to support already-outstanding TCCs or Grandfathered Rights and not withheld</w:t>
      </w:r>
      <w:r w:rsidRPr="0061235F">
        <w:rPr>
          <w:color w:val="000000"/>
        </w:rPr>
        <w:t xml:space="preserve"> </w:t>
      </w:r>
      <w:r>
        <w:rPr>
          <w:color w:val="000000"/>
        </w:rPr>
        <w:t xml:space="preserve">pursuant to Section 19.1.1 of this Attachment M </w:t>
      </w:r>
      <w:r>
        <w:rPr>
          <w:color w:val="000000"/>
          <w:spacing w:val="-2"/>
        </w:rPr>
        <w:t>shall be available to support TCCs that can be purchased in that Cen</w:t>
      </w:r>
      <w:r>
        <w:rPr>
          <w:color w:val="000000"/>
          <w:spacing w:val="-2"/>
        </w:rPr>
        <w:t>tralized TCC Auction</w:t>
      </w:r>
      <w:r>
        <w:rPr>
          <w:color w:val="000000"/>
        </w:rPr>
        <w:t xml:space="preserve">:  </w:t>
      </w:r>
    </w:p>
    <w:p w:rsidR="00117F15" w:rsidRDefault="003769D6">
      <w:pPr>
        <w:pStyle w:val="romannumeralpara"/>
      </w:pPr>
      <w:r>
        <w:t xml:space="preserve">19.8.3.1 </w:t>
      </w:r>
      <w:r>
        <w:tab/>
        <w:t xml:space="preserve">following any reduction pursuant to Section 19.8.2 of this Attachment M, all of the transmission Capacity associated with ETCNL (a) that the Transmission Owners do not sell through a Direct Sale in advance of the </w:t>
      </w:r>
      <w:ins w:id="20" w:author="bissellge" w:date="2017-02-27T10:39:00Z">
        <w:r>
          <w:t xml:space="preserve">Centralized TCC </w:t>
        </w:r>
      </w:ins>
      <w:r>
        <w:t>Auction, (b) that the Transmission Owners do not convert to ETCNL TCCs, and (c) that has not been used to support the sale of existing TCCs that are valid for any part of the duration of any TCCs sold in the Centralized TCC Auction;</w:t>
      </w:r>
    </w:p>
    <w:p w:rsidR="00117F15" w:rsidRDefault="003769D6">
      <w:pPr>
        <w:pStyle w:val="romannumeralpara"/>
        <w:rPr>
          <w:color w:val="000000"/>
        </w:rPr>
      </w:pPr>
      <w:r>
        <w:t>19.8.3.</w:t>
      </w:r>
      <w:r>
        <w:rPr>
          <w:color w:val="000000"/>
        </w:rPr>
        <w:t xml:space="preserve">2 </w:t>
      </w:r>
      <w:r>
        <w:rPr>
          <w:color w:val="000000"/>
        </w:rPr>
        <w:tab/>
      </w:r>
      <w:r>
        <w:t>all</w:t>
      </w:r>
      <w:r>
        <w:rPr>
          <w:color w:val="000000"/>
        </w:rPr>
        <w:t xml:space="preserve"> of the transmission Capacity associated with Original Residual TCCs, that the Transmission Owners do not sell through a Direct Sale in advance of the </w:t>
      </w:r>
      <w:ins w:id="21" w:author="bissellge" w:date="2017-02-27T10:39:00Z">
        <w:r>
          <w:rPr>
            <w:color w:val="000000"/>
          </w:rPr>
          <w:t xml:space="preserve">Centralized TCC </w:t>
        </w:r>
      </w:ins>
      <w:r>
        <w:rPr>
          <w:color w:val="000000"/>
        </w:rPr>
        <w:t>Auction and</w:t>
      </w:r>
      <w:r>
        <w:t xml:space="preserve"> </w:t>
      </w:r>
      <w:r>
        <w:rPr>
          <w:color w:val="000000"/>
        </w:rPr>
        <w:t>that has not been used to support the sale of existing TCCs that are va</w:t>
      </w:r>
      <w:r>
        <w:rPr>
          <w:color w:val="000000"/>
        </w:rPr>
        <w:t>lid for any part of the duration of any TCCs sold in the Centralized TCC Auction;</w:t>
      </w:r>
    </w:p>
    <w:p w:rsidR="00117F15" w:rsidRDefault="003769D6">
      <w:pPr>
        <w:pStyle w:val="romannumeralpara"/>
        <w:rPr>
          <w:color w:val="000000"/>
        </w:rPr>
      </w:pPr>
      <w:r>
        <w:t>19.8.3.</w:t>
      </w:r>
      <w:r>
        <w:rPr>
          <w:color w:val="000000"/>
        </w:rPr>
        <w:t xml:space="preserve">3 </w:t>
      </w:r>
      <w:r>
        <w:rPr>
          <w:color w:val="000000"/>
        </w:rPr>
        <w:tab/>
        <w:t xml:space="preserve">all </w:t>
      </w:r>
      <w:r>
        <w:t>of</w:t>
      </w:r>
      <w:r>
        <w:rPr>
          <w:color w:val="000000"/>
        </w:rPr>
        <w:t xml:space="preserve"> </w:t>
      </w:r>
      <w:r>
        <w:t>the</w:t>
      </w:r>
      <w:r>
        <w:rPr>
          <w:color w:val="000000"/>
        </w:rPr>
        <w:t xml:space="preserve"> transmission Capacity associated with TCCs offered for sale by TCC Primary Holders; and </w:t>
      </w:r>
    </w:p>
    <w:p w:rsidR="00117F15" w:rsidRDefault="003769D6">
      <w:pPr>
        <w:pStyle w:val="romannumeralpara"/>
        <w:rPr>
          <w:color w:val="000000"/>
        </w:rPr>
      </w:pPr>
      <w:r>
        <w:t>19.8.3.</w:t>
      </w:r>
      <w:r>
        <w:rPr>
          <w:color w:val="000000"/>
        </w:rPr>
        <w:t>4</w:t>
      </w:r>
      <w:r>
        <w:rPr>
          <w:color w:val="000000"/>
        </w:rPr>
        <w:tab/>
        <w:t xml:space="preserve">any </w:t>
      </w:r>
      <w:r>
        <w:t>Residual</w:t>
      </w:r>
      <w:r>
        <w:rPr>
          <w:color w:val="000000"/>
        </w:rPr>
        <w:t xml:space="preserve"> Transmission Capacity.</w:t>
      </w:r>
    </w:p>
    <w:p w:rsidR="00117F15" w:rsidRDefault="003769D6">
      <w:pPr>
        <w:pStyle w:val="Heading3"/>
      </w:pPr>
      <w:bookmarkStart w:id="22" w:name="_Toc263333583"/>
      <w:r>
        <w:t>19.8.4</w:t>
      </w:r>
      <w:r>
        <w:tab/>
        <w:t xml:space="preserve">Centralized </w:t>
      </w:r>
      <w:r>
        <w:t>TCC Auctions</w:t>
      </w:r>
      <w:bookmarkEnd w:id="22"/>
    </w:p>
    <w:p w:rsidR="00117F15" w:rsidRDefault="003769D6">
      <w:pPr>
        <w:pStyle w:val="Bodypara"/>
      </w:pPr>
      <w:r>
        <w:t xml:space="preserve">TCCs with durations of 6 months and 1 year shall be available in each Centralized TCC Auction.  TCCs with durations of 2 years, 3 years, 4 years, or 5 years may also be available in </w:t>
      </w:r>
      <w:del w:id="23" w:author="bissellge" w:date="2017-02-27T10:40:00Z">
        <w:r>
          <w:delText>this</w:delText>
        </w:r>
      </w:del>
      <w:ins w:id="24" w:author="bissellge" w:date="2017-02-27T10:40:00Z">
        <w:r>
          <w:t>the Centralized TCC</w:t>
        </w:r>
      </w:ins>
      <w:r>
        <w:t xml:space="preserve"> Auction, at the ISO’s discretion.</w:t>
      </w:r>
    </w:p>
    <w:p w:rsidR="00117F15" w:rsidRDefault="003769D6">
      <w:pPr>
        <w:pStyle w:val="Bodypara"/>
      </w:pPr>
      <w:r>
        <w:t>The</w:t>
      </w:r>
      <w:r>
        <w:t xml:space="preserve"> final decision concerning the percentage of the transmission Capacity that will be available in the Centralized TCC Auction to support TCCs of different durations will be made by the ISO.  The ISO will conduct a polling process to assess the market demand</w:t>
      </w:r>
      <w:r>
        <w:t xml:space="preserve"> for TCCs with different durations, which it will take into consideration when making this determination.  The ISO may elect not to sell any TCCs with one or more of the above durations.  However, all transmission Capacity not associated with ETAs or outst</w:t>
      </w:r>
      <w:r>
        <w:t>anding TCCs or not reserved through conversion of ETCNL to ETCNL TCCs or RCRRs to RCRR TCCs must be available to support TCCs of some duration sold in the Centralized TCC Auction.</w:t>
      </w:r>
    </w:p>
    <w:p w:rsidR="00117F15" w:rsidRDefault="003769D6">
      <w:pPr>
        <w:pStyle w:val="Bodypara"/>
        <w:rPr>
          <w:color w:val="000000"/>
        </w:rPr>
      </w:pPr>
      <w:r>
        <w:rPr>
          <w:color w:val="000000"/>
        </w:rPr>
        <w:t xml:space="preserve">The Centralized TCC Auction will consist of a series of Sub-Auctions, </w:t>
      </w:r>
      <w:r>
        <w:t>which</w:t>
      </w:r>
      <w:r>
        <w:rPr>
          <w:color w:val="000000"/>
        </w:rPr>
        <w:t xml:space="preserve"> </w:t>
      </w:r>
      <w:r>
        <w:rPr>
          <w:color w:val="000000"/>
        </w:rPr>
        <w:t>will be conducted consecutively.  In each Sub-Auction, TCCs of a single duration will be available (</w:t>
      </w:r>
      <w:r>
        <w:rPr>
          <w:i/>
          <w:color w:val="000000"/>
        </w:rPr>
        <w:t>e.g.</w:t>
      </w:r>
      <w:r>
        <w:rPr>
          <w:color w:val="000000"/>
        </w:rPr>
        <w:t>, only TCCs with a five-year duration might be available in one Sub-Auction).  Sub-Auctions will be conducted in decreasing order of the length of the p</w:t>
      </w:r>
      <w:r>
        <w:rPr>
          <w:color w:val="000000"/>
        </w:rPr>
        <w:t>eriod for which TCCs sold in the Sub-Auction are valid.  Therefore, if the ISO were to determine that five years would be the maximum length of TCCs available in the Centralized TCC Auction, then the Sub-Auction for TCCs with a duration of five years would</w:t>
      </w:r>
      <w:r>
        <w:rPr>
          <w:color w:val="000000"/>
        </w:rPr>
        <w:t xml:space="preserve"> be held first.  All TCCs sold in the 5-year TCC Sub-Auction (</w:t>
      </w:r>
      <w:r>
        <w:t>other</w:t>
      </w:r>
      <w:r>
        <w:rPr>
          <w:color w:val="000000"/>
        </w:rPr>
        <w:t xml:space="preserve"> than those offered for sale in the next Sub-Auction, as described in Section </w:t>
      </w:r>
      <w:r>
        <w:rPr>
          <w:bCs/>
        </w:rPr>
        <w:t>19.</w:t>
      </w:r>
      <w:r>
        <w:rPr>
          <w:color w:val="000000"/>
        </w:rPr>
        <w:t>9.1) would then be modeled as fixed injections and withdrawals in the next Sub-Auction, in which TCCs of the</w:t>
      </w:r>
      <w:r>
        <w:rPr>
          <w:color w:val="000000"/>
        </w:rPr>
        <w:t xml:space="preserve"> next longest duration, as determined by the ISO (</w:t>
      </w:r>
      <w:r>
        <w:rPr>
          <w:i/>
          <w:color w:val="000000"/>
        </w:rPr>
        <w:t>e.g.</w:t>
      </w:r>
      <w:r>
        <w:rPr>
          <w:color w:val="000000"/>
        </w:rPr>
        <w:t>, four years), would be available for purchase.  Following that Sub-Auction, TCCs sold in either of the first two Sub-Auction (other than those offered for sale in the next Sub-Auction) would then be mo</w:t>
      </w:r>
      <w:r>
        <w:rPr>
          <w:color w:val="000000"/>
        </w:rPr>
        <w:t>deled as fixed injections and withdrawals in the third Sub-Auction (</w:t>
      </w:r>
      <w:r>
        <w:rPr>
          <w:i/>
          <w:color w:val="000000"/>
        </w:rPr>
        <w:t>e.g.</w:t>
      </w:r>
      <w:r>
        <w:rPr>
          <w:color w:val="000000"/>
        </w:rPr>
        <w:t xml:space="preserve">, a Sub-Auction for TCCs with a duration of three years), etc. </w:t>
      </w:r>
    </w:p>
    <w:p w:rsidR="00117F15" w:rsidRDefault="003769D6">
      <w:pPr>
        <w:pStyle w:val="Bodypara"/>
      </w:pPr>
      <w:r>
        <w:t xml:space="preserve">Each Sub-Auction shall normally consist of at least four rounds unless the Transmission Owners </w:t>
      </w:r>
      <w:r w:rsidRPr="00687B8B">
        <w:t>that are subject to Attac</w:t>
      </w:r>
      <w:r w:rsidRPr="00687B8B">
        <w:t xml:space="preserve">hment N of this Tariff </w:t>
      </w:r>
      <w:r>
        <w:t xml:space="preserve">unanimously consent to fewer rounds.  The ISO shall have the authority to determine the percentage of the available transmission Capacity that will be available to support TCCs sold in each round of each Sub-Auction such that all of </w:t>
      </w:r>
      <w:r>
        <w:t>the transmission Capacity offered for sale in that Sub-Auction shall be offered by the last round of that Sub-Auction.  The ISO shall announce these percentages before the Sub-Auctions. The “scaling factor” for each round shall equal the percentage of avai</w:t>
      </w:r>
      <w:r>
        <w:t xml:space="preserve">lable transmission Capacity that has not yet been made available to support the sale of TCCs in previous rounds, divided by the percentage of available transmission Capacity that will be made available to support the sale of TCCs in that round. </w:t>
      </w:r>
    </w:p>
    <w:p w:rsidR="00117F15" w:rsidRDefault="003769D6">
      <w:pPr>
        <w:pStyle w:val="Bodypara"/>
        <w:rPr>
          <w:strike/>
        </w:rPr>
      </w:pPr>
      <w:r>
        <w:t>The ISO sh</w:t>
      </w:r>
      <w:r>
        <w:t>all also determine the maximum duration of TCCs sold in the Centralized TCC Auction, and whether the TCCs sold in the Centralized TCC Auction shall be separately available for purchase as on-peak and off-peak TCCs.  (For purposes of this Attachment, the on</w:t>
      </w:r>
      <w:r>
        <w:t>-peak period will include the hours from 7 a.m. to 11 p.m. Prevailing Eastern Time Monday through Friday.  The remaining hours in each week will be included in the off-peak period.)</w:t>
      </w:r>
    </w:p>
    <w:p w:rsidR="00117F15" w:rsidRDefault="003769D6">
      <w:pPr>
        <w:pStyle w:val="Heading3"/>
      </w:pPr>
      <w:bookmarkStart w:id="25" w:name="_Toc263333584"/>
      <w:r>
        <w:t>19.8.5</w:t>
      </w:r>
      <w:r>
        <w:tab/>
        <w:t>Reconfiguration Auctions</w:t>
      </w:r>
      <w:bookmarkEnd w:id="25"/>
    </w:p>
    <w:p w:rsidR="00117F15" w:rsidRDefault="003769D6">
      <w:pPr>
        <w:pStyle w:val="Bodypara"/>
      </w:pPr>
      <w:r>
        <w:t>A Reconfiguration Auction is an auction in</w:t>
      </w:r>
      <w:r>
        <w:t xml:space="preserve"> which </w:t>
      </w:r>
      <w:del w:id="26" w:author="bissellge" w:date="2017-02-27T10:40:00Z">
        <w:r>
          <w:delText xml:space="preserve">monthly </w:delText>
        </w:r>
      </w:del>
      <w:r>
        <w:t xml:space="preserve">TCCs </w:t>
      </w:r>
      <w:ins w:id="27" w:author="bissellge" w:date="2017-02-27T10:40:00Z">
        <w:r>
          <w:t xml:space="preserve">with a duration of one or more months within the same Capability Period </w:t>
        </w:r>
      </w:ins>
      <w:r>
        <w:t>may be offered and purchased.  This will allow Market Participants to purchase and sell short-term TCCs.  Reconfiguration Auctions will also capture short-term chan</w:t>
      </w:r>
      <w:r>
        <w:t xml:space="preserve">ges in transmission Capacity.  The ISO will conduct Reconfiguration Auctions monthly and TCCs purchased in Reconfiguration Auctions will be valid for the </w:t>
      </w:r>
      <w:ins w:id="28" w:author="bissellge" w:date="2017-02-27T10:41:00Z">
        <w:r>
          <w:t xml:space="preserve">applicable </w:t>
        </w:r>
      </w:ins>
      <w:r>
        <w:t xml:space="preserve">month </w:t>
      </w:r>
      <w:ins w:id="29" w:author="bissellge" w:date="2017-02-27T10:41:00Z">
        <w:r>
          <w:t xml:space="preserve">or months </w:t>
        </w:r>
      </w:ins>
      <w:r>
        <w:t>following the Reconfiguration Auction.  A Reconfiguration Auction will cons</w:t>
      </w:r>
      <w:r>
        <w:t xml:space="preserve">ist of a single round.  Any Primary Holder of a TCC that is valid for </w:t>
      </w:r>
      <w:del w:id="30" w:author="bissellge" w:date="2017-02-27T10:42:00Z">
        <w:r>
          <w:delText>the</w:delText>
        </w:r>
      </w:del>
      <w:ins w:id="31" w:author="bissellge" w:date="2017-02-27T10:42:00Z">
        <w:r>
          <w:t>a</w:t>
        </w:r>
      </w:ins>
      <w:r>
        <w:t xml:space="preserve"> month in which TCCs are being sold in the Reconfiguration Auction, including a purchaser of a TCC in a Centralized TCC Auction that has not sold that TCC and a Transmission Owner that is the Primary </w:t>
      </w:r>
      <w:del w:id="32" w:author="bissellge" w:date="2017-02-27T10:42:00Z">
        <w:r>
          <w:delText>Owner</w:delText>
        </w:r>
      </w:del>
      <w:ins w:id="33" w:author="bissellge" w:date="2017-02-27T10:42:00Z">
        <w:r>
          <w:t>Holder</w:t>
        </w:r>
      </w:ins>
      <w:r>
        <w:t xml:space="preserve"> of an ETCNL TCC or </w:t>
      </w:r>
      <w:r w:rsidRPr="00687B8B">
        <w:t>a Member System that is t</w:t>
      </w:r>
      <w:r w:rsidRPr="00687B8B">
        <w:t xml:space="preserve">he Primary Holder of a </w:t>
      </w:r>
      <w:r>
        <w:t>RCRR TCC, may offer that TCC for sale in a Reconfiguration Auction; provided however that the sale of TCCs in a Reconfiguration Auction shall be subject to the limitations and prohibitions set forth in this ISO OATT including the lim</w:t>
      </w:r>
      <w:r>
        <w:t>itation on the sale or transfer of Fixed Price TCCs and the limitation on the sale or other transfer of Incremental TCCs.  The transmission Capacity used to support these TCCs, as well as any other transmission Capacity not required to support already-outs</w:t>
      </w:r>
      <w:r>
        <w:t xml:space="preserve">tanding TCCs or Grandfathered Rights, will be available to support TCCs purchased in the Reconfiguration Auction. </w:t>
      </w:r>
    </w:p>
    <w:p w:rsidR="00117F15" w:rsidRDefault="003769D6">
      <w:pPr>
        <w:pStyle w:val="Bodypara"/>
      </w:pPr>
      <w:r>
        <w:t>Transmission Capacity made available for transmission rights in durations of no more than one month pursuant to Section 19.1.1 shall be relea</w:t>
      </w:r>
      <w:r>
        <w:t xml:space="preserve">sed in Reconfiguration Auctions. </w:t>
      </w:r>
    </w:p>
    <w:sectPr w:rsidR="00117F15" w:rsidSect="001B06E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035" w:rsidRDefault="00826035" w:rsidP="00826035">
      <w:r>
        <w:separator/>
      </w:r>
    </w:p>
  </w:endnote>
  <w:endnote w:type="continuationSeparator" w:id="0">
    <w:p w:rsidR="00826035" w:rsidRDefault="00826035" w:rsidP="008260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035" w:rsidRDefault="003769D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826035">
      <w:rPr>
        <w:rFonts w:ascii="Arial" w:eastAsia="Arial" w:hAnsi="Arial" w:cs="Arial"/>
        <w:color w:val="000000"/>
        <w:sz w:val="16"/>
      </w:rPr>
      <w:fldChar w:fldCharType="begin"/>
    </w:r>
    <w:r>
      <w:rPr>
        <w:rFonts w:ascii="Arial" w:eastAsia="Arial" w:hAnsi="Arial" w:cs="Arial"/>
        <w:color w:val="000000"/>
        <w:sz w:val="16"/>
      </w:rPr>
      <w:instrText>PAGE</w:instrText>
    </w:r>
    <w:r w:rsidR="0082603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035" w:rsidRDefault="003769D6">
    <w:pPr>
      <w:jc w:val="right"/>
      <w:rPr>
        <w:rFonts w:ascii="Arial" w:eastAsia="Arial" w:hAnsi="Arial" w:cs="Arial"/>
        <w:color w:val="000000"/>
        <w:sz w:val="16"/>
      </w:rPr>
    </w:pPr>
    <w:r>
      <w:rPr>
        <w:rFonts w:ascii="Arial" w:eastAsia="Arial" w:hAnsi="Arial" w:cs="Arial"/>
        <w:color w:val="000000"/>
        <w:sz w:val="16"/>
      </w:rPr>
      <w:t>Effective Date: 12/31/999</w:t>
    </w:r>
    <w:r>
      <w:rPr>
        <w:rFonts w:ascii="Arial" w:eastAsia="Arial" w:hAnsi="Arial" w:cs="Arial"/>
        <w:color w:val="000000"/>
        <w:sz w:val="16"/>
      </w:rPr>
      <w:t xml:space="preserve">8 - Docket #: ER17-1167-000 - Page </w:t>
    </w:r>
    <w:r w:rsidR="0082603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2603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035" w:rsidRDefault="003769D6">
    <w:pPr>
      <w:jc w:val="right"/>
      <w:rPr>
        <w:rFonts w:ascii="Arial" w:eastAsia="Arial" w:hAnsi="Arial" w:cs="Arial"/>
        <w:color w:val="000000"/>
        <w:sz w:val="16"/>
      </w:rPr>
    </w:pPr>
    <w:r>
      <w:rPr>
        <w:rFonts w:ascii="Arial" w:eastAsia="Arial" w:hAnsi="Arial" w:cs="Arial"/>
        <w:color w:val="000000"/>
        <w:sz w:val="16"/>
      </w:rPr>
      <w:t>Effective Date: 12/31/9998 - Docket #: ER17-1167-000 -</w:t>
    </w:r>
    <w:r>
      <w:rPr>
        <w:rFonts w:ascii="Arial" w:eastAsia="Arial" w:hAnsi="Arial" w:cs="Arial"/>
        <w:color w:val="000000"/>
        <w:sz w:val="16"/>
      </w:rPr>
      <w:t xml:space="preserve"> Page </w:t>
    </w:r>
    <w:r w:rsidR="00826035">
      <w:rPr>
        <w:rFonts w:ascii="Arial" w:eastAsia="Arial" w:hAnsi="Arial" w:cs="Arial"/>
        <w:color w:val="000000"/>
        <w:sz w:val="16"/>
      </w:rPr>
      <w:fldChar w:fldCharType="begin"/>
    </w:r>
    <w:r>
      <w:rPr>
        <w:rFonts w:ascii="Arial" w:eastAsia="Arial" w:hAnsi="Arial" w:cs="Arial"/>
        <w:color w:val="000000"/>
        <w:sz w:val="16"/>
      </w:rPr>
      <w:instrText>PAGE</w:instrText>
    </w:r>
    <w:r w:rsidR="0082603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035" w:rsidRDefault="00826035" w:rsidP="00826035">
      <w:r>
        <w:separator/>
      </w:r>
    </w:p>
  </w:footnote>
  <w:footnote w:type="continuationSeparator" w:id="0">
    <w:p w:rsidR="00826035" w:rsidRDefault="00826035" w:rsidP="008260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035" w:rsidRDefault="003769D6">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w:t>
    </w:r>
    <w:r>
      <w:rPr>
        <w:rFonts w:ascii="Arial" w:eastAsia="Arial" w:hAnsi="Arial" w:cs="Arial"/>
        <w:color w:val="000000"/>
        <w:sz w:val="16"/>
      </w:rPr>
      <w: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035" w:rsidRDefault="003769D6">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035" w:rsidRDefault="003769D6">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19.8 OATT Att M Auctions for 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39C8FE66">
      <w:start w:val="1"/>
      <w:numFmt w:val="bullet"/>
      <w:pStyle w:val="Bulletpara"/>
      <w:lvlText w:val=""/>
      <w:lvlJc w:val="left"/>
      <w:pPr>
        <w:tabs>
          <w:tab w:val="num" w:pos="720"/>
        </w:tabs>
        <w:ind w:left="720" w:hanging="360"/>
      </w:pPr>
      <w:rPr>
        <w:rFonts w:ascii="Symbol" w:hAnsi="Symbol"/>
      </w:rPr>
    </w:lvl>
    <w:lvl w:ilvl="1" w:tplc="1B88986E">
      <w:start w:val="1"/>
      <w:numFmt w:val="bullet"/>
      <w:lvlText w:val="o"/>
      <w:lvlJc w:val="left"/>
      <w:pPr>
        <w:tabs>
          <w:tab w:val="num" w:pos="1440"/>
        </w:tabs>
        <w:ind w:left="1440" w:hanging="360"/>
      </w:pPr>
      <w:rPr>
        <w:rFonts w:ascii="Courier New" w:hAnsi="Courier New"/>
      </w:rPr>
    </w:lvl>
    <w:lvl w:ilvl="2" w:tplc="1AD838DA">
      <w:start w:val="1"/>
      <w:numFmt w:val="bullet"/>
      <w:lvlText w:val=""/>
      <w:lvlJc w:val="left"/>
      <w:pPr>
        <w:tabs>
          <w:tab w:val="num" w:pos="2160"/>
        </w:tabs>
        <w:ind w:left="2160" w:hanging="360"/>
      </w:pPr>
      <w:rPr>
        <w:rFonts w:ascii="Wingdings" w:hAnsi="Wingdings"/>
      </w:rPr>
    </w:lvl>
    <w:lvl w:ilvl="3" w:tplc="4BDCA1E8">
      <w:start w:val="1"/>
      <w:numFmt w:val="bullet"/>
      <w:lvlText w:val=""/>
      <w:lvlJc w:val="left"/>
      <w:pPr>
        <w:tabs>
          <w:tab w:val="num" w:pos="2880"/>
        </w:tabs>
        <w:ind w:left="2880" w:hanging="360"/>
      </w:pPr>
      <w:rPr>
        <w:rFonts w:ascii="Symbol" w:hAnsi="Symbol"/>
      </w:rPr>
    </w:lvl>
    <w:lvl w:ilvl="4" w:tplc="CA7C8B96">
      <w:start w:val="1"/>
      <w:numFmt w:val="bullet"/>
      <w:lvlText w:val="o"/>
      <w:lvlJc w:val="left"/>
      <w:pPr>
        <w:tabs>
          <w:tab w:val="num" w:pos="3600"/>
        </w:tabs>
        <w:ind w:left="3600" w:hanging="360"/>
      </w:pPr>
      <w:rPr>
        <w:rFonts w:ascii="Courier New" w:hAnsi="Courier New"/>
      </w:rPr>
    </w:lvl>
    <w:lvl w:ilvl="5" w:tplc="9EEC3572">
      <w:start w:val="1"/>
      <w:numFmt w:val="bullet"/>
      <w:lvlText w:val=""/>
      <w:lvlJc w:val="left"/>
      <w:pPr>
        <w:tabs>
          <w:tab w:val="num" w:pos="4320"/>
        </w:tabs>
        <w:ind w:left="4320" w:hanging="360"/>
      </w:pPr>
      <w:rPr>
        <w:rFonts w:ascii="Wingdings" w:hAnsi="Wingdings"/>
      </w:rPr>
    </w:lvl>
    <w:lvl w:ilvl="6" w:tplc="D670FE6C">
      <w:start w:val="1"/>
      <w:numFmt w:val="bullet"/>
      <w:lvlText w:val=""/>
      <w:lvlJc w:val="left"/>
      <w:pPr>
        <w:tabs>
          <w:tab w:val="num" w:pos="5040"/>
        </w:tabs>
        <w:ind w:left="5040" w:hanging="360"/>
      </w:pPr>
      <w:rPr>
        <w:rFonts w:ascii="Symbol" w:hAnsi="Symbol"/>
      </w:rPr>
    </w:lvl>
    <w:lvl w:ilvl="7" w:tplc="296ECBFC">
      <w:start w:val="1"/>
      <w:numFmt w:val="bullet"/>
      <w:lvlText w:val="o"/>
      <w:lvlJc w:val="left"/>
      <w:pPr>
        <w:tabs>
          <w:tab w:val="num" w:pos="5760"/>
        </w:tabs>
        <w:ind w:left="5760" w:hanging="360"/>
      </w:pPr>
      <w:rPr>
        <w:rFonts w:ascii="Courier New" w:hAnsi="Courier New"/>
      </w:rPr>
    </w:lvl>
    <w:lvl w:ilvl="8" w:tplc="20D85176">
      <w:start w:val="1"/>
      <w:numFmt w:val="bullet"/>
      <w:lvlText w:val=""/>
      <w:lvlJc w:val="left"/>
      <w:pPr>
        <w:tabs>
          <w:tab w:val="num" w:pos="6480"/>
        </w:tabs>
        <w:ind w:left="6480" w:hanging="360"/>
      </w:pPr>
      <w:rPr>
        <w:rFonts w:ascii="Wingdings" w:hAnsi="Wingdings"/>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BA6C642">
      <w:start w:val="1"/>
      <w:numFmt w:val="lowerRoman"/>
      <w:lvlText w:val="(%1)"/>
      <w:lvlJc w:val="left"/>
      <w:pPr>
        <w:tabs>
          <w:tab w:val="num" w:pos="2448"/>
        </w:tabs>
        <w:ind w:left="2448" w:hanging="648"/>
      </w:pPr>
      <w:rPr>
        <w:rFonts w:cs="Times New Roman"/>
        <w:b w:val="0"/>
        <w:i w:val="0"/>
        <w:u w:val="none"/>
      </w:rPr>
    </w:lvl>
    <w:lvl w:ilvl="1" w:tplc="693A2F96">
      <w:start w:val="1"/>
      <w:numFmt w:val="lowerLetter"/>
      <w:lvlText w:val="%2."/>
      <w:lvlJc w:val="left"/>
      <w:pPr>
        <w:tabs>
          <w:tab w:val="num" w:pos="1440"/>
        </w:tabs>
        <w:ind w:left="1440" w:hanging="360"/>
      </w:pPr>
      <w:rPr>
        <w:rFonts w:cs="Times New Roman"/>
      </w:rPr>
    </w:lvl>
    <w:lvl w:ilvl="2" w:tplc="154091F4">
      <w:start w:val="1"/>
      <w:numFmt w:val="lowerRoman"/>
      <w:lvlText w:val="%3."/>
      <w:lvlJc w:val="right"/>
      <w:pPr>
        <w:tabs>
          <w:tab w:val="num" w:pos="2160"/>
        </w:tabs>
        <w:ind w:left="2160" w:hanging="180"/>
      </w:pPr>
      <w:rPr>
        <w:rFonts w:cs="Times New Roman"/>
      </w:rPr>
    </w:lvl>
    <w:lvl w:ilvl="3" w:tplc="E3A82F42">
      <w:start w:val="1"/>
      <w:numFmt w:val="decimal"/>
      <w:lvlText w:val="%4."/>
      <w:lvlJc w:val="left"/>
      <w:pPr>
        <w:tabs>
          <w:tab w:val="num" w:pos="2880"/>
        </w:tabs>
        <w:ind w:left="2880" w:hanging="360"/>
      </w:pPr>
      <w:rPr>
        <w:rFonts w:cs="Times New Roman"/>
      </w:rPr>
    </w:lvl>
    <w:lvl w:ilvl="4" w:tplc="453ECB26">
      <w:start w:val="1"/>
      <w:numFmt w:val="lowerLetter"/>
      <w:lvlText w:val="%5."/>
      <w:lvlJc w:val="left"/>
      <w:pPr>
        <w:tabs>
          <w:tab w:val="num" w:pos="3600"/>
        </w:tabs>
        <w:ind w:left="3600" w:hanging="360"/>
      </w:pPr>
      <w:rPr>
        <w:rFonts w:cs="Times New Roman"/>
      </w:rPr>
    </w:lvl>
    <w:lvl w:ilvl="5" w:tplc="E572E258">
      <w:start w:val="1"/>
      <w:numFmt w:val="lowerRoman"/>
      <w:lvlText w:val="%6."/>
      <w:lvlJc w:val="right"/>
      <w:pPr>
        <w:tabs>
          <w:tab w:val="num" w:pos="4320"/>
        </w:tabs>
        <w:ind w:left="4320" w:hanging="180"/>
      </w:pPr>
      <w:rPr>
        <w:rFonts w:cs="Times New Roman"/>
      </w:rPr>
    </w:lvl>
    <w:lvl w:ilvl="6" w:tplc="F1922F1E">
      <w:start w:val="1"/>
      <w:numFmt w:val="decimal"/>
      <w:lvlText w:val="%7."/>
      <w:lvlJc w:val="left"/>
      <w:pPr>
        <w:tabs>
          <w:tab w:val="num" w:pos="5040"/>
        </w:tabs>
        <w:ind w:left="5040" w:hanging="360"/>
      </w:pPr>
      <w:rPr>
        <w:rFonts w:cs="Times New Roman"/>
      </w:rPr>
    </w:lvl>
    <w:lvl w:ilvl="7" w:tplc="FFC01BC4">
      <w:start w:val="1"/>
      <w:numFmt w:val="lowerLetter"/>
      <w:lvlText w:val="%8."/>
      <w:lvlJc w:val="left"/>
      <w:pPr>
        <w:tabs>
          <w:tab w:val="num" w:pos="5760"/>
        </w:tabs>
        <w:ind w:left="5760" w:hanging="360"/>
      </w:pPr>
      <w:rPr>
        <w:rFonts w:cs="Times New Roman"/>
      </w:rPr>
    </w:lvl>
    <w:lvl w:ilvl="8" w:tplc="925AF75C">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b/>
      </w:rPr>
    </w:lvl>
    <w:lvl w:ilvl="1">
      <w:start w:val="2"/>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b/>
      </w:rPr>
    </w:lvl>
    <w:lvl w:ilvl="1">
      <w:start w:val="6"/>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b/>
      </w:rPr>
    </w:lvl>
    <w:lvl w:ilvl="1">
      <w:start w:val="7"/>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409E4286">
      <w:start w:val="1"/>
      <w:numFmt w:val="decimal"/>
      <w:lvlText w:val="%1."/>
      <w:lvlJc w:val="left"/>
      <w:pPr>
        <w:tabs>
          <w:tab w:val="num" w:pos="720"/>
        </w:tabs>
        <w:ind w:left="720" w:hanging="360"/>
      </w:pPr>
      <w:rPr>
        <w:rFonts w:cs="Times New Roman"/>
      </w:rPr>
    </w:lvl>
    <w:lvl w:ilvl="1" w:tplc="5B288B22">
      <w:start w:val="1"/>
      <w:numFmt w:val="lowerLetter"/>
      <w:lvlText w:val="%2."/>
      <w:lvlJc w:val="left"/>
      <w:pPr>
        <w:tabs>
          <w:tab w:val="num" w:pos="1440"/>
        </w:tabs>
        <w:ind w:left="1440" w:hanging="360"/>
      </w:pPr>
      <w:rPr>
        <w:rFonts w:cs="Times New Roman"/>
      </w:rPr>
    </w:lvl>
    <w:lvl w:ilvl="2" w:tplc="240C581A">
      <w:start w:val="1"/>
      <w:numFmt w:val="lowerRoman"/>
      <w:lvlText w:val="%3."/>
      <w:lvlJc w:val="right"/>
      <w:pPr>
        <w:tabs>
          <w:tab w:val="num" w:pos="2160"/>
        </w:tabs>
        <w:ind w:left="2160" w:hanging="180"/>
      </w:pPr>
      <w:rPr>
        <w:rFonts w:cs="Times New Roman"/>
      </w:rPr>
    </w:lvl>
    <w:lvl w:ilvl="3" w:tplc="7982E05C">
      <w:start w:val="1"/>
      <w:numFmt w:val="decimal"/>
      <w:lvlText w:val="%4."/>
      <w:lvlJc w:val="left"/>
      <w:pPr>
        <w:tabs>
          <w:tab w:val="num" w:pos="2880"/>
        </w:tabs>
        <w:ind w:left="2880" w:hanging="360"/>
      </w:pPr>
      <w:rPr>
        <w:rFonts w:cs="Times New Roman"/>
      </w:rPr>
    </w:lvl>
    <w:lvl w:ilvl="4" w:tplc="BCEC1EA2">
      <w:start w:val="1"/>
      <w:numFmt w:val="lowerLetter"/>
      <w:lvlText w:val="%5."/>
      <w:lvlJc w:val="left"/>
      <w:pPr>
        <w:tabs>
          <w:tab w:val="num" w:pos="3600"/>
        </w:tabs>
        <w:ind w:left="3600" w:hanging="360"/>
      </w:pPr>
      <w:rPr>
        <w:rFonts w:cs="Times New Roman"/>
      </w:rPr>
    </w:lvl>
    <w:lvl w:ilvl="5" w:tplc="8D486812">
      <w:start w:val="1"/>
      <w:numFmt w:val="lowerRoman"/>
      <w:lvlText w:val="%6."/>
      <w:lvlJc w:val="right"/>
      <w:pPr>
        <w:tabs>
          <w:tab w:val="num" w:pos="4320"/>
        </w:tabs>
        <w:ind w:left="4320" w:hanging="180"/>
      </w:pPr>
      <w:rPr>
        <w:rFonts w:cs="Times New Roman"/>
      </w:rPr>
    </w:lvl>
    <w:lvl w:ilvl="6" w:tplc="0FEE7E2A">
      <w:start w:val="1"/>
      <w:numFmt w:val="decimal"/>
      <w:lvlText w:val="%7."/>
      <w:lvlJc w:val="left"/>
      <w:pPr>
        <w:tabs>
          <w:tab w:val="num" w:pos="5040"/>
        </w:tabs>
        <w:ind w:left="5040" w:hanging="360"/>
      </w:pPr>
      <w:rPr>
        <w:rFonts w:cs="Times New Roman"/>
      </w:rPr>
    </w:lvl>
    <w:lvl w:ilvl="7" w:tplc="72ACA2E2">
      <w:start w:val="1"/>
      <w:numFmt w:val="lowerLetter"/>
      <w:lvlText w:val="%8."/>
      <w:lvlJc w:val="left"/>
      <w:pPr>
        <w:tabs>
          <w:tab w:val="num" w:pos="5760"/>
        </w:tabs>
        <w:ind w:left="5760" w:hanging="360"/>
      </w:pPr>
      <w:rPr>
        <w:rFonts w:cs="Times New Roman"/>
      </w:rPr>
    </w:lvl>
    <w:lvl w:ilvl="8" w:tplc="381CE434">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91B68164">
      <w:start w:val="1"/>
      <w:numFmt w:val="bullet"/>
      <w:lvlText w:val=""/>
      <w:lvlJc w:val="left"/>
      <w:pPr>
        <w:tabs>
          <w:tab w:val="num" w:pos="5760"/>
        </w:tabs>
        <w:ind w:left="5760" w:hanging="360"/>
      </w:pPr>
      <w:rPr>
        <w:rFonts w:ascii="Symbol" w:hAnsi="Symbol"/>
        <w:color w:val="auto"/>
        <w:u w:val="none"/>
      </w:rPr>
    </w:lvl>
    <w:lvl w:ilvl="1" w:tplc="52088BB8">
      <w:start w:val="1"/>
      <w:numFmt w:val="bullet"/>
      <w:lvlText w:val="o"/>
      <w:lvlJc w:val="left"/>
      <w:pPr>
        <w:tabs>
          <w:tab w:val="num" w:pos="3600"/>
        </w:tabs>
        <w:ind w:left="3600" w:hanging="360"/>
      </w:pPr>
      <w:rPr>
        <w:rFonts w:ascii="Courier New" w:hAnsi="Courier New"/>
      </w:rPr>
    </w:lvl>
    <w:lvl w:ilvl="2" w:tplc="A8624548">
      <w:start w:val="1"/>
      <w:numFmt w:val="bullet"/>
      <w:lvlText w:val=""/>
      <w:lvlJc w:val="left"/>
      <w:pPr>
        <w:tabs>
          <w:tab w:val="num" w:pos="4320"/>
        </w:tabs>
        <w:ind w:left="4320" w:hanging="360"/>
      </w:pPr>
      <w:rPr>
        <w:rFonts w:ascii="Wingdings" w:hAnsi="Wingdings"/>
      </w:rPr>
    </w:lvl>
    <w:lvl w:ilvl="3" w:tplc="34480DE0">
      <w:start w:val="1"/>
      <w:numFmt w:val="bullet"/>
      <w:lvlText w:val=""/>
      <w:lvlJc w:val="left"/>
      <w:pPr>
        <w:tabs>
          <w:tab w:val="num" w:pos="5040"/>
        </w:tabs>
        <w:ind w:left="5040" w:hanging="360"/>
      </w:pPr>
      <w:rPr>
        <w:rFonts w:ascii="Symbol" w:hAnsi="Symbol"/>
      </w:rPr>
    </w:lvl>
    <w:lvl w:ilvl="4" w:tplc="96B28FA2">
      <w:start w:val="1"/>
      <w:numFmt w:val="bullet"/>
      <w:lvlText w:val="o"/>
      <w:lvlJc w:val="left"/>
      <w:pPr>
        <w:tabs>
          <w:tab w:val="num" w:pos="5760"/>
        </w:tabs>
        <w:ind w:left="5760" w:hanging="360"/>
      </w:pPr>
      <w:rPr>
        <w:rFonts w:ascii="Courier New" w:hAnsi="Courier New"/>
      </w:rPr>
    </w:lvl>
    <w:lvl w:ilvl="5" w:tplc="AF74A32E">
      <w:start w:val="1"/>
      <w:numFmt w:val="bullet"/>
      <w:lvlText w:val=""/>
      <w:lvlJc w:val="left"/>
      <w:pPr>
        <w:tabs>
          <w:tab w:val="num" w:pos="6480"/>
        </w:tabs>
        <w:ind w:left="6480" w:hanging="360"/>
      </w:pPr>
      <w:rPr>
        <w:rFonts w:ascii="Wingdings" w:hAnsi="Wingdings"/>
      </w:rPr>
    </w:lvl>
    <w:lvl w:ilvl="6" w:tplc="8D406028">
      <w:start w:val="1"/>
      <w:numFmt w:val="bullet"/>
      <w:lvlText w:val=""/>
      <w:lvlJc w:val="left"/>
      <w:pPr>
        <w:tabs>
          <w:tab w:val="num" w:pos="7200"/>
        </w:tabs>
        <w:ind w:left="7200" w:hanging="360"/>
      </w:pPr>
      <w:rPr>
        <w:rFonts w:ascii="Symbol" w:hAnsi="Symbol"/>
      </w:rPr>
    </w:lvl>
    <w:lvl w:ilvl="7" w:tplc="4BE2ADA0">
      <w:start w:val="1"/>
      <w:numFmt w:val="bullet"/>
      <w:lvlText w:val="o"/>
      <w:lvlJc w:val="left"/>
      <w:pPr>
        <w:tabs>
          <w:tab w:val="num" w:pos="7920"/>
        </w:tabs>
        <w:ind w:left="7920" w:hanging="360"/>
      </w:pPr>
      <w:rPr>
        <w:rFonts w:ascii="Courier New" w:hAnsi="Courier New"/>
      </w:rPr>
    </w:lvl>
    <w:lvl w:ilvl="8" w:tplc="833050F6">
      <w:start w:val="1"/>
      <w:numFmt w:val="bullet"/>
      <w:lvlText w:val=""/>
      <w:lvlJc w:val="left"/>
      <w:pPr>
        <w:tabs>
          <w:tab w:val="num" w:pos="8640"/>
        </w:tabs>
        <w:ind w:left="8640" w:hanging="360"/>
      </w:pPr>
      <w:rPr>
        <w:rFonts w:ascii="Wingdings" w:hAnsi="Wingdings"/>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652CCD00">
      <w:start w:val="1"/>
      <w:numFmt w:val="decimal"/>
      <w:lvlText w:val="(%1)"/>
      <w:lvlJc w:val="left"/>
      <w:pPr>
        <w:tabs>
          <w:tab w:val="num" w:pos="2520"/>
        </w:tabs>
        <w:ind w:left="2520" w:hanging="720"/>
      </w:pPr>
      <w:rPr>
        <w:rFonts w:cs="Times New Roman"/>
      </w:rPr>
    </w:lvl>
    <w:lvl w:ilvl="1" w:tplc="F278980C">
      <w:start w:val="1"/>
      <w:numFmt w:val="lowerRoman"/>
      <w:lvlText w:val="(%2)"/>
      <w:lvlJc w:val="left"/>
      <w:pPr>
        <w:tabs>
          <w:tab w:val="num" w:pos="1800"/>
        </w:tabs>
        <w:ind w:left="1800" w:hanging="720"/>
      </w:pPr>
      <w:rPr>
        <w:rFonts w:cs="Times New Roman"/>
        <w:b w:val="0"/>
      </w:rPr>
    </w:lvl>
    <w:lvl w:ilvl="2" w:tplc="B1F8F0E6">
      <w:start w:val="1"/>
      <w:numFmt w:val="decimal"/>
      <w:lvlText w:val="(%3)"/>
      <w:lvlJc w:val="right"/>
      <w:pPr>
        <w:tabs>
          <w:tab w:val="num" w:pos="2160"/>
        </w:tabs>
        <w:ind w:left="2160" w:hanging="180"/>
      </w:pPr>
      <w:rPr>
        <w:rFonts w:ascii="Times New Roman" w:hAnsi="Times New Roman" w:cs="Times New Roman"/>
        <w:b w:val="0"/>
      </w:rPr>
    </w:lvl>
    <w:lvl w:ilvl="3" w:tplc="2D66FC18">
      <w:start w:val="1"/>
      <w:numFmt w:val="lowerRoman"/>
      <w:lvlText w:val="(%4)"/>
      <w:lvlJc w:val="left"/>
      <w:pPr>
        <w:tabs>
          <w:tab w:val="num" w:pos="2520"/>
        </w:tabs>
        <w:ind w:left="2880" w:hanging="360"/>
      </w:pPr>
      <w:rPr>
        <w:rFonts w:cs="Times New Roman"/>
        <w:b w:val="0"/>
      </w:rPr>
    </w:lvl>
    <w:lvl w:ilvl="4" w:tplc="E6783DBA">
      <w:start w:val="1"/>
      <w:numFmt w:val="lowerLetter"/>
      <w:lvlText w:val="%5."/>
      <w:lvlJc w:val="left"/>
      <w:pPr>
        <w:tabs>
          <w:tab w:val="num" w:pos="3600"/>
        </w:tabs>
        <w:ind w:left="3600" w:hanging="360"/>
      </w:pPr>
      <w:rPr>
        <w:rFonts w:cs="Times New Roman"/>
      </w:rPr>
    </w:lvl>
    <w:lvl w:ilvl="5" w:tplc="8A58BA44">
      <w:start w:val="1"/>
      <w:numFmt w:val="lowerRoman"/>
      <w:lvlText w:val="%6."/>
      <w:lvlJc w:val="right"/>
      <w:pPr>
        <w:tabs>
          <w:tab w:val="num" w:pos="4320"/>
        </w:tabs>
        <w:ind w:left="4320" w:hanging="180"/>
      </w:pPr>
      <w:rPr>
        <w:rFonts w:cs="Times New Roman"/>
      </w:rPr>
    </w:lvl>
    <w:lvl w:ilvl="6" w:tplc="6B564FE8">
      <w:start w:val="1"/>
      <w:numFmt w:val="decimal"/>
      <w:lvlText w:val="%7."/>
      <w:lvlJc w:val="left"/>
      <w:pPr>
        <w:tabs>
          <w:tab w:val="num" w:pos="5040"/>
        </w:tabs>
        <w:ind w:left="5040" w:hanging="360"/>
      </w:pPr>
      <w:rPr>
        <w:rFonts w:cs="Times New Roman"/>
      </w:rPr>
    </w:lvl>
    <w:lvl w:ilvl="7" w:tplc="113EE9EA">
      <w:start w:val="1"/>
      <w:numFmt w:val="lowerLetter"/>
      <w:lvlText w:val="%8."/>
      <w:lvlJc w:val="left"/>
      <w:pPr>
        <w:tabs>
          <w:tab w:val="num" w:pos="5760"/>
        </w:tabs>
        <w:ind w:left="5760" w:hanging="360"/>
      </w:pPr>
      <w:rPr>
        <w:rFonts w:cs="Times New Roman"/>
      </w:rPr>
    </w:lvl>
    <w:lvl w:ilvl="8" w:tplc="3F4EE516">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b/>
      </w:rPr>
    </w:lvl>
    <w:lvl w:ilvl="1">
      <w:start w:val="4"/>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b/>
      </w:rPr>
    </w:lvl>
    <w:lvl w:ilvl="1">
      <w:start w:val="5"/>
      <w:numFmt w:val="decimal"/>
      <w:lvlText w:val="%1.%2"/>
      <w:lvlJc w:val="left"/>
      <w:pPr>
        <w:tabs>
          <w:tab w:val="num" w:pos="1440"/>
        </w:tabs>
        <w:ind w:left="1440" w:hanging="720"/>
      </w:pPr>
      <w:rPr>
        <w:rFonts w:cs="Times New Roman"/>
        <w:b/>
      </w:rPr>
    </w:lvl>
    <w:lvl w:ilvl="2">
      <w:start w:val="1"/>
      <w:numFmt w:val="decimal"/>
      <w:lvlText w:val="%1.%2.%3"/>
      <w:lvlJc w:val="left"/>
      <w:pPr>
        <w:tabs>
          <w:tab w:val="num" w:pos="2160"/>
        </w:tabs>
        <w:ind w:left="2160" w:hanging="720"/>
      </w:pPr>
      <w:rPr>
        <w:rFonts w:cs="Times New Roman"/>
        <w:b/>
      </w:rPr>
    </w:lvl>
    <w:lvl w:ilvl="3">
      <w:start w:val="1"/>
      <w:numFmt w:val="decimal"/>
      <w:lvlText w:val="%1.%2.%3.%4"/>
      <w:lvlJc w:val="left"/>
      <w:pPr>
        <w:tabs>
          <w:tab w:val="num" w:pos="2880"/>
        </w:tabs>
        <w:ind w:left="2880" w:hanging="720"/>
      </w:pPr>
      <w:rPr>
        <w:rFonts w:cs="Times New Roman"/>
        <w:b/>
      </w:rPr>
    </w:lvl>
    <w:lvl w:ilvl="4">
      <w:start w:val="1"/>
      <w:numFmt w:val="decimal"/>
      <w:lvlText w:val="%1.%2.%3.%4.%5"/>
      <w:lvlJc w:val="left"/>
      <w:pPr>
        <w:tabs>
          <w:tab w:val="num" w:pos="3960"/>
        </w:tabs>
        <w:ind w:left="3960" w:hanging="1080"/>
      </w:pPr>
      <w:rPr>
        <w:rFonts w:cs="Times New Roman"/>
        <w:b/>
      </w:rPr>
    </w:lvl>
    <w:lvl w:ilvl="5">
      <w:start w:val="1"/>
      <w:numFmt w:val="decimal"/>
      <w:lvlText w:val="%1.%2.%3.%4.%5.%6"/>
      <w:lvlJc w:val="left"/>
      <w:pPr>
        <w:tabs>
          <w:tab w:val="num" w:pos="4680"/>
        </w:tabs>
        <w:ind w:left="4680" w:hanging="1080"/>
      </w:pPr>
      <w:rPr>
        <w:rFonts w:cs="Times New Roman"/>
        <w:b/>
      </w:rPr>
    </w:lvl>
    <w:lvl w:ilvl="6">
      <w:start w:val="1"/>
      <w:numFmt w:val="decimal"/>
      <w:lvlText w:val="%1.%2.%3.%4.%5.%6.%7"/>
      <w:lvlJc w:val="left"/>
      <w:pPr>
        <w:tabs>
          <w:tab w:val="num" w:pos="5760"/>
        </w:tabs>
        <w:ind w:left="5760" w:hanging="1440"/>
      </w:pPr>
      <w:rPr>
        <w:rFonts w:cs="Times New Roman"/>
        <w:b/>
      </w:rPr>
    </w:lvl>
    <w:lvl w:ilvl="7">
      <w:start w:val="1"/>
      <w:numFmt w:val="decimal"/>
      <w:lvlText w:val="%1.%2.%3.%4.%5.%6.%7.%8"/>
      <w:lvlJc w:val="left"/>
      <w:pPr>
        <w:tabs>
          <w:tab w:val="num" w:pos="6480"/>
        </w:tabs>
        <w:ind w:left="6480" w:hanging="1440"/>
      </w:pPr>
      <w:rPr>
        <w:rFonts w:cs="Times New Roman"/>
        <w:b/>
      </w:rPr>
    </w:lvl>
    <w:lvl w:ilvl="8">
      <w:start w:val="1"/>
      <w:numFmt w:val="decimal"/>
      <w:lvlText w:val="%1.%2.%3.%4.%5.%6.%7.%8.%9"/>
      <w:lvlJc w:val="left"/>
      <w:pPr>
        <w:tabs>
          <w:tab w:val="num" w:pos="7560"/>
        </w:tabs>
        <w:ind w:left="7560" w:hanging="1800"/>
      </w:pPr>
      <w:rPr>
        <w:rFonts w:cs="Times New Roman"/>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rPr>
    </w:lvl>
    <w:lvl w:ilvl="1">
      <w:start w:val="1"/>
      <w:numFmt w:val="lowerRoman"/>
      <w:lvlText w:val="(%2)"/>
      <w:lvlJc w:val="left"/>
      <w:pPr>
        <w:tabs>
          <w:tab w:val="num" w:pos="1800"/>
        </w:tabs>
        <w:ind w:left="1800" w:hanging="720"/>
      </w:pPr>
      <w:rPr>
        <w:rFonts w:cs="Times New Roman"/>
        <w:b w:val="0"/>
      </w:rPr>
    </w:lvl>
    <w:lvl w:ilvl="2">
      <w:start w:val="1"/>
      <w:numFmt w:val="decimal"/>
      <w:lvlText w:val="(%3)"/>
      <w:lvlJc w:val="right"/>
      <w:pPr>
        <w:tabs>
          <w:tab w:val="num" w:pos="2160"/>
        </w:tabs>
        <w:ind w:left="2160" w:hanging="180"/>
      </w:pPr>
      <w:rPr>
        <w:rFonts w:ascii="Times New Roman" w:hAnsi="Times New Roman" w:cs="Times New Roman"/>
        <w:b w:val="0"/>
      </w:rPr>
    </w:lvl>
    <w:lvl w:ilvl="3">
      <w:start w:val="1"/>
      <w:numFmt w:val="lowerRoman"/>
      <w:lvlText w:val="(%4)"/>
      <w:lvlJc w:val="left"/>
      <w:pPr>
        <w:tabs>
          <w:tab w:val="num" w:pos="252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792"/>
        </w:tabs>
        <w:ind w:left="792" w:hanging="432"/>
      </w:pPr>
      <w:rPr>
        <w:rFonts w:cs="Times New Roman"/>
        <w:u w:val="none"/>
      </w:rPr>
    </w:lvl>
    <w:lvl w:ilvl="2">
      <w:start w:val="1"/>
      <w:numFmt w:val="decimal"/>
      <w:lvlText w:val="%1.%2.%3."/>
      <w:lvlJc w:val="left"/>
      <w:pPr>
        <w:tabs>
          <w:tab w:val="num" w:pos="1800"/>
        </w:tabs>
        <w:ind w:left="1224" w:hanging="504"/>
      </w:pPr>
      <w:rPr>
        <w:rFonts w:cs="Times New Roman"/>
      </w:rPr>
    </w:lvl>
    <w:lvl w:ilvl="3">
      <w:start w:val="4"/>
      <w:numFmt w:val="decimal"/>
      <w:lvlText w:val="%1.%2.%3.%4."/>
      <w:lvlJc w:val="left"/>
      <w:pPr>
        <w:tabs>
          <w:tab w:val="num" w:pos="252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2"/>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hyphenationZone w:val="936"/>
  <w:doNotHyphenateCaps/>
  <w:displayHorizontalDrawingGridEvery w:val="0"/>
  <w:displayVerticalDrawingGridEvery w:val="3"/>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826035"/>
    <w:rsid w:val="003769D6"/>
    <w:rsid w:val="00826035"/>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rules v:ext="edit">
        <o:r id="V:Rule1" type="connector" idref="#_x0000_s1027"/>
        <o:r id="V:Rule2" type="connector" idref="#_x0000_s1030"/>
        <o:r id="V:Rule3" type="connector" idref="#_x0000_s1031"/>
        <o:r id="V:Rule4" type="connector" idref="#_x0000_s1032"/>
        <o:r id="V:Rule5"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1"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99"/>
    <w:lsdException w:name="toc 2" w:uiPriority="99"/>
    <w:lsdException w:name="toc 3" w:uiPriority="99"/>
    <w:lsdException w:name="toc 4" w:uiPriority="99"/>
    <w:lsdException w:name="toc 5" w:locked="0"/>
    <w:lsdException w:name="toc 6" w:locked="0"/>
    <w:lsdException w:name="toc 7" w:locked="0"/>
    <w:lsdException w:name="toc 8" w:locked="0"/>
    <w:lsdException w:name="toc 9" w:locked="0"/>
    <w:lsdException w:name="Normal Indent" w:locked="0"/>
    <w:lsdException w:name="footnote text" w:uiPriority="99"/>
    <w:lsdException w:name="annotation text" w:locked="0"/>
    <w:lsdException w:name="footer" w:uiPriority="99"/>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uiPriority="99"/>
    <w:lsdException w:name="annotation reference" w:locked="0"/>
    <w:lsdException w:name="line number" w:locked="0"/>
    <w:lsdException w:name="page number" w:uiPriority="99"/>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99"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uiPriority="99"/>
    <w:lsdException w:name="Body Text First Indent" w:locked="0"/>
    <w:lsdException w:name="Body Text First Indent 2" w:locked="0"/>
    <w:lsdException w:name="Body Text 2" w:locked="0"/>
    <w:lsdException w:name="Body Text 3" w:locked="0"/>
    <w:lsdException w:name="Body Text Indent 2" w:locked="0"/>
    <w:lsdException w:name="Body Text Indent 3" w:locked="0"/>
    <w:lsdException w:name="Block Text" w:locked="0"/>
    <w:lsdException w:name="Hyperlink" w:uiPriority="99"/>
    <w:lsdException w:name="FollowedHyperlink" w:uiPriority="99"/>
    <w:lsdException w:name="Strong" w:qFormat="1"/>
    <w:lsdException w:name="Emphasis" w:qFormat="1"/>
    <w:lsdException w:name="Document Map" w:uiPriority="99"/>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uiPriority="99"/>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99"/>
    <w:lsdException w:name="Table Grid" w:locked="0"/>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06ED"/>
    <w:pPr>
      <w:spacing w:after="0" w:line="240" w:lineRule="auto"/>
    </w:pPr>
    <w:rPr>
      <w:sz w:val="24"/>
      <w:szCs w:val="24"/>
    </w:rPr>
  </w:style>
  <w:style w:type="paragraph" w:styleId="Heading1">
    <w:name w:val="heading 1"/>
    <w:basedOn w:val="Normal"/>
    <w:next w:val="Normal"/>
    <w:link w:val="Heading1Char"/>
    <w:uiPriority w:val="99"/>
    <w:qFormat/>
    <w:rsid w:val="001B06E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06E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06E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06E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06E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06E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06ED"/>
    <w:pPr>
      <w:keepNext/>
      <w:spacing w:line="480" w:lineRule="auto"/>
      <w:ind w:left="720" w:right="630"/>
      <w:outlineLvl w:val="6"/>
    </w:pPr>
    <w:rPr>
      <w:b/>
    </w:rPr>
  </w:style>
  <w:style w:type="paragraph" w:styleId="Heading8">
    <w:name w:val="heading 8"/>
    <w:basedOn w:val="Normal"/>
    <w:next w:val="Normal"/>
    <w:link w:val="Heading8Char"/>
    <w:uiPriority w:val="99"/>
    <w:qFormat/>
    <w:rsid w:val="001B06ED"/>
    <w:pPr>
      <w:keepNext/>
      <w:spacing w:line="480" w:lineRule="auto"/>
      <w:ind w:left="720" w:right="-90"/>
      <w:outlineLvl w:val="7"/>
    </w:pPr>
    <w:rPr>
      <w:b/>
    </w:rPr>
  </w:style>
  <w:style w:type="paragraph" w:styleId="Heading9">
    <w:name w:val="heading 9"/>
    <w:basedOn w:val="Normal"/>
    <w:next w:val="Normal"/>
    <w:link w:val="Heading9Char"/>
    <w:uiPriority w:val="99"/>
    <w:qFormat/>
    <w:rsid w:val="001B06E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ED"/>
    <w:rPr>
      <w:rFonts w:cs="Times New Roman"/>
      <w:b/>
      <w:sz w:val="24"/>
      <w:szCs w:val="24"/>
    </w:rPr>
  </w:style>
  <w:style w:type="character" w:customStyle="1" w:styleId="Heading2Char">
    <w:name w:val="Heading 2 Char"/>
    <w:basedOn w:val="DefaultParagraphFont"/>
    <w:link w:val="Heading2"/>
    <w:uiPriority w:val="99"/>
    <w:locked/>
    <w:rsid w:val="001B06ED"/>
    <w:rPr>
      <w:rFonts w:cs="Times New Roman"/>
      <w:b/>
      <w:sz w:val="24"/>
      <w:szCs w:val="24"/>
    </w:rPr>
  </w:style>
  <w:style w:type="character" w:customStyle="1" w:styleId="Heading3Char">
    <w:name w:val="Heading 3 Char"/>
    <w:basedOn w:val="DefaultParagraphFont"/>
    <w:link w:val="Heading3"/>
    <w:uiPriority w:val="99"/>
    <w:locked/>
    <w:rsid w:val="001B06ED"/>
    <w:rPr>
      <w:rFonts w:cs="Times New Roman"/>
      <w:b/>
      <w:sz w:val="24"/>
      <w:szCs w:val="24"/>
    </w:rPr>
  </w:style>
  <w:style w:type="character" w:customStyle="1" w:styleId="Heading4Char">
    <w:name w:val="Heading 4 Char"/>
    <w:basedOn w:val="DefaultParagraphFont"/>
    <w:link w:val="Heading4"/>
    <w:uiPriority w:val="99"/>
    <w:locked/>
    <w:rsid w:val="001B06ED"/>
    <w:rPr>
      <w:rFonts w:cs="Times New Roman"/>
      <w:b/>
      <w:sz w:val="24"/>
      <w:szCs w:val="24"/>
    </w:rPr>
  </w:style>
  <w:style w:type="character" w:customStyle="1" w:styleId="Heading5Char">
    <w:name w:val="Heading 5 Char"/>
    <w:basedOn w:val="DefaultParagraphFont"/>
    <w:link w:val="Heading5"/>
    <w:uiPriority w:val="99"/>
    <w:locked/>
    <w:rsid w:val="001B06ED"/>
    <w:rPr>
      <w:rFonts w:cs="Times New Roman"/>
      <w:b/>
      <w:sz w:val="24"/>
      <w:szCs w:val="24"/>
    </w:rPr>
  </w:style>
  <w:style w:type="character" w:customStyle="1" w:styleId="Heading6Char">
    <w:name w:val="Heading 6 Char"/>
    <w:basedOn w:val="DefaultParagraphFont"/>
    <w:link w:val="Heading6"/>
    <w:uiPriority w:val="99"/>
    <w:locked/>
    <w:rsid w:val="001B06ED"/>
    <w:rPr>
      <w:rFonts w:cs="Times New Roman"/>
      <w:b/>
      <w:sz w:val="24"/>
      <w:szCs w:val="24"/>
    </w:rPr>
  </w:style>
  <w:style w:type="character" w:customStyle="1" w:styleId="Heading7Char">
    <w:name w:val="Heading 7 Char"/>
    <w:basedOn w:val="DefaultParagraphFont"/>
    <w:link w:val="Heading7"/>
    <w:uiPriority w:val="99"/>
    <w:locked/>
    <w:rsid w:val="001B06ED"/>
    <w:rPr>
      <w:rFonts w:cs="Times New Roman"/>
      <w:b/>
      <w:sz w:val="24"/>
      <w:szCs w:val="24"/>
    </w:rPr>
  </w:style>
  <w:style w:type="character" w:customStyle="1" w:styleId="Heading8Char">
    <w:name w:val="Heading 8 Char"/>
    <w:basedOn w:val="DefaultParagraphFont"/>
    <w:link w:val="Heading8"/>
    <w:uiPriority w:val="99"/>
    <w:locked/>
    <w:rsid w:val="001B06ED"/>
    <w:rPr>
      <w:rFonts w:cs="Times New Roman"/>
      <w:b/>
      <w:sz w:val="24"/>
      <w:szCs w:val="24"/>
    </w:rPr>
  </w:style>
  <w:style w:type="character" w:customStyle="1" w:styleId="Heading9Char">
    <w:name w:val="Heading 9 Char"/>
    <w:basedOn w:val="DefaultParagraphFont"/>
    <w:link w:val="Heading9"/>
    <w:uiPriority w:val="99"/>
    <w:locked/>
    <w:rsid w:val="001B06ED"/>
    <w:rPr>
      <w:rFonts w:cs="Times New Roman"/>
      <w:b/>
      <w:sz w:val="24"/>
      <w:szCs w:val="24"/>
    </w:rPr>
  </w:style>
  <w:style w:type="paragraph" w:styleId="Header">
    <w:name w:val="header"/>
    <w:basedOn w:val="Normal"/>
    <w:link w:val="HeaderChar"/>
    <w:rsid w:val="001B06ED"/>
    <w:pPr>
      <w:tabs>
        <w:tab w:val="center" w:pos="4680"/>
        <w:tab w:val="right" w:pos="9360"/>
      </w:tabs>
    </w:pPr>
  </w:style>
  <w:style w:type="character" w:customStyle="1" w:styleId="HeaderChar">
    <w:name w:val="Header Char"/>
    <w:basedOn w:val="DefaultParagraphFont"/>
    <w:link w:val="Header"/>
    <w:locked/>
    <w:rsid w:val="001B06ED"/>
    <w:rPr>
      <w:rFonts w:cs="Times New Roman"/>
      <w:sz w:val="24"/>
      <w:szCs w:val="24"/>
    </w:rPr>
  </w:style>
  <w:style w:type="paragraph" w:styleId="Footer">
    <w:name w:val="footer"/>
    <w:basedOn w:val="Normal"/>
    <w:link w:val="FooterChar"/>
    <w:uiPriority w:val="99"/>
    <w:rsid w:val="001B06ED"/>
    <w:pPr>
      <w:tabs>
        <w:tab w:val="center" w:pos="4320"/>
        <w:tab w:val="right" w:pos="8640"/>
      </w:tabs>
    </w:pPr>
  </w:style>
  <w:style w:type="character" w:customStyle="1" w:styleId="FooterChar">
    <w:name w:val="Footer Char"/>
    <w:basedOn w:val="DefaultParagraphFont"/>
    <w:link w:val="Footer"/>
    <w:uiPriority w:val="99"/>
    <w:locked/>
    <w:rsid w:val="001B06ED"/>
    <w:rPr>
      <w:rFonts w:cs="Times New Roman"/>
      <w:sz w:val="24"/>
      <w:szCs w:val="24"/>
    </w:rPr>
  </w:style>
  <w:style w:type="character" w:styleId="FootnoteReference">
    <w:name w:val="footnote reference"/>
    <w:basedOn w:val="DefaultParagraphFont"/>
    <w:uiPriority w:val="99"/>
    <w:semiHidden/>
    <w:rsid w:val="001B06ED"/>
    <w:rPr>
      <w:rFonts w:cs="Times New Roman"/>
    </w:rPr>
  </w:style>
  <w:style w:type="paragraph" w:customStyle="1" w:styleId="WPDefaults">
    <w:name w:val="WP Defaults"/>
    <w:rsid w:val="001B06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0" w:line="240" w:lineRule="atLeast"/>
    </w:pPr>
    <w:rPr>
      <w:color w:val="000000"/>
      <w:sz w:val="24"/>
      <w:szCs w:val="20"/>
    </w:rPr>
  </w:style>
  <w:style w:type="paragraph" w:customStyle="1" w:styleId="Headingformatsinglespace">
    <w:name w:val="Heading format single space"/>
    <w:basedOn w:val="Normal"/>
    <w:rsid w:val="001B06ED"/>
    <w:pPr>
      <w:spacing w:after="240"/>
    </w:pPr>
    <w:rPr>
      <w:b/>
      <w:bCs/>
    </w:rPr>
  </w:style>
  <w:style w:type="paragraph" w:customStyle="1" w:styleId="Level1">
    <w:name w:val="Level 1"/>
    <w:basedOn w:val="Normal"/>
    <w:uiPriority w:val="99"/>
    <w:rsid w:val="001B06ED"/>
    <w:pPr>
      <w:ind w:left="1890" w:hanging="720"/>
    </w:pPr>
  </w:style>
  <w:style w:type="paragraph" w:customStyle="1" w:styleId="Definition">
    <w:name w:val="Definition"/>
    <w:basedOn w:val="Normal"/>
    <w:uiPriority w:val="99"/>
    <w:rsid w:val="001B06ED"/>
    <w:pPr>
      <w:spacing w:before="240" w:after="240"/>
    </w:pPr>
  </w:style>
  <w:style w:type="paragraph" w:customStyle="1" w:styleId="Definitionindent">
    <w:name w:val="Definition indent"/>
    <w:basedOn w:val="Definition"/>
    <w:uiPriority w:val="99"/>
    <w:rsid w:val="001B06ED"/>
    <w:pPr>
      <w:spacing w:before="120" w:after="120"/>
      <w:ind w:left="720"/>
    </w:pPr>
  </w:style>
  <w:style w:type="paragraph" w:customStyle="1" w:styleId="Bodypara">
    <w:name w:val="Body para"/>
    <w:basedOn w:val="Normal"/>
    <w:uiPriority w:val="99"/>
    <w:rsid w:val="001B06ED"/>
    <w:pPr>
      <w:spacing w:line="480" w:lineRule="auto"/>
      <w:ind w:firstLine="720"/>
    </w:pPr>
  </w:style>
  <w:style w:type="paragraph" w:customStyle="1" w:styleId="alphapara">
    <w:name w:val="alpha para"/>
    <w:basedOn w:val="Bodypara"/>
    <w:link w:val="alphaparaChar"/>
    <w:uiPriority w:val="99"/>
    <w:rsid w:val="001B06ED"/>
    <w:pPr>
      <w:ind w:left="1440" w:hanging="720"/>
    </w:pPr>
  </w:style>
  <w:style w:type="paragraph" w:styleId="Date">
    <w:name w:val="Date"/>
    <w:basedOn w:val="Normal"/>
    <w:next w:val="Normal"/>
    <w:link w:val="DateChar"/>
    <w:uiPriority w:val="99"/>
    <w:rsid w:val="001B06ED"/>
  </w:style>
  <w:style w:type="character" w:customStyle="1" w:styleId="DateChar">
    <w:name w:val="Date Char"/>
    <w:basedOn w:val="DefaultParagraphFont"/>
    <w:link w:val="Date"/>
    <w:uiPriority w:val="99"/>
    <w:locked/>
    <w:rsid w:val="001B06ED"/>
    <w:rPr>
      <w:rFonts w:cs="Times New Roman"/>
      <w:sz w:val="24"/>
      <w:szCs w:val="24"/>
    </w:rPr>
  </w:style>
  <w:style w:type="paragraph" w:customStyle="1" w:styleId="TOCheading">
    <w:name w:val="TOC heading"/>
    <w:basedOn w:val="Normal"/>
    <w:uiPriority w:val="99"/>
    <w:rsid w:val="001B06ED"/>
    <w:pPr>
      <w:spacing w:before="240" w:after="240"/>
    </w:pPr>
    <w:rPr>
      <w:b/>
    </w:rPr>
  </w:style>
  <w:style w:type="paragraph" w:styleId="DocumentMap">
    <w:name w:val="Document Map"/>
    <w:basedOn w:val="Normal"/>
    <w:link w:val="DocumentMapChar"/>
    <w:uiPriority w:val="99"/>
    <w:semiHidden/>
    <w:rsid w:val="001B06E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06ED"/>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06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06ED"/>
    <w:rPr>
      <w:rFonts w:ascii="Tahoma" w:hAnsi="Tahoma" w:cs="Tahoma"/>
      <w:sz w:val="16"/>
      <w:szCs w:val="16"/>
    </w:rPr>
  </w:style>
  <w:style w:type="paragraph" w:customStyle="1" w:styleId="Footers">
    <w:name w:val="Footers"/>
    <w:basedOn w:val="Heading1"/>
    <w:uiPriority w:val="99"/>
    <w:rsid w:val="001B06ED"/>
    <w:pPr>
      <w:tabs>
        <w:tab w:val="left" w:pos="1440"/>
        <w:tab w:val="left" w:pos="7020"/>
        <w:tab w:val="right" w:pos="9360"/>
      </w:tabs>
    </w:pPr>
    <w:rPr>
      <w:b w:val="0"/>
      <w:sz w:val="20"/>
    </w:rPr>
  </w:style>
  <w:style w:type="paragraph" w:customStyle="1" w:styleId="subhead">
    <w:name w:val="subhead"/>
    <w:basedOn w:val="Heading4"/>
    <w:uiPriority w:val="99"/>
    <w:rsid w:val="001B06ED"/>
    <w:pPr>
      <w:tabs>
        <w:tab w:val="clear" w:pos="1800"/>
      </w:tabs>
      <w:ind w:left="720" w:firstLine="0"/>
    </w:pPr>
  </w:style>
  <w:style w:type="paragraph" w:customStyle="1" w:styleId="alphaheading">
    <w:name w:val="alpha heading"/>
    <w:basedOn w:val="Normal"/>
    <w:uiPriority w:val="99"/>
    <w:rsid w:val="001B06ED"/>
    <w:pPr>
      <w:keepNext/>
      <w:tabs>
        <w:tab w:val="left" w:pos="1440"/>
      </w:tabs>
      <w:spacing w:before="240" w:after="240"/>
      <w:ind w:left="1440" w:hanging="720"/>
    </w:pPr>
    <w:rPr>
      <w:b/>
    </w:rPr>
  </w:style>
  <w:style w:type="paragraph" w:customStyle="1" w:styleId="romannumeralpara">
    <w:name w:val="roman numeral para"/>
    <w:basedOn w:val="Normal"/>
    <w:uiPriority w:val="99"/>
    <w:rsid w:val="001B06ED"/>
    <w:pPr>
      <w:spacing w:line="480" w:lineRule="auto"/>
      <w:ind w:left="1440" w:hanging="720"/>
    </w:pPr>
  </w:style>
  <w:style w:type="paragraph" w:customStyle="1" w:styleId="Bulletpara">
    <w:name w:val="Bullet para"/>
    <w:basedOn w:val="Normal"/>
    <w:uiPriority w:val="99"/>
    <w:rsid w:val="001B06ED"/>
    <w:pPr>
      <w:numPr>
        <w:numId w:val="1"/>
      </w:numPr>
      <w:tabs>
        <w:tab w:val="left" w:pos="720"/>
        <w:tab w:val="left" w:pos="900"/>
      </w:tabs>
      <w:spacing w:before="120" w:after="120"/>
    </w:pPr>
  </w:style>
  <w:style w:type="paragraph" w:styleId="TOC1">
    <w:name w:val="toc 1"/>
    <w:basedOn w:val="Normal"/>
    <w:next w:val="Normal"/>
    <w:uiPriority w:val="99"/>
    <w:semiHidden/>
    <w:rsid w:val="001B06ED"/>
  </w:style>
  <w:style w:type="paragraph" w:customStyle="1" w:styleId="Tarifftitle">
    <w:name w:val="Tariff title"/>
    <w:basedOn w:val="Normal"/>
    <w:uiPriority w:val="99"/>
    <w:rsid w:val="001B06ED"/>
    <w:rPr>
      <w:b/>
      <w:sz w:val="28"/>
      <w:szCs w:val="28"/>
    </w:rPr>
  </w:style>
  <w:style w:type="paragraph" w:styleId="TOC2">
    <w:name w:val="toc 2"/>
    <w:basedOn w:val="Normal"/>
    <w:next w:val="Normal"/>
    <w:uiPriority w:val="99"/>
    <w:semiHidden/>
    <w:rsid w:val="001B06ED"/>
    <w:pPr>
      <w:ind w:left="240"/>
    </w:pPr>
  </w:style>
  <w:style w:type="character" w:styleId="Hyperlink">
    <w:name w:val="Hyperlink"/>
    <w:basedOn w:val="DefaultParagraphFont"/>
    <w:uiPriority w:val="99"/>
    <w:rsid w:val="001B06ED"/>
    <w:rPr>
      <w:rFonts w:cs="Times New Roman"/>
      <w:color w:val="0000FF"/>
      <w:u w:val="single"/>
    </w:rPr>
  </w:style>
  <w:style w:type="paragraph" w:styleId="TOC3">
    <w:name w:val="toc 3"/>
    <w:basedOn w:val="Normal"/>
    <w:next w:val="Normal"/>
    <w:uiPriority w:val="99"/>
    <w:semiHidden/>
    <w:rsid w:val="001B06ED"/>
    <w:pPr>
      <w:ind w:left="480"/>
    </w:pPr>
  </w:style>
  <w:style w:type="paragraph" w:styleId="TOC4">
    <w:name w:val="toc 4"/>
    <w:basedOn w:val="Normal"/>
    <w:next w:val="Normal"/>
    <w:uiPriority w:val="99"/>
    <w:semiHidden/>
    <w:rsid w:val="001B06ED"/>
    <w:pPr>
      <w:ind w:left="720"/>
    </w:pPr>
  </w:style>
  <w:style w:type="character" w:styleId="PageNumber">
    <w:name w:val="page number"/>
    <w:basedOn w:val="DefaultParagraphFont"/>
    <w:uiPriority w:val="99"/>
    <w:rsid w:val="001B06ED"/>
    <w:rPr>
      <w:rFonts w:cs="Times New Roman"/>
    </w:rPr>
  </w:style>
  <w:style w:type="paragraph" w:customStyle="1" w:styleId="Definitionhead">
    <w:name w:val="Definition head"/>
    <w:basedOn w:val="subhead"/>
    <w:uiPriority w:val="99"/>
    <w:rsid w:val="001B06ED"/>
    <w:pPr>
      <w:spacing w:after="0"/>
      <w:ind w:left="0"/>
    </w:pPr>
  </w:style>
  <w:style w:type="paragraph" w:styleId="FootnoteText">
    <w:name w:val="footnote text"/>
    <w:basedOn w:val="Normal"/>
    <w:link w:val="FootnoteTextChar"/>
    <w:uiPriority w:val="99"/>
    <w:rsid w:val="001B06ED"/>
    <w:pPr>
      <w:jc w:val="both"/>
    </w:pPr>
    <w:rPr>
      <w:sz w:val="20"/>
    </w:rPr>
  </w:style>
  <w:style w:type="character" w:customStyle="1" w:styleId="FootnoteTextChar">
    <w:name w:val="Footnote Text Char"/>
    <w:basedOn w:val="DefaultParagraphFont"/>
    <w:link w:val="FootnoteText"/>
    <w:uiPriority w:val="99"/>
    <w:locked/>
    <w:rsid w:val="001B06ED"/>
    <w:rPr>
      <w:rFonts w:cs="Times New Roman"/>
      <w:sz w:val="24"/>
      <w:szCs w:val="24"/>
    </w:rPr>
  </w:style>
  <w:style w:type="paragraph" w:styleId="Title">
    <w:name w:val="Title"/>
    <w:basedOn w:val="Normal"/>
    <w:link w:val="TitleChar"/>
    <w:uiPriority w:val="99"/>
    <w:qFormat/>
    <w:rsid w:val="001B06ED"/>
    <w:pPr>
      <w:spacing w:after="240"/>
      <w:jc w:val="center"/>
    </w:pPr>
    <w:rPr>
      <w:rFonts w:cs="Arial"/>
      <w:bCs/>
      <w:szCs w:val="32"/>
    </w:rPr>
  </w:style>
  <w:style w:type="character" w:customStyle="1" w:styleId="TitleChar">
    <w:name w:val="Title Char"/>
    <w:basedOn w:val="DefaultParagraphFont"/>
    <w:link w:val="Title"/>
    <w:uiPriority w:val="99"/>
    <w:locked/>
    <w:rsid w:val="001B06ED"/>
    <w:rPr>
      <w:rFonts w:cs="Arial"/>
      <w:bCs/>
      <w:sz w:val="32"/>
      <w:szCs w:val="32"/>
    </w:rPr>
  </w:style>
  <w:style w:type="character" w:styleId="FollowedHyperlink">
    <w:name w:val="FollowedHyperlink"/>
    <w:basedOn w:val="DefaultParagraphFont"/>
    <w:uiPriority w:val="99"/>
    <w:rsid w:val="001B06ED"/>
    <w:rPr>
      <w:rFonts w:cs="Times New Roman"/>
      <w:color w:val="800080"/>
      <w:u w:val="single"/>
    </w:rPr>
  </w:style>
  <w:style w:type="character" w:customStyle="1" w:styleId="alphaparaChar">
    <w:name w:val="alpha para Char"/>
    <w:basedOn w:val="DefaultParagraphFont"/>
    <w:link w:val="alphapara"/>
    <w:uiPriority w:val="99"/>
    <w:locked/>
    <w:rsid w:val="001B06ED"/>
    <w:rPr>
      <w:rFonts w:cs="Times New Roman"/>
      <w:sz w:val="24"/>
      <w:szCs w:val="24"/>
    </w:rPr>
  </w:style>
  <w:style w:type="paragraph" w:styleId="Revision">
    <w:name w:val="Revision"/>
    <w:hidden/>
    <w:uiPriority w:val="99"/>
    <w:semiHidden/>
    <w:rsid w:val="001B06ED"/>
    <w:pPr>
      <w:spacing w:after="0" w:line="240" w:lineRule="auto"/>
    </w:pPr>
    <w:rPr>
      <w:rFonts w:ascii="Calibri" w:hAnsi="Calibri"/>
    </w:rPr>
  </w:style>
  <w:style w:type="character" w:styleId="PlaceholderText">
    <w:name w:val="Placeholder Text"/>
    <w:basedOn w:val="DefaultParagraphFont"/>
    <w:uiPriority w:val="99"/>
    <w:semiHidden/>
    <w:locked/>
    <w:rsid w:val="005332A4"/>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1978</Words>
  <Characters>11279</Characters>
  <Application>Microsoft Office Word</Application>
  <DocSecurity>4</DocSecurity>
  <Lines>93</Lines>
  <Paragraphs>26</Paragraphs>
  <ScaleCrop>false</ScaleCrop>
  <Company>NYISO</Company>
  <LinksUpToDate>false</LinksUpToDate>
  <CharactersWithSpaces>13231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zimberlin</dc:creator>
  <cp:lastModifiedBy>TMSServices</cp:lastModifiedBy>
  <cp:revision>2</cp:revision>
  <cp:lastPrinted>2010-05-25T19:03:00Z</cp:lastPrinted>
  <dcterms:created xsi:type="dcterms:W3CDTF">2017-03-23T23:07:00Z</dcterms:created>
  <dcterms:modified xsi:type="dcterms:W3CDTF">2017-03-23T23:07:00Z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-2023741330</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491936643</vt:i4>
  </property>
  <property fmtid="{D5CDD505-2E9C-101B-9397-08002B2CF9AE}" pid="8" name="_ReviewingToolsShownOnce">
    <vt:lpwstr/>
  </property>
</Properties>
</file>