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4C7" w:rsidRDefault="002C667D">
      <w:pPr>
        <w:pStyle w:val="Heading2"/>
      </w:pPr>
      <w:r>
        <w:t>19.7</w:t>
      </w:r>
      <w:r>
        <w:tab/>
        <w:t>Primary Holders</w:t>
      </w:r>
    </w:p>
    <w:p w:rsidR="009C24C7" w:rsidRDefault="002C667D">
      <w:pPr>
        <w:pStyle w:val="Bodypara"/>
      </w:pPr>
      <w:r>
        <w:t>Parties that purchase TCCs at the close of the Centralized TCC Auction</w:t>
      </w:r>
      <w:ins w:id="0" w:author="bissellge" w:date="2017-02-24T16:14:00Z">
        <w:r>
          <w:t xml:space="preserve"> or Reconfiguration Auction</w:t>
        </w:r>
      </w:ins>
      <w:r>
        <w:t>, that convert their ETAs to Historic Fixed Price TCCs, buyers of Non-Historic Fixed Price TCCs, buyers in the Secondary Market that meet</w:t>
      </w:r>
      <w:r>
        <w:t xml:space="preserve"> the eligibility criteria listed herein, and Expanders (as defined in Section 19.2.</w:t>
      </w:r>
      <w:r>
        <w:t>4</w:t>
      </w:r>
      <w:r>
        <w:t>.1) accepting a Temporary or Final Award of Incremental TCCs become Primary Holders of those TCCs.  The ISO shall make all TCC settlements with Primary Holders.  When selli</w:t>
      </w:r>
      <w:r>
        <w:t>ng TCCs, Transmission Owners are considered Primary Holders of those TCCs.  A Primary Holder of a TCC which sells that TCC through a Direct Sale continues to be the Primary Holder of that TCC unless the buyer elects to become the Primary Holder of that TCC</w:t>
      </w:r>
      <w:r>
        <w:t>.</w:t>
      </w:r>
    </w:p>
    <w:p w:rsidR="009C24C7" w:rsidRDefault="002C667D">
      <w:pPr>
        <w:pStyle w:val="Bodypara"/>
      </w:pPr>
      <w:r>
        <w:t xml:space="preserve">Primary Holders must meet the following eligibility criteria; (i) register as Transmission Customers and otherwise comply with all applicable registration requirements established in ISO Procedures; (ii) comply with all applicable credit requirements as </w:t>
      </w:r>
      <w:r>
        <w:t>set forth in Attachment K of the ISO Services tariff; and (iii) submit a statement signed by the buyer, representing that the buyer is financially able and willing to pay for the TCCs it proposes to purchase as well as all other obligations associated with</w:t>
      </w:r>
      <w:r>
        <w:t xml:space="preserve"> the purchase of such TCCs, including without limitation, Congestion Rent due pursuant to this Tariff.</w:t>
      </w:r>
    </w:p>
    <w:p w:rsidR="009C24C7" w:rsidRDefault="002C667D">
      <w:pPr>
        <w:pStyle w:val="Bodypara"/>
      </w:pPr>
      <w:r>
        <w:t>Where a buyer electing to become a Primary Holder fails to meet the eligibility criteria or the above financial criteria (as determined by the ISO), or f</w:t>
      </w:r>
      <w:r>
        <w:t xml:space="preserve">ails to provide information required by the ISO, the seller of the TCCs in a </w:t>
      </w:r>
      <w:del w:id="1" w:author="bissellge" w:date="2017-02-24T16:15:00Z">
        <w:r>
          <w:delText xml:space="preserve"> </w:delText>
        </w:r>
      </w:del>
      <w:r>
        <w:t xml:space="preserve">Direct Sale shall be the Primary Holder with respect to those TCCs.   </w:t>
      </w:r>
    </w:p>
    <w:sectPr w:rsidR="009C24C7" w:rsidSect="0054580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807" w:rsidRDefault="00545807" w:rsidP="00545807">
      <w:r>
        <w:separator/>
      </w:r>
    </w:p>
  </w:endnote>
  <w:endnote w:type="continuationSeparator" w:id="0">
    <w:p w:rsidR="00545807" w:rsidRDefault="00545807" w:rsidP="005458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7" w:rsidRDefault="002C667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45807">
      <w:rPr>
        <w:rFonts w:ascii="Arial" w:eastAsia="Arial" w:hAnsi="Arial" w:cs="Arial"/>
        <w:color w:val="000000"/>
        <w:sz w:val="16"/>
      </w:rPr>
      <w:fldChar w:fldCharType="begin"/>
    </w:r>
    <w:r>
      <w:rPr>
        <w:rFonts w:ascii="Arial" w:eastAsia="Arial" w:hAnsi="Arial" w:cs="Arial"/>
        <w:color w:val="000000"/>
        <w:sz w:val="16"/>
      </w:rPr>
      <w:instrText>PAGE</w:instrText>
    </w:r>
    <w:r w:rsidR="0054580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7" w:rsidRDefault="002C667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4580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580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7" w:rsidRDefault="002C667D">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545807">
      <w:rPr>
        <w:rFonts w:ascii="Arial" w:eastAsia="Arial" w:hAnsi="Arial" w:cs="Arial"/>
        <w:color w:val="000000"/>
        <w:sz w:val="16"/>
      </w:rPr>
      <w:fldChar w:fldCharType="begin"/>
    </w:r>
    <w:r>
      <w:rPr>
        <w:rFonts w:ascii="Arial" w:eastAsia="Arial" w:hAnsi="Arial" w:cs="Arial"/>
        <w:color w:val="000000"/>
        <w:sz w:val="16"/>
      </w:rPr>
      <w:instrText>PAGE</w:instrText>
    </w:r>
    <w:r w:rsidR="0054580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807" w:rsidRDefault="00545807" w:rsidP="00545807">
      <w:r>
        <w:separator/>
      </w:r>
    </w:p>
  </w:footnote>
  <w:footnote w:type="continuationSeparator" w:id="0">
    <w:p w:rsidR="00545807" w:rsidRDefault="00545807" w:rsidP="005458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7" w:rsidRDefault="002C667D">
    <w:pPr>
      <w:rPr>
        <w:rFonts w:ascii="Arial" w:eastAsia="Arial" w:hAnsi="Arial" w:cs="Arial"/>
        <w:color w:val="000000"/>
        <w:sz w:val="16"/>
      </w:rPr>
    </w:pPr>
    <w:r>
      <w:rPr>
        <w:rFonts w:ascii="Arial" w:eastAsia="Arial" w:hAnsi="Arial" w:cs="Arial"/>
        <w:color w:val="000000"/>
        <w:sz w:val="16"/>
      </w:rPr>
      <w:t>NYISO Tariffs --&gt; Open Access Transmissio</w:t>
    </w:r>
    <w:r>
      <w:rPr>
        <w:rFonts w:ascii="Arial" w:eastAsia="Arial" w:hAnsi="Arial" w:cs="Arial"/>
        <w:color w:val="000000"/>
        <w:sz w:val="16"/>
      </w:rPr>
      <w:t>n Tariff (OATT) --&gt; 19 OATT Attachment M - Sale And Award Of Transmission Conges --&gt; 19.7 OATT Att M Primary Holders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7" w:rsidRDefault="002C66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19.7 OATT Att</w:t>
    </w:r>
    <w:r>
      <w:rPr>
        <w:rFonts w:ascii="Arial" w:eastAsia="Arial" w:hAnsi="Arial" w:cs="Arial"/>
        <w:color w:val="000000"/>
        <w:sz w:val="16"/>
      </w:rPr>
      <w:t xml:space="preserve"> M Primary Holders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07" w:rsidRDefault="002C667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w:t>
    </w:r>
    <w:r>
      <w:rPr>
        <w:rFonts w:ascii="Arial" w:eastAsia="Arial" w:hAnsi="Arial" w:cs="Arial"/>
        <w:color w:val="000000"/>
        <w:sz w:val="16"/>
      </w:rPr>
      <w:t>ransmission Conges --&gt; 19.7 OATT Att M Primary Holders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4305D60">
      <w:start w:val="1"/>
      <w:numFmt w:val="bullet"/>
      <w:pStyle w:val="Bulletpara"/>
      <w:lvlText w:val=""/>
      <w:lvlJc w:val="left"/>
      <w:pPr>
        <w:tabs>
          <w:tab w:val="num" w:pos="720"/>
        </w:tabs>
        <w:ind w:left="720" w:hanging="360"/>
      </w:pPr>
      <w:rPr>
        <w:rFonts w:ascii="Symbol" w:hAnsi="Symbol" w:hint="default"/>
      </w:rPr>
    </w:lvl>
    <w:lvl w:ilvl="1" w:tplc="82964DB0" w:tentative="1">
      <w:start w:val="1"/>
      <w:numFmt w:val="bullet"/>
      <w:lvlText w:val="o"/>
      <w:lvlJc w:val="left"/>
      <w:pPr>
        <w:tabs>
          <w:tab w:val="num" w:pos="1440"/>
        </w:tabs>
        <w:ind w:left="1440" w:hanging="360"/>
      </w:pPr>
      <w:rPr>
        <w:rFonts w:ascii="Courier New" w:hAnsi="Courier New" w:hint="default"/>
      </w:rPr>
    </w:lvl>
    <w:lvl w:ilvl="2" w:tplc="BB787DCE" w:tentative="1">
      <w:start w:val="1"/>
      <w:numFmt w:val="bullet"/>
      <w:lvlText w:val=""/>
      <w:lvlJc w:val="left"/>
      <w:pPr>
        <w:tabs>
          <w:tab w:val="num" w:pos="2160"/>
        </w:tabs>
        <w:ind w:left="2160" w:hanging="360"/>
      </w:pPr>
      <w:rPr>
        <w:rFonts w:ascii="Wingdings" w:hAnsi="Wingdings" w:hint="default"/>
      </w:rPr>
    </w:lvl>
    <w:lvl w:ilvl="3" w:tplc="CD2CAA4A" w:tentative="1">
      <w:start w:val="1"/>
      <w:numFmt w:val="bullet"/>
      <w:lvlText w:val=""/>
      <w:lvlJc w:val="left"/>
      <w:pPr>
        <w:tabs>
          <w:tab w:val="num" w:pos="2880"/>
        </w:tabs>
        <w:ind w:left="2880" w:hanging="360"/>
      </w:pPr>
      <w:rPr>
        <w:rFonts w:ascii="Symbol" w:hAnsi="Symbol" w:hint="default"/>
      </w:rPr>
    </w:lvl>
    <w:lvl w:ilvl="4" w:tplc="75862B1C" w:tentative="1">
      <w:start w:val="1"/>
      <w:numFmt w:val="bullet"/>
      <w:lvlText w:val="o"/>
      <w:lvlJc w:val="left"/>
      <w:pPr>
        <w:tabs>
          <w:tab w:val="num" w:pos="3600"/>
        </w:tabs>
        <w:ind w:left="3600" w:hanging="360"/>
      </w:pPr>
      <w:rPr>
        <w:rFonts w:ascii="Courier New" w:hAnsi="Courier New" w:hint="default"/>
      </w:rPr>
    </w:lvl>
    <w:lvl w:ilvl="5" w:tplc="2FECCB8C" w:tentative="1">
      <w:start w:val="1"/>
      <w:numFmt w:val="bullet"/>
      <w:lvlText w:val=""/>
      <w:lvlJc w:val="left"/>
      <w:pPr>
        <w:tabs>
          <w:tab w:val="num" w:pos="4320"/>
        </w:tabs>
        <w:ind w:left="4320" w:hanging="360"/>
      </w:pPr>
      <w:rPr>
        <w:rFonts w:ascii="Wingdings" w:hAnsi="Wingdings" w:hint="default"/>
      </w:rPr>
    </w:lvl>
    <w:lvl w:ilvl="6" w:tplc="3790F932" w:tentative="1">
      <w:start w:val="1"/>
      <w:numFmt w:val="bullet"/>
      <w:lvlText w:val=""/>
      <w:lvlJc w:val="left"/>
      <w:pPr>
        <w:tabs>
          <w:tab w:val="num" w:pos="5040"/>
        </w:tabs>
        <w:ind w:left="5040" w:hanging="360"/>
      </w:pPr>
      <w:rPr>
        <w:rFonts w:ascii="Symbol" w:hAnsi="Symbol" w:hint="default"/>
      </w:rPr>
    </w:lvl>
    <w:lvl w:ilvl="7" w:tplc="BEECF7C0" w:tentative="1">
      <w:start w:val="1"/>
      <w:numFmt w:val="bullet"/>
      <w:lvlText w:val="o"/>
      <w:lvlJc w:val="left"/>
      <w:pPr>
        <w:tabs>
          <w:tab w:val="num" w:pos="5760"/>
        </w:tabs>
        <w:ind w:left="5760" w:hanging="360"/>
      </w:pPr>
      <w:rPr>
        <w:rFonts w:ascii="Courier New" w:hAnsi="Courier New" w:hint="default"/>
      </w:rPr>
    </w:lvl>
    <w:lvl w:ilvl="8" w:tplc="1D34B99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stylePaneSortMethod w:val="0000"/>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62608"/>
    <w:docVar w:name="MarkCheckBox" w:val="FALSE"/>
    <w:docVar w:name="ShowPrintedCheckBox" w:val="FALSE"/>
    <w:docVar w:name="ShowScreenCheckBox" w:val="FALSE"/>
    <w:docVar w:name="SWDocIDLocation" w:val="0"/>
  </w:docVars>
  <w:rsids>
    <w:rsidRoot w:val="00545807"/>
    <w:rsid w:val="002C667D"/>
    <w:rsid w:val="0054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807"/>
    <w:rPr>
      <w:sz w:val="24"/>
      <w:szCs w:val="24"/>
    </w:rPr>
  </w:style>
  <w:style w:type="paragraph" w:styleId="Heading1">
    <w:name w:val="heading 1"/>
    <w:basedOn w:val="Normal"/>
    <w:next w:val="Normal"/>
    <w:link w:val="Heading1Char"/>
    <w:uiPriority w:val="99"/>
    <w:qFormat/>
    <w:rsid w:val="00545807"/>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807"/>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807"/>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807"/>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807"/>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807"/>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807"/>
    <w:pPr>
      <w:keepNext/>
      <w:spacing w:line="480" w:lineRule="auto"/>
      <w:ind w:left="720" w:right="630"/>
      <w:outlineLvl w:val="6"/>
    </w:pPr>
    <w:rPr>
      <w:b/>
    </w:rPr>
  </w:style>
  <w:style w:type="paragraph" w:styleId="Heading8">
    <w:name w:val="heading 8"/>
    <w:basedOn w:val="Normal"/>
    <w:next w:val="Normal"/>
    <w:link w:val="Heading8Char"/>
    <w:uiPriority w:val="99"/>
    <w:qFormat/>
    <w:rsid w:val="00545807"/>
    <w:pPr>
      <w:keepNext/>
      <w:spacing w:line="480" w:lineRule="auto"/>
      <w:ind w:left="720" w:right="-90"/>
      <w:outlineLvl w:val="7"/>
    </w:pPr>
    <w:rPr>
      <w:b/>
    </w:rPr>
  </w:style>
  <w:style w:type="paragraph" w:styleId="Heading9">
    <w:name w:val="heading 9"/>
    <w:basedOn w:val="Normal"/>
    <w:next w:val="Normal"/>
    <w:link w:val="Heading9Char"/>
    <w:uiPriority w:val="99"/>
    <w:qFormat/>
    <w:rsid w:val="0054580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807"/>
    <w:rPr>
      <w:b/>
      <w:sz w:val="24"/>
      <w:szCs w:val="24"/>
    </w:rPr>
  </w:style>
  <w:style w:type="paragraph" w:styleId="Header">
    <w:name w:val="header"/>
    <w:basedOn w:val="Normal"/>
    <w:link w:val="HeaderChar"/>
    <w:uiPriority w:val="99"/>
    <w:rsid w:val="00545807"/>
    <w:pPr>
      <w:tabs>
        <w:tab w:val="center" w:pos="4680"/>
        <w:tab w:val="right" w:pos="9360"/>
      </w:tabs>
    </w:pPr>
  </w:style>
  <w:style w:type="paragraph" w:styleId="Footer">
    <w:name w:val="footer"/>
    <w:basedOn w:val="Normal"/>
    <w:link w:val="FooterChar"/>
    <w:uiPriority w:val="99"/>
    <w:rsid w:val="00545807"/>
    <w:pPr>
      <w:tabs>
        <w:tab w:val="center" w:pos="4320"/>
        <w:tab w:val="right" w:pos="8640"/>
      </w:tabs>
    </w:pPr>
  </w:style>
  <w:style w:type="character" w:styleId="FootnoteReference">
    <w:name w:val="footnote reference"/>
    <w:basedOn w:val="DefaultParagraphFont"/>
    <w:uiPriority w:val="99"/>
    <w:semiHidden/>
    <w:rsid w:val="00545807"/>
    <w:rPr>
      <w:rFonts w:cs="Times New Roman"/>
    </w:rPr>
  </w:style>
  <w:style w:type="paragraph" w:customStyle="1" w:styleId="WPDefaults">
    <w:name w:val="WP Defaults"/>
    <w:rsid w:val="005458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545807"/>
    <w:pPr>
      <w:spacing w:after="240"/>
    </w:pPr>
    <w:rPr>
      <w:b/>
      <w:bCs/>
    </w:rPr>
  </w:style>
  <w:style w:type="paragraph" w:customStyle="1" w:styleId="Level1">
    <w:name w:val="Level 1"/>
    <w:basedOn w:val="Normal"/>
    <w:uiPriority w:val="99"/>
    <w:rsid w:val="00545807"/>
    <w:pPr>
      <w:ind w:left="1890" w:hanging="720"/>
    </w:pPr>
  </w:style>
  <w:style w:type="paragraph" w:customStyle="1" w:styleId="Definition">
    <w:name w:val="Definition"/>
    <w:basedOn w:val="Normal"/>
    <w:uiPriority w:val="99"/>
    <w:rsid w:val="00545807"/>
    <w:pPr>
      <w:spacing w:before="240" w:after="240"/>
    </w:pPr>
  </w:style>
  <w:style w:type="paragraph" w:customStyle="1" w:styleId="Definitionindent">
    <w:name w:val="Definition indent"/>
    <w:basedOn w:val="Definition"/>
    <w:uiPriority w:val="99"/>
    <w:rsid w:val="00545807"/>
    <w:pPr>
      <w:spacing w:before="120" w:after="120"/>
      <w:ind w:left="720"/>
    </w:pPr>
  </w:style>
  <w:style w:type="paragraph" w:customStyle="1" w:styleId="Bodypara">
    <w:name w:val="Body para"/>
    <w:basedOn w:val="Normal"/>
    <w:uiPriority w:val="99"/>
    <w:rsid w:val="00545807"/>
    <w:pPr>
      <w:spacing w:line="480" w:lineRule="auto"/>
      <w:ind w:firstLine="720"/>
    </w:pPr>
  </w:style>
  <w:style w:type="paragraph" w:customStyle="1" w:styleId="alphapara">
    <w:name w:val="alpha para"/>
    <w:basedOn w:val="Bodypara"/>
    <w:link w:val="alphaparaChar"/>
    <w:uiPriority w:val="99"/>
    <w:rsid w:val="00545807"/>
    <w:pPr>
      <w:ind w:left="1440" w:hanging="720"/>
    </w:pPr>
  </w:style>
  <w:style w:type="paragraph" w:styleId="Date">
    <w:name w:val="Date"/>
    <w:basedOn w:val="Normal"/>
    <w:next w:val="Normal"/>
    <w:link w:val="DateChar"/>
    <w:uiPriority w:val="99"/>
    <w:rsid w:val="00545807"/>
  </w:style>
  <w:style w:type="paragraph" w:customStyle="1" w:styleId="TOCheading">
    <w:name w:val="TOC heading"/>
    <w:basedOn w:val="Normal"/>
    <w:uiPriority w:val="99"/>
    <w:rsid w:val="00545807"/>
    <w:pPr>
      <w:spacing w:before="240" w:after="240"/>
    </w:pPr>
    <w:rPr>
      <w:b/>
    </w:rPr>
  </w:style>
  <w:style w:type="paragraph" w:styleId="DocumentMap">
    <w:name w:val="Document Map"/>
    <w:basedOn w:val="Normal"/>
    <w:link w:val="DocumentMapChar"/>
    <w:uiPriority w:val="99"/>
    <w:semiHidden/>
    <w:rsid w:val="00545807"/>
    <w:pPr>
      <w:shd w:val="clear" w:color="auto" w:fill="000080"/>
    </w:pPr>
    <w:rPr>
      <w:rFonts w:ascii="Tahoma" w:hAnsi="Tahoma" w:cs="Tahoma"/>
      <w:sz w:val="20"/>
    </w:rPr>
  </w:style>
  <w:style w:type="paragraph" w:styleId="BalloonText">
    <w:name w:val="Balloon Text"/>
    <w:basedOn w:val="Normal"/>
    <w:link w:val="BalloonTextChar"/>
    <w:uiPriority w:val="99"/>
    <w:semiHidden/>
    <w:rsid w:val="00545807"/>
    <w:rPr>
      <w:rFonts w:ascii="Tahoma" w:hAnsi="Tahoma" w:cs="Tahoma"/>
      <w:sz w:val="16"/>
      <w:szCs w:val="16"/>
    </w:rPr>
  </w:style>
  <w:style w:type="paragraph" w:customStyle="1" w:styleId="Footers">
    <w:name w:val="Footers"/>
    <w:basedOn w:val="Heading1"/>
    <w:uiPriority w:val="99"/>
    <w:rsid w:val="00545807"/>
    <w:pPr>
      <w:tabs>
        <w:tab w:val="left" w:pos="1440"/>
        <w:tab w:val="left" w:pos="7020"/>
        <w:tab w:val="right" w:pos="9360"/>
      </w:tabs>
    </w:pPr>
    <w:rPr>
      <w:b w:val="0"/>
      <w:sz w:val="20"/>
    </w:rPr>
  </w:style>
  <w:style w:type="paragraph" w:customStyle="1" w:styleId="subhead">
    <w:name w:val="subhead"/>
    <w:basedOn w:val="Heading4"/>
    <w:uiPriority w:val="99"/>
    <w:rsid w:val="00545807"/>
    <w:pPr>
      <w:tabs>
        <w:tab w:val="clear" w:pos="1800"/>
      </w:tabs>
      <w:ind w:left="720" w:firstLine="0"/>
    </w:pPr>
  </w:style>
  <w:style w:type="paragraph" w:customStyle="1" w:styleId="alphaheading">
    <w:name w:val="alpha heading"/>
    <w:basedOn w:val="Normal"/>
    <w:uiPriority w:val="99"/>
    <w:rsid w:val="00545807"/>
    <w:pPr>
      <w:keepNext/>
      <w:tabs>
        <w:tab w:val="left" w:pos="1440"/>
      </w:tabs>
      <w:spacing w:before="240" w:after="240"/>
      <w:ind w:left="1440" w:hanging="720"/>
    </w:pPr>
    <w:rPr>
      <w:b/>
    </w:rPr>
  </w:style>
  <w:style w:type="paragraph" w:customStyle="1" w:styleId="romannumeralpara">
    <w:name w:val="roman numeral para"/>
    <w:basedOn w:val="Normal"/>
    <w:uiPriority w:val="99"/>
    <w:rsid w:val="00545807"/>
    <w:pPr>
      <w:spacing w:line="480" w:lineRule="auto"/>
      <w:ind w:left="1440" w:hanging="720"/>
    </w:pPr>
  </w:style>
  <w:style w:type="paragraph" w:customStyle="1" w:styleId="Bulletpara">
    <w:name w:val="Bullet para"/>
    <w:basedOn w:val="Normal"/>
    <w:uiPriority w:val="99"/>
    <w:rsid w:val="00545807"/>
    <w:pPr>
      <w:numPr>
        <w:numId w:val="1"/>
      </w:numPr>
      <w:tabs>
        <w:tab w:val="left" w:pos="900"/>
      </w:tabs>
      <w:spacing w:before="120" w:after="120"/>
    </w:pPr>
  </w:style>
  <w:style w:type="paragraph" w:styleId="TOC1">
    <w:name w:val="toc 1"/>
    <w:basedOn w:val="Normal"/>
    <w:next w:val="Normal"/>
    <w:uiPriority w:val="99"/>
    <w:semiHidden/>
    <w:rsid w:val="00545807"/>
  </w:style>
  <w:style w:type="paragraph" w:customStyle="1" w:styleId="Tarifftitle">
    <w:name w:val="Tariff title"/>
    <w:basedOn w:val="Normal"/>
    <w:uiPriority w:val="99"/>
    <w:rsid w:val="00545807"/>
    <w:rPr>
      <w:b/>
      <w:sz w:val="28"/>
      <w:szCs w:val="28"/>
    </w:rPr>
  </w:style>
  <w:style w:type="paragraph" w:styleId="TOC2">
    <w:name w:val="toc 2"/>
    <w:basedOn w:val="Normal"/>
    <w:next w:val="Normal"/>
    <w:uiPriority w:val="99"/>
    <w:semiHidden/>
    <w:rsid w:val="00545807"/>
    <w:pPr>
      <w:ind w:left="240"/>
    </w:pPr>
  </w:style>
  <w:style w:type="character" w:styleId="Hyperlink">
    <w:name w:val="Hyperlink"/>
    <w:basedOn w:val="DefaultParagraphFont"/>
    <w:uiPriority w:val="99"/>
    <w:rsid w:val="00545807"/>
    <w:rPr>
      <w:rFonts w:cs="Times New Roman"/>
      <w:color w:val="0000FF"/>
      <w:u w:val="single"/>
    </w:rPr>
  </w:style>
  <w:style w:type="paragraph" w:styleId="TOC3">
    <w:name w:val="toc 3"/>
    <w:basedOn w:val="Normal"/>
    <w:next w:val="Normal"/>
    <w:uiPriority w:val="99"/>
    <w:semiHidden/>
    <w:rsid w:val="00545807"/>
    <w:pPr>
      <w:ind w:left="480"/>
    </w:pPr>
  </w:style>
  <w:style w:type="paragraph" w:styleId="TOC4">
    <w:name w:val="toc 4"/>
    <w:basedOn w:val="Normal"/>
    <w:next w:val="Normal"/>
    <w:uiPriority w:val="99"/>
    <w:semiHidden/>
    <w:rsid w:val="00545807"/>
    <w:pPr>
      <w:ind w:left="720"/>
    </w:pPr>
  </w:style>
  <w:style w:type="character" w:customStyle="1" w:styleId="Heading1Char">
    <w:name w:val="Heading 1 Char"/>
    <w:basedOn w:val="DefaultParagraphFont"/>
    <w:link w:val="Heading1"/>
    <w:uiPriority w:val="99"/>
    <w:locked/>
    <w:rsid w:val="00545807"/>
    <w:rPr>
      <w:b/>
      <w:sz w:val="24"/>
      <w:szCs w:val="24"/>
    </w:rPr>
  </w:style>
  <w:style w:type="character" w:customStyle="1" w:styleId="Heading2Char">
    <w:name w:val="Heading 2 Char"/>
    <w:basedOn w:val="DefaultParagraphFont"/>
    <w:link w:val="Heading2"/>
    <w:uiPriority w:val="99"/>
    <w:locked/>
    <w:rsid w:val="00545807"/>
    <w:rPr>
      <w:b/>
      <w:sz w:val="24"/>
      <w:szCs w:val="24"/>
    </w:rPr>
  </w:style>
  <w:style w:type="character" w:customStyle="1" w:styleId="Heading4Char">
    <w:name w:val="Heading 4 Char"/>
    <w:basedOn w:val="DefaultParagraphFont"/>
    <w:link w:val="Heading4"/>
    <w:uiPriority w:val="99"/>
    <w:locked/>
    <w:rsid w:val="00545807"/>
    <w:rPr>
      <w:b/>
      <w:sz w:val="24"/>
      <w:szCs w:val="24"/>
    </w:rPr>
  </w:style>
  <w:style w:type="character" w:customStyle="1" w:styleId="Heading5Char">
    <w:name w:val="Heading 5 Char"/>
    <w:basedOn w:val="DefaultParagraphFont"/>
    <w:link w:val="Heading5"/>
    <w:uiPriority w:val="99"/>
    <w:locked/>
    <w:rsid w:val="00545807"/>
    <w:rPr>
      <w:b/>
      <w:sz w:val="24"/>
      <w:szCs w:val="24"/>
    </w:rPr>
  </w:style>
  <w:style w:type="character" w:customStyle="1" w:styleId="Heading6Char">
    <w:name w:val="Heading 6 Char"/>
    <w:basedOn w:val="DefaultParagraphFont"/>
    <w:link w:val="Heading6"/>
    <w:uiPriority w:val="99"/>
    <w:locked/>
    <w:rsid w:val="00545807"/>
    <w:rPr>
      <w:b/>
      <w:sz w:val="24"/>
      <w:szCs w:val="24"/>
    </w:rPr>
  </w:style>
  <w:style w:type="character" w:customStyle="1" w:styleId="Heading7Char">
    <w:name w:val="Heading 7 Char"/>
    <w:basedOn w:val="DefaultParagraphFont"/>
    <w:link w:val="Heading7"/>
    <w:uiPriority w:val="99"/>
    <w:locked/>
    <w:rsid w:val="00545807"/>
    <w:rPr>
      <w:b/>
      <w:sz w:val="24"/>
      <w:szCs w:val="24"/>
    </w:rPr>
  </w:style>
  <w:style w:type="character" w:customStyle="1" w:styleId="Heading8Char">
    <w:name w:val="Heading 8 Char"/>
    <w:basedOn w:val="DefaultParagraphFont"/>
    <w:link w:val="Heading8"/>
    <w:uiPriority w:val="99"/>
    <w:locked/>
    <w:rsid w:val="00545807"/>
    <w:rPr>
      <w:b/>
      <w:sz w:val="24"/>
      <w:szCs w:val="24"/>
    </w:rPr>
  </w:style>
  <w:style w:type="character" w:customStyle="1" w:styleId="Heading9Char">
    <w:name w:val="Heading 9 Char"/>
    <w:basedOn w:val="DefaultParagraphFont"/>
    <w:link w:val="Heading9"/>
    <w:uiPriority w:val="99"/>
    <w:locked/>
    <w:rsid w:val="00545807"/>
    <w:rPr>
      <w:b/>
      <w:sz w:val="24"/>
      <w:szCs w:val="24"/>
    </w:rPr>
  </w:style>
  <w:style w:type="character" w:customStyle="1" w:styleId="FooterChar">
    <w:name w:val="Footer Char"/>
    <w:basedOn w:val="DefaultParagraphFont"/>
    <w:link w:val="Footer"/>
    <w:uiPriority w:val="99"/>
    <w:locked/>
    <w:rsid w:val="00545807"/>
    <w:rPr>
      <w:sz w:val="24"/>
      <w:szCs w:val="24"/>
    </w:rPr>
  </w:style>
  <w:style w:type="character" w:styleId="PageNumber">
    <w:name w:val="page number"/>
    <w:basedOn w:val="DefaultParagraphFont"/>
    <w:uiPriority w:val="99"/>
    <w:rsid w:val="00545807"/>
    <w:rPr>
      <w:rFonts w:cs="Times New Roman"/>
    </w:rPr>
  </w:style>
  <w:style w:type="paragraph" w:customStyle="1" w:styleId="Definitionhead">
    <w:name w:val="Definition head"/>
    <w:basedOn w:val="subhead"/>
    <w:uiPriority w:val="99"/>
    <w:rsid w:val="00545807"/>
  </w:style>
  <w:style w:type="paragraph" w:styleId="FootnoteText">
    <w:name w:val="footnote text"/>
    <w:basedOn w:val="Normal"/>
    <w:link w:val="FootnoteTextChar"/>
    <w:uiPriority w:val="99"/>
    <w:rsid w:val="00545807"/>
    <w:pPr>
      <w:jc w:val="both"/>
    </w:pPr>
    <w:rPr>
      <w:sz w:val="20"/>
    </w:rPr>
  </w:style>
  <w:style w:type="character" w:customStyle="1" w:styleId="FootnoteTextChar">
    <w:name w:val="Footnote Text Char"/>
    <w:basedOn w:val="DefaultParagraphFont"/>
    <w:link w:val="FootnoteText"/>
    <w:uiPriority w:val="99"/>
    <w:rsid w:val="00545807"/>
    <w:rPr>
      <w:szCs w:val="24"/>
    </w:rPr>
  </w:style>
  <w:style w:type="character" w:customStyle="1" w:styleId="HeaderChar">
    <w:name w:val="Header Char"/>
    <w:basedOn w:val="DefaultParagraphFont"/>
    <w:link w:val="Header"/>
    <w:uiPriority w:val="99"/>
    <w:locked/>
    <w:rsid w:val="00545807"/>
    <w:rPr>
      <w:sz w:val="24"/>
      <w:szCs w:val="24"/>
    </w:rPr>
  </w:style>
  <w:style w:type="paragraph" w:styleId="Title">
    <w:name w:val="Title"/>
    <w:basedOn w:val="Normal"/>
    <w:link w:val="TitleChar"/>
    <w:uiPriority w:val="99"/>
    <w:qFormat/>
    <w:rsid w:val="00545807"/>
    <w:pPr>
      <w:spacing w:after="240"/>
      <w:jc w:val="center"/>
    </w:pPr>
    <w:rPr>
      <w:rFonts w:cs="Arial"/>
      <w:bCs/>
      <w:szCs w:val="32"/>
    </w:rPr>
  </w:style>
  <w:style w:type="character" w:customStyle="1" w:styleId="TitleChar">
    <w:name w:val="Title Char"/>
    <w:basedOn w:val="DefaultParagraphFont"/>
    <w:link w:val="Title"/>
    <w:uiPriority w:val="99"/>
    <w:rsid w:val="00545807"/>
    <w:rPr>
      <w:rFonts w:cs="Arial"/>
      <w:bCs/>
      <w:sz w:val="24"/>
      <w:szCs w:val="32"/>
    </w:rPr>
  </w:style>
  <w:style w:type="character" w:styleId="FollowedHyperlink">
    <w:name w:val="FollowedHyperlink"/>
    <w:basedOn w:val="DefaultParagraphFont"/>
    <w:uiPriority w:val="99"/>
    <w:rsid w:val="00545807"/>
    <w:rPr>
      <w:rFonts w:cs="Times New Roman"/>
      <w:color w:val="800080"/>
      <w:u w:val="single"/>
    </w:rPr>
  </w:style>
  <w:style w:type="character" w:customStyle="1" w:styleId="DateChar">
    <w:name w:val="Date Char"/>
    <w:basedOn w:val="DefaultParagraphFont"/>
    <w:link w:val="Date"/>
    <w:uiPriority w:val="99"/>
    <w:locked/>
    <w:rsid w:val="00545807"/>
    <w:rPr>
      <w:sz w:val="24"/>
      <w:szCs w:val="24"/>
    </w:rPr>
  </w:style>
  <w:style w:type="character" w:customStyle="1" w:styleId="DocumentMapChar">
    <w:name w:val="Document Map Char"/>
    <w:basedOn w:val="DefaultParagraphFont"/>
    <w:link w:val="DocumentMap"/>
    <w:uiPriority w:val="99"/>
    <w:semiHidden/>
    <w:locked/>
    <w:rsid w:val="00545807"/>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807"/>
    <w:rPr>
      <w:rFonts w:ascii="Tahoma" w:hAnsi="Tahoma" w:cs="Tahoma"/>
      <w:sz w:val="16"/>
      <w:szCs w:val="16"/>
    </w:rPr>
  </w:style>
  <w:style w:type="character" w:customStyle="1" w:styleId="alphaparaChar">
    <w:name w:val="alpha para Char"/>
    <w:basedOn w:val="DefaultParagraphFont"/>
    <w:link w:val="alphapara"/>
    <w:uiPriority w:val="99"/>
    <w:locked/>
    <w:rsid w:val="00545807"/>
    <w:rPr>
      <w:sz w:val="24"/>
      <w:szCs w:val="24"/>
    </w:rPr>
  </w:style>
  <w:style w:type="paragraph" w:styleId="Revision">
    <w:name w:val="Revision"/>
    <w:hidden/>
    <w:uiPriority w:val="99"/>
    <w:semiHidden/>
    <w:rsid w:val="0054580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bissellge</dc:creator>
  <cp:lastModifiedBy>TMSServices</cp:lastModifiedBy>
  <cp:revision>2</cp:revision>
  <cp:lastPrinted>2010-05-25T20:03:00Z</cp:lastPrinted>
  <dcterms:created xsi:type="dcterms:W3CDTF">2017-03-23T23:07:00Z</dcterms:created>
  <dcterms:modified xsi:type="dcterms:W3CDTF">2017-03-23T23:07:00Z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-457895174</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-1011236020</vt:i4>
  </property>
  <property fmtid="{D5CDD505-2E9C-101B-9397-08002B2CF9AE}" pid="9" name="_ReviewingToolsShownOnce">
    <vt:lpwstr/>
  </property>
</Properties>
</file>