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D13E1F" w:rsidRDefault="00DA31DE" w:rsidP="00DD3CC4">
      <w:pPr>
        <w:pStyle w:val="Heading2"/>
        <w:rPr>
          <w:rFonts w:ascii="Times New Roman" w:hAnsi="Times New Roman" w:cs="Times New Roman"/>
          <w:sz w:val="24"/>
          <w:szCs w:val="24"/>
        </w:rPr>
      </w:pPr>
      <w:bookmarkStart w:id="0" w:name="_Toc263333576"/>
      <w:r w:rsidRPr="00D13E1F">
        <w:rPr>
          <w:rFonts w:ascii="Times New Roman" w:hAnsi="Times New Roman" w:cs="Times New Roman"/>
          <w:sz w:val="24"/>
          <w:szCs w:val="24"/>
        </w:rPr>
        <w:t>19.</w:t>
      </w:r>
      <w:r w:rsidRPr="00D13E1F">
        <w:rPr>
          <w:rFonts w:ascii="Times New Roman" w:hAnsi="Times New Roman" w:cs="Times New Roman"/>
          <w:sz w:val="24"/>
          <w:szCs w:val="24"/>
        </w:rPr>
        <w:t>6</w:t>
      </w:r>
      <w:r w:rsidRPr="00D13E1F">
        <w:rPr>
          <w:rFonts w:ascii="Times New Roman" w:hAnsi="Times New Roman" w:cs="Times New Roman"/>
          <w:sz w:val="24"/>
          <w:szCs w:val="24"/>
        </w:rPr>
        <w:tab/>
        <w:t>Direct Sale of TCCs by Transmission Owners directly over the OASIS (“Direct Sale”)</w:t>
      </w:r>
      <w:bookmarkEnd w:id="0"/>
    </w:p>
    <w:p w:rsidR="006F2510" w:rsidRPr="00D13E1F" w:rsidRDefault="00DA31DE" w:rsidP="006F2510">
      <w:pPr>
        <w:pStyle w:val="Heading3"/>
        <w:rPr>
          <w:rFonts w:ascii="Times New Roman" w:hAnsi="Times New Roman" w:cs="Times New Roman"/>
          <w:sz w:val="24"/>
          <w:szCs w:val="24"/>
        </w:rPr>
      </w:pPr>
      <w:bookmarkStart w:id="1" w:name="_Toc263333577"/>
      <w:r w:rsidRPr="00D13E1F">
        <w:rPr>
          <w:rFonts w:ascii="Times New Roman" w:hAnsi="Times New Roman" w:cs="Times New Roman"/>
          <w:sz w:val="24"/>
          <w:szCs w:val="24"/>
        </w:rPr>
        <w:t>19.</w:t>
      </w:r>
      <w:r w:rsidRPr="00D13E1F">
        <w:rPr>
          <w:rFonts w:ascii="Times New Roman" w:hAnsi="Times New Roman" w:cs="Times New Roman"/>
          <w:sz w:val="24"/>
          <w:szCs w:val="24"/>
        </w:rPr>
        <w:t>6.1</w:t>
      </w:r>
      <w:r w:rsidRPr="00D13E1F">
        <w:rPr>
          <w:rFonts w:ascii="Times New Roman" w:hAnsi="Times New Roman" w:cs="Times New Roman"/>
          <w:sz w:val="24"/>
          <w:szCs w:val="24"/>
        </w:rPr>
        <w:tab/>
        <w:t>Direct Sales</w:t>
      </w:r>
      <w:del w:id="2" w:author="bissellge" w:date="2017-02-24T16:12:00Z">
        <w:r w:rsidRPr="00D13E1F">
          <w:rPr>
            <w:rFonts w:ascii="Times New Roman" w:hAnsi="Times New Roman" w:cs="Times New Roman"/>
            <w:sz w:val="24"/>
            <w:szCs w:val="24"/>
          </w:rPr>
          <w:delText>.</w:delText>
        </w:r>
      </w:del>
      <w:bookmarkEnd w:id="1"/>
    </w:p>
    <w:p w:rsidR="00AA61F3" w:rsidRPr="00D13E1F" w:rsidRDefault="00DA31DE" w:rsidP="009C7F8F">
      <w:pPr>
        <w:pStyle w:val="Bodypara"/>
        <w:rPr>
          <w:rFonts w:ascii="Times New Roman" w:hAnsi="Times New Roman" w:cs="Times New Roman"/>
          <w:sz w:val="24"/>
          <w:szCs w:val="24"/>
        </w:rPr>
      </w:pPr>
      <w:r w:rsidRPr="00D13E1F">
        <w:rPr>
          <w:rFonts w:ascii="Times New Roman" w:hAnsi="Times New Roman" w:cs="Times New Roman"/>
          <w:spacing w:val="-6"/>
          <w:sz w:val="24"/>
          <w:szCs w:val="24"/>
        </w:rPr>
        <w:t>Transmission Owners may sell their Original Residual TCCs, ETCNL, and Grandfathered TCCs directly to</w:t>
      </w:r>
      <w:r w:rsidRPr="00D13E1F">
        <w:rPr>
          <w:rFonts w:ascii="Times New Roman" w:hAnsi="Times New Roman" w:cs="Times New Roman"/>
          <w:sz w:val="24"/>
          <w:szCs w:val="24"/>
        </w:rPr>
        <w:t xml:space="preserve"> buyers through a Direct Sale.  Sellers and potential buyers shall communicate all offers to sell and buy TCCs, through a </w:t>
      </w:r>
      <w:r w:rsidRPr="00D13E1F">
        <w:rPr>
          <w:rFonts w:ascii="Times New Roman" w:hAnsi="Times New Roman" w:cs="Times New Roman"/>
          <w:spacing w:val="-2"/>
          <w:sz w:val="24"/>
          <w:szCs w:val="24"/>
        </w:rPr>
        <w:t xml:space="preserve">Direct Sale, solely over the ISO’s OASIS.  Buyers and </w:t>
      </w:r>
      <w:r w:rsidRPr="00D13E1F">
        <w:rPr>
          <w:rFonts w:ascii="Times New Roman" w:hAnsi="Times New Roman" w:cs="Times New Roman"/>
          <w:sz w:val="24"/>
          <w:szCs w:val="24"/>
        </w:rPr>
        <w:t>Sellers</w:t>
      </w:r>
      <w:r w:rsidRPr="00D13E1F">
        <w:rPr>
          <w:rFonts w:ascii="Times New Roman" w:hAnsi="Times New Roman" w:cs="Times New Roman"/>
          <w:spacing w:val="-2"/>
          <w:sz w:val="24"/>
          <w:szCs w:val="24"/>
        </w:rPr>
        <w:t xml:space="preserve"> of TCCs by Direct Sale will have the responsibility to report their TCC </w:t>
      </w:r>
      <w:r w:rsidRPr="00D13E1F">
        <w:rPr>
          <w:rFonts w:ascii="Times New Roman" w:hAnsi="Times New Roman" w:cs="Times New Roman"/>
          <w:spacing w:val="-2"/>
          <w:sz w:val="24"/>
          <w:szCs w:val="24"/>
        </w:rPr>
        <w:t xml:space="preserve">transactions to the ISO, whereupon the ISO </w:t>
      </w:r>
      <w:r w:rsidRPr="00D13E1F">
        <w:rPr>
          <w:rFonts w:ascii="Times New Roman" w:hAnsi="Times New Roman" w:cs="Times New Roman"/>
          <w:sz w:val="24"/>
          <w:szCs w:val="24"/>
        </w:rPr>
        <w:t xml:space="preserve">will post them on the OASIS.  Provisions governing Primary Holder status and responsibilities otherwise applicable to TCCs shall be applicable to TCCs acquired through a Direct Sale. </w:t>
      </w:r>
    </w:p>
    <w:p w:rsidR="00AA61F3" w:rsidRPr="00D13E1F" w:rsidRDefault="00DA31DE" w:rsidP="009C7F8F">
      <w:pPr>
        <w:pStyle w:val="Bodypara"/>
        <w:rPr>
          <w:rFonts w:ascii="Times New Roman" w:hAnsi="Times New Roman" w:cs="Times New Roman"/>
          <w:sz w:val="24"/>
          <w:szCs w:val="24"/>
        </w:rPr>
      </w:pPr>
      <w:r w:rsidRPr="00D13E1F">
        <w:rPr>
          <w:rFonts w:ascii="Times New Roman" w:hAnsi="Times New Roman" w:cs="Times New Roman"/>
          <w:sz w:val="24"/>
          <w:szCs w:val="24"/>
        </w:rPr>
        <w:t>During the Direct Sale proces</w:t>
      </w:r>
      <w:r w:rsidRPr="00D13E1F">
        <w:rPr>
          <w:rFonts w:ascii="Times New Roman" w:hAnsi="Times New Roman" w:cs="Times New Roman"/>
          <w:sz w:val="24"/>
          <w:szCs w:val="24"/>
        </w:rPr>
        <w:t xml:space="preserve">s, the Transmission Owner electing to use Direct Sale shall </w:t>
      </w:r>
      <w:r w:rsidRPr="00D13E1F">
        <w:rPr>
          <w:rFonts w:ascii="Times New Roman" w:hAnsi="Times New Roman" w:cs="Times New Roman"/>
          <w:spacing w:val="-2"/>
          <w:sz w:val="24"/>
          <w:szCs w:val="24"/>
        </w:rPr>
        <w:t>have the sole discretio</w:t>
      </w:r>
      <w:r w:rsidRPr="00D13E1F">
        <w:rPr>
          <w:rFonts w:ascii="Times New Roman" w:hAnsi="Times New Roman" w:cs="Times New Roman"/>
          <w:sz w:val="24"/>
          <w:szCs w:val="24"/>
        </w:rPr>
        <w:t>n to accept or reject an offer to purchase TCCs.  Each Transmission Owner shall develop and apply a non-discriminatory method for choosing the winning offers consistent with</w:t>
      </w:r>
      <w:r w:rsidRPr="00D13E1F">
        <w:rPr>
          <w:rFonts w:ascii="Times New Roman" w:hAnsi="Times New Roman" w:cs="Times New Roman"/>
          <w:sz w:val="24"/>
          <w:szCs w:val="24"/>
        </w:rPr>
        <w:t xml:space="preserve"> FERC Order No. 889, et seq., and may establish eligibility requirements that shall be no more stringent than those set forth in Section </w:t>
      </w:r>
      <w:r w:rsidRPr="00D13E1F">
        <w:rPr>
          <w:rFonts w:ascii="Times New Roman" w:hAnsi="Times New Roman" w:cs="Times New Roman"/>
          <w:sz w:val="24"/>
          <w:szCs w:val="24"/>
        </w:rPr>
        <w:t xml:space="preserve">2.14 </w:t>
      </w:r>
      <w:r w:rsidRPr="00D13E1F">
        <w:rPr>
          <w:rFonts w:ascii="Times New Roman" w:hAnsi="Times New Roman" w:cs="Times New Roman"/>
          <w:sz w:val="24"/>
          <w:szCs w:val="24"/>
        </w:rPr>
        <w:t>of this Tariff.  The Transmission Owner shall post information regarding the results of the Direct Sale on the ISO</w:t>
      </w:r>
      <w:r w:rsidRPr="00D13E1F">
        <w:rPr>
          <w:rFonts w:ascii="Times New Roman" w:hAnsi="Times New Roman" w:cs="Times New Roman"/>
          <w:sz w:val="24"/>
          <w:szCs w:val="24"/>
        </w:rPr>
        <w:t>’s OASIS promptly after the Direct Sale is completed.  The information shall include: (i) the amount of TCCs sold (in MW); (ii) the Point of Injection and Point of Withdrawal</w:t>
      </w:r>
      <w:r w:rsidRPr="00D13E1F">
        <w:rPr>
          <w:rFonts w:ascii="Times New Roman" w:hAnsi="Times New Roman" w:cs="Times New Roman"/>
          <w:sz w:val="24"/>
          <w:szCs w:val="24"/>
        </w:rPr>
        <w:t xml:space="preserve"> </w:t>
      </w:r>
      <w:r w:rsidRPr="00D13E1F">
        <w:rPr>
          <w:rFonts w:ascii="Times New Roman" w:hAnsi="Times New Roman" w:cs="Times New Roman"/>
          <w:sz w:val="24"/>
          <w:szCs w:val="24"/>
        </w:rPr>
        <w:t>for each TCC sold; and (iii) the price paid for each TCC.</w:t>
      </w:r>
    </w:p>
    <w:p w:rsidR="00AA61F3" w:rsidRPr="00D13E1F" w:rsidRDefault="00DA31DE" w:rsidP="009C7F8F">
      <w:pPr>
        <w:pStyle w:val="Bodypara"/>
        <w:rPr>
          <w:rFonts w:ascii="Times New Roman" w:hAnsi="Times New Roman" w:cs="Times New Roman"/>
          <w:sz w:val="24"/>
          <w:szCs w:val="24"/>
          <w:u w:val="double"/>
        </w:rPr>
      </w:pPr>
      <w:r w:rsidRPr="00D13E1F">
        <w:rPr>
          <w:rFonts w:ascii="Times New Roman" w:hAnsi="Times New Roman" w:cs="Times New Roman"/>
          <w:sz w:val="24"/>
          <w:szCs w:val="24"/>
        </w:rPr>
        <w:t>Each Transmission Owner</w:t>
      </w:r>
      <w:r w:rsidRPr="00D13E1F">
        <w:rPr>
          <w:rFonts w:ascii="Times New Roman" w:hAnsi="Times New Roman" w:cs="Times New Roman"/>
          <w:sz w:val="24"/>
          <w:szCs w:val="24"/>
        </w:rPr>
        <w:t xml:space="preserve"> may retain its Grandfathered TCCs.  If it sells Grandfathered TCCs, a Transmission Owner shall do so through Direct Sales or through Centralized TCC Auctions or Reconfiguration Auctions for periods not </w:t>
      </w:r>
      <w:r w:rsidRPr="00D13E1F">
        <w:rPr>
          <w:rFonts w:ascii="Times New Roman" w:hAnsi="Times New Roman" w:cs="Times New Roman"/>
          <w:spacing w:val="-2"/>
          <w:sz w:val="24"/>
          <w:szCs w:val="24"/>
        </w:rPr>
        <w:t xml:space="preserve">extending beyond the termination date of </w:t>
      </w:r>
      <w:r w:rsidRPr="00D13E1F">
        <w:rPr>
          <w:rFonts w:ascii="Times New Roman" w:hAnsi="Times New Roman" w:cs="Times New Roman"/>
          <w:spacing w:val="-2"/>
          <w:sz w:val="24"/>
          <w:szCs w:val="24"/>
        </w:rPr>
        <w:lastRenderedPageBreak/>
        <w:t xml:space="preserve">those TCCs. </w:t>
      </w:r>
      <w:r w:rsidRPr="00D13E1F">
        <w:rPr>
          <w:rFonts w:ascii="Times New Roman" w:hAnsi="Times New Roman" w:cs="Times New Roman"/>
          <w:sz w:val="24"/>
          <w:szCs w:val="24"/>
        </w:rPr>
        <w:t xml:space="preserve">Payment </w:t>
      </w:r>
      <w:r w:rsidRPr="00D13E1F">
        <w:rPr>
          <w:rFonts w:ascii="Times New Roman" w:hAnsi="Times New Roman" w:cs="Times New Roman"/>
          <w:spacing w:val="-2"/>
          <w:sz w:val="24"/>
          <w:szCs w:val="24"/>
        </w:rPr>
        <w:t>for TCCs purchased in a Direct Sale shall</w:t>
      </w:r>
      <w:r w:rsidRPr="00D13E1F">
        <w:rPr>
          <w:rFonts w:ascii="Times New Roman" w:hAnsi="Times New Roman" w:cs="Times New Roman"/>
          <w:sz w:val="24"/>
          <w:szCs w:val="24"/>
        </w:rPr>
        <w:t xml:space="preserve"> be in accordance with the terms and conditions of the agreement between the buyer and seller.</w:t>
      </w:r>
    </w:p>
    <w:p w:rsidR="006F2510" w:rsidRPr="00D13E1F" w:rsidRDefault="00DA31DE" w:rsidP="006F2510">
      <w:pPr>
        <w:pStyle w:val="Heading3"/>
        <w:rPr>
          <w:rFonts w:ascii="Times New Roman" w:hAnsi="Times New Roman" w:cs="Times New Roman"/>
          <w:sz w:val="24"/>
          <w:szCs w:val="24"/>
        </w:rPr>
      </w:pPr>
      <w:bookmarkStart w:id="3" w:name="_Toc263333578"/>
      <w:r w:rsidRPr="00D13E1F">
        <w:rPr>
          <w:rFonts w:ascii="Times New Roman" w:hAnsi="Times New Roman" w:cs="Times New Roman"/>
          <w:sz w:val="24"/>
          <w:szCs w:val="24"/>
        </w:rPr>
        <w:t>19.</w:t>
      </w:r>
      <w:r w:rsidRPr="00D13E1F">
        <w:rPr>
          <w:rFonts w:ascii="Times New Roman" w:hAnsi="Times New Roman" w:cs="Times New Roman"/>
          <w:sz w:val="24"/>
          <w:szCs w:val="24"/>
        </w:rPr>
        <w:t>6.2</w:t>
      </w:r>
      <w:r w:rsidRPr="00D13E1F">
        <w:rPr>
          <w:rFonts w:ascii="Times New Roman" w:hAnsi="Times New Roman" w:cs="Times New Roman"/>
          <w:sz w:val="24"/>
          <w:szCs w:val="24"/>
        </w:rPr>
        <w:tab/>
        <w:t>Secondary Market for TCCs</w:t>
      </w:r>
      <w:del w:id="4" w:author="bissellge" w:date="2017-02-24T16:13:00Z">
        <w:r w:rsidRPr="00D13E1F">
          <w:rPr>
            <w:rFonts w:ascii="Times New Roman" w:hAnsi="Times New Roman" w:cs="Times New Roman"/>
            <w:sz w:val="24"/>
            <w:szCs w:val="24"/>
          </w:rPr>
          <w:delText>.</w:delText>
        </w:r>
      </w:del>
      <w:bookmarkEnd w:id="3"/>
      <w:r w:rsidRPr="00D13E1F">
        <w:rPr>
          <w:rFonts w:ascii="Times New Roman" w:hAnsi="Times New Roman" w:cs="Times New Roman"/>
          <w:sz w:val="24"/>
          <w:szCs w:val="24"/>
        </w:rPr>
        <w:t xml:space="preserve">  </w:t>
      </w:r>
    </w:p>
    <w:p w:rsidR="00AA61F3" w:rsidRPr="00D13E1F" w:rsidRDefault="00DA31DE" w:rsidP="006F2510">
      <w:pPr>
        <w:pStyle w:val="Bodypara"/>
        <w:rPr>
          <w:rFonts w:ascii="Times New Roman" w:hAnsi="Times New Roman" w:cs="Times New Roman"/>
          <w:sz w:val="24"/>
          <w:szCs w:val="24"/>
        </w:rPr>
      </w:pPr>
      <w:r w:rsidRPr="00D13E1F">
        <w:rPr>
          <w:rFonts w:ascii="Times New Roman" w:hAnsi="Times New Roman" w:cs="Times New Roman"/>
          <w:sz w:val="24"/>
          <w:szCs w:val="24"/>
        </w:rPr>
        <w:t xml:space="preserve">After the conclusion of each </w:t>
      </w:r>
      <w:del w:id="5" w:author="bissellge" w:date="2017-02-24T16:13:00Z">
        <w:r w:rsidRPr="00D13E1F">
          <w:rPr>
            <w:rFonts w:ascii="Times New Roman" w:hAnsi="Times New Roman" w:cs="Times New Roman"/>
            <w:sz w:val="24"/>
            <w:szCs w:val="24"/>
          </w:rPr>
          <w:delText>A</w:delText>
        </w:r>
      </w:del>
      <w:ins w:id="6" w:author="bissellge" w:date="2017-02-24T16:13:00Z">
        <w:r>
          <w:rPr>
            <w:rFonts w:ascii="Times New Roman" w:hAnsi="Times New Roman" w:cs="Times New Roman"/>
            <w:sz w:val="24"/>
            <w:szCs w:val="24"/>
          </w:rPr>
          <w:t>a</w:t>
        </w:r>
      </w:ins>
      <w:r w:rsidRPr="00D13E1F">
        <w:rPr>
          <w:rFonts w:ascii="Times New Roman" w:hAnsi="Times New Roman" w:cs="Times New Roman"/>
          <w:sz w:val="24"/>
          <w:szCs w:val="24"/>
        </w:rPr>
        <w:t xml:space="preserve">uction, all Primary Holders may sell their TCCs in the Secondary Markets, unless otherwise provided in this Attachment M.  However, the ISO shall make all Settlements with Primary Holders.  Buyers in a Secondary Market that elect to become Primary Holders </w:t>
      </w:r>
      <w:r w:rsidRPr="00D13E1F">
        <w:rPr>
          <w:rFonts w:ascii="Times New Roman" w:hAnsi="Times New Roman" w:cs="Times New Roman"/>
          <w:sz w:val="24"/>
          <w:szCs w:val="24"/>
        </w:rPr>
        <w:t xml:space="preserve">must meet the eligibility criteria in Section </w:t>
      </w:r>
      <w:r w:rsidRPr="00D13E1F">
        <w:rPr>
          <w:rFonts w:ascii="Times New Roman" w:hAnsi="Times New Roman" w:cs="Times New Roman"/>
          <w:sz w:val="24"/>
          <w:szCs w:val="24"/>
        </w:rPr>
        <w:t>19.</w:t>
      </w:r>
      <w:r w:rsidRPr="00D13E1F">
        <w:rPr>
          <w:rFonts w:ascii="Times New Roman" w:hAnsi="Times New Roman" w:cs="Times New Roman"/>
          <w:sz w:val="24"/>
          <w:szCs w:val="24"/>
        </w:rPr>
        <w:t>7</w:t>
      </w:r>
      <w:r w:rsidRPr="00D13E1F">
        <w:rPr>
          <w:rFonts w:ascii="Times New Roman" w:hAnsi="Times New Roman" w:cs="Times New Roman"/>
          <w:sz w:val="24"/>
          <w:szCs w:val="24"/>
        </w:rPr>
        <w:t xml:space="preserve"> of this Attachment M.  Buyers and Sellers of TCCs in the Secondary Market will have the responsibility to report their TCC transactions to the ISO, whereupon the ISO will post them on the OASIS.</w:t>
      </w:r>
    </w:p>
    <w:sectPr w:rsidR="00AA61F3" w:rsidRPr="00D13E1F" w:rsidSect="005C5F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79" w:rsidRDefault="00617779" w:rsidP="00617779">
      <w:pPr>
        <w:spacing w:after="0" w:line="240" w:lineRule="auto"/>
      </w:pPr>
      <w:r>
        <w:separator/>
      </w:r>
    </w:p>
  </w:endnote>
  <w:endnote w:type="continuationSeparator" w:id="0">
    <w:p w:rsidR="00617779" w:rsidRDefault="00617779" w:rsidP="00617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79" w:rsidRDefault="00DA31D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617779">
      <w:rPr>
        <w:rFonts w:ascii="Arial" w:eastAsia="Arial" w:hAnsi="Arial" w:cs="Arial"/>
        <w:color w:val="000000"/>
        <w:sz w:val="16"/>
      </w:rPr>
      <w:fldChar w:fldCharType="begin"/>
    </w:r>
    <w:r>
      <w:rPr>
        <w:rFonts w:ascii="Arial" w:eastAsia="Arial" w:hAnsi="Arial" w:cs="Arial"/>
        <w:color w:val="000000"/>
        <w:sz w:val="16"/>
      </w:rPr>
      <w:instrText>PAGE</w:instrText>
    </w:r>
    <w:r w:rsidR="006177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79" w:rsidRDefault="00DA31D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ER17-1167-000 - Page </w:t>
    </w:r>
    <w:r w:rsidR="006177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77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79" w:rsidRDefault="00DA31D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617779">
      <w:rPr>
        <w:rFonts w:ascii="Arial" w:eastAsia="Arial" w:hAnsi="Arial" w:cs="Arial"/>
        <w:color w:val="000000"/>
        <w:sz w:val="16"/>
      </w:rPr>
      <w:fldChar w:fldCharType="begin"/>
    </w:r>
    <w:r>
      <w:rPr>
        <w:rFonts w:ascii="Arial" w:eastAsia="Arial" w:hAnsi="Arial" w:cs="Arial"/>
        <w:color w:val="000000"/>
        <w:sz w:val="16"/>
      </w:rPr>
      <w:instrText>PAGE</w:instrText>
    </w:r>
    <w:r w:rsidR="006177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79" w:rsidRDefault="00617779" w:rsidP="00617779">
      <w:pPr>
        <w:spacing w:after="0" w:line="240" w:lineRule="auto"/>
      </w:pPr>
      <w:r>
        <w:separator/>
      </w:r>
    </w:p>
  </w:footnote>
  <w:footnote w:type="continuationSeparator" w:id="0">
    <w:p w:rsidR="00617779" w:rsidRDefault="00617779" w:rsidP="00617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79" w:rsidRDefault="00DA31DE">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79" w:rsidRDefault="00DA31DE">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19 OATT Attachment M - Sale And Award Of Transmission Conges --&gt; 19.6 OATT Att M Direct Sale of TCCs by Transmission Owners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79" w:rsidRDefault="00DA31DE">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9B8CAC6">
      <w:start w:val="1"/>
      <w:numFmt w:val="bullet"/>
      <w:pStyle w:val="Bulletpara"/>
      <w:lvlText w:val=""/>
      <w:lvlJc w:val="left"/>
      <w:pPr>
        <w:tabs>
          <w:tab w:val="num" w:pos="720"/>
        </w:tabs>
        <w:ind w:left="720" w:hanging="360"/>
      </w:pPr>
      <w:rPr>
        <w:rFonts w:ascii="Symbol" w:hAnsi="Symbol" w:hint="default"/>
      </w:rPr>
    </w:lvl>
    <w:lvl w:ilvl="1" w:tplc="87926D38" w:tentative="1">
      <w:start w:val="1"/>
      <w:numFmt w:val="bullet"/>
      <w:lvlText w:val="o"/>
      <w:lvlJc w:val="left"/>
      <w:pPr>
        <w:tabs>
          <w:tab w:val="num" w:pos="1440"/>
        </w:tabs>
        <w:ind w:left="1440" w:hanging="360"/>
      </w:pPr>
      <w:rPr>
        <w:rFonts w:ascii="Courier New" w:hAnsi="Courier New" w:cs="Courier New" w:hint="default"/>
      </w:rPr>
    </w:lvl>
    <w:lvl w:ilvl="2" w:tplc="98A8FCA2" w:tentative="1">
      <w:start w:val="1"/>
      <w:numFmt w:val="bullet"/>
      <w:lvlText w:val=""/>
      <w:lvlJc w:val="left"/>
      <w:pPr>
        <w:tabs>
          <w:tab w:val="num" w:pos="2160"/>
        </w:tabs>
        <w:ind w:left="2160" w:hanging="360"/>
      </w:pPr>
      <w:rPr>
        <w:rFonts w:ascii="Wingdings" w:hAnsi="Wingdings" w:hint="default"/>
      </w:rPr>
    </w:lvl>
    <w:lvl w:ilvl="3" w:tplc="7DF48100" w:tentative="1">
      <w:start w:val="1"/>
      <w:numFmt w:val="bullet"/>
      <w:lvlText w:val=""/>
      <w:lvlJc w:val="left"/>
      <w:pPr>
        <w:tabs>
          <w:tab w:val="num" w:pos="2880"/>
        </w:tabs>
        <w:ind w:left="2880" w:hanging="360"/>
      </w:pPr>
      <w:rPr>
        <w:rFonts w:ascii="Symbol" w:hAnsi="Symbol" w:hint="default"/>
      </w:rPr>
    </w:lvl>
    <w:lvl w:ilvl="4" w:tplc="7EDAFC92" w:tentative="1">
      <w:start w:val="1"/>
      <w:numFmt w:val="bullet"/>
      <w:lvlText w:val="o"/>
      <w:lvlJc w:val="left"/>
      <w:pPr>
        <w:tabs>
          <w:tab w:val="num" w:pos="3600"/>
        </w:tabs>
        <w:ind w:left="3600" w:hanging="360"/>
      </w:pPr>
      <w:rPr>
        <w:rFonts w:ascii="Courier New" w:hAnsi="Courier New" w:cs="Courier New" w:hint="default"/>
      </w:rPr>
    </w:lvl>
    <w:lvl w:ilvl="5" w:tplc="0DF01DA4" w:tentative="1">
      <w:start w:val="1"/>
      <w:numFmt w:val="bullet"/>
      <w:lvlText w:val=""/>
      <w:lvlJc w:val="left"/>
      <w:pPr>
        <w:tabs>
          <w:tab w:val="num" w:pos="4320"/>
        </w:tabs>
        <w:ind w:left="4320" w:hanging="360"/>
      </w:pPr>
      <w:rPr>
        <w:rFonts w:ascii="Wingdings" w:hAnsi="Wingdings" w:hint="default"/>
      </w:rPr>
    </w:lvl>
    <w:lvl w:ilvl="6" w:tplc="7058510A" w:tentative="1">
      <w:start w:val="1"/>
      <w:numFmt w:val="bullet"/>
      <w:lvlText w:val=""/>
      <w:lvlJc w:val="left"/>
      <w:pPr>
        <w:tabs>
          <w:tab w:val="num" w:pos="5040"/>
        </w:tabs>
        <w:ind w:left="5040" w:hanging="360"/>
      </w:pPr>
      <w:rPr>
        <w:rFonts w:ascii="Symbol" w:hAnsi="Symbol" w:hint="default"/>
      </w:rPr>
    </w:lvl>
    <w:lvl w:ilvl="7" w:tplc="60A628D6" w:tentative="1">
      <w:start w:val="1"/>
      <w:numFmt w:val="bullet"/>
      <w:lvlText w:val="o"/>
      <w:lvlJc w:val="left"/>
      <w:pPr>
        <w:tabs>
          <w:tab w:val="num" w:pos="5760"/>
        </w:tabs>
        <w:ind w:left="5760" w:hanging="360"/>
      </w:pPr>
      <w:rPr>
        <w:rFonts w:ascii="Courier New" w:hAnsi="Courier New" w:cs="Courier New" w:hint="default"/>
      </w:rPr>
    </w:lvl>
    <w:lvl w:ilvl="8" w:tplc="10529210"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C7824886">
      <w:start w:val="1"/>
      <w:numFmt w:val="lowerRoman"/>
      <w:lvlText w:val="(%1)"/>
      <w:lvlJc w:val="left"/>
      <w:pPr>
        <w:tabs>
          <w:tab w:val="num" w:pos="2448"/>
        </w:tabs>
        <w:ind w:left="2448" w:hanging="648"/>
      </w:pPr>
      <w:rPr>
        <w:rFonts w:hint="default"/>
        <w:b w:val="0"/>
        <w:i w:val="0"/>
        <w:u w:val="none"/>
      </w:rPr>
    </w:lvl>
    <w:lvl w:ilvl="1" w:tplc="D1CC1C3E" w:tentative="1">
      <w:start w:val="1"/>
      <w:numFmt w:val="lowerLetter"/>
      <w:lvlText w:val="%2."/>
      <w:lvlJc w:val="left"/>
      <w:pPr>
        <w:tabs>
          <w:tab w:val="num" w:pos="1440"/>
        </w:tabs>
        <w:ind w:left="1440" w:hanging="360"/>
      </w:pPr>
    </w:lvl>
    <w:lvl w:ilvl="2" w:tplc="EEFCB80C" w:tentative="1">
      <w:start w:val="1"/>
      <w:numFmt w:val="lowerRoman"/>
      <w:lvlText w:val="%3."/>
      <w:lvlJc w:val="right"/>
      <w:pPr>
        <w:tabs>
          <w:tab w:val="num" w:pos="2160"/>
        </w:tabs>
        <w:ind w:left="2160" w:hanging="180"/>
      </w:pPr>
    </w:lvl>
    <w:lvl w:ilvl="3" w:tplc="3ABCA62A" w:tentative="1">
      <w:start w:val="1"/>
      <w:numFmt w:val="decimal"/>
      <w:lvlText w:val="%4."/>
      <w:lvlJc w:val="left"/>
      <w:pPr>
        <w:tabs>
          <w:tab w:val="num" w:pos="2880"/>
        </w:tabs>
        <w:ind w:left="2880" w:hanging="360"/>
      </w:pPr>
    </w:lvl>
    <w:lvl w:ilvl="4" w:tplc="4680F676" w:tentative="1">
      <w:start w:val="1"/>
      <w:numFmt w:val="lowerLetter"/>
      <w:lvlText w:val="%5."/>
      <w:lvlJc w:val="left"/>
      <w:pPr>
        <w:tabs>
          <w:tab w:val="num" w:pos="3600"/>
        </w:tabs>
        <w:ind w:left="3600" w:hanging="360"/>
      </w:pPr>
    </w:lvl>
    <w:lvl w:ilvl="5" w:tplc="BFD279C6" w:tentative="1">
      <w:start w:val="1"/>
      <w:numFmt w:val="lowerRoman"/>
      <w:lvlText w:val="%6."/>
      <w:lvlJc w:val="right"/>
      <w:pPr>
        <w:tabs>
          <w:tab w:val="num" w:pos="4320"/>
        </w:tabs>
        <w:ind w:left="4320" w:hanging="180"/>
      </w:pPr>
    </w:lvl>
    <w:lvl w:ilvl="6" w:tplc="2E028FBA" w:tentative="1">
      <w:start w:val="1"/>
      <w:numFmt w:val="decimal"/>
      <w:lvlText w:val="%7."/>
      <w:lvlJc w:val="left"/>
      <w:pPr>
        <w:tabs>
          <w:tab w:val="num" w:pos="5040"/>
        </w:tabs>
        <w:ind w:left="5040" w:hanging="360"/>
      </w:pPr>
    </w:lvl>
    <w:lvl w:ilvl="7" w:tplc="6AA4B814" w:tentative="1">
      <w:start w:val="1"/>
      <w:numFmt w:val="lowerLetter"/>
      <w:lvlText w:val="%8."/>
      <w:lvlJc w:val="left"/>
      <w:pPr>
        <w:tabs>
          <w:tab w:val="num" w:pos="5760"/>
        </w:tabs>
        <w:ind w:left="5760" w:hanging="360"/>
      </w:pPr>
    </w:lvl>
    <w:lvl w:ilvl="8" w:tplc="5F4E964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9AAEA032">
      <w:start w:val="1"/>
      <w:numFmt w:val="bullet"/>
      <w:lvlText w:val=""/>
      <w:lvlJc w:val="left"/>
      <w:pPr>
        <w:tabs>
          <w:tab w:val="num" w:pos="2160"/>
        </w:tabs>
        <w:ind w:left="2160" w:hanging="360"/>
      </w:pPr>
      <w:rPr>
        <w:rFonts w:ascii="Symbol" w:hAnsi="Symbol" w:hint="default"/>
      </w:rPr>
    </w:lvl>
    <w:lvl w:ilvl="1" w:tplc="4C8633E2" w:tentative="1">
      <w:start w:val="1"/>
      <w:numFmt w:val="bullet"/>
      <w:lvlText w:val="o"/>
      <w:lvlJc w:val="left"/>
      <w:pPr>
        <w:tabs>
          <w:tab w:val="num" w:pos="2880"/>
        </w:tabs>
        <w:ind w:left="2880" w:hanging="360"/>
      </w:pPr>
      <w:rPr>
        <w:rFonts w:ascii="Courier New" w:hAnsi="Courier New" w:cs="Courier New" w:hint="default"/>
      </w:rPr>
    </w:lvl>
    <w:lvl w:ilvl="2" w:tplc="CBB8EB90" w:tentative="1">
      <w:start w:val="1"/>
      <w:numFmt w:val="bullet"/>
      <w:lvlText w:val=""/>
      <w:lvlJc w:val="left"/>
      <w:pPr>
        <w:tabs>
          <w:tab w:val="num" w:pos="3600"/>
        </w:tabs>
        <w:ind w:left="3600" w:hanging="360"/>
      </w:pPr>
      <w:rPr>
        <w:rFonts w:ascii="Wingdings" w:hAnsi="Wingdings" w:hint="default"/>
      </w:rPr>
    </w:lvl>
    <w:lvl w:ilvl="3" w:tplc="AB22B2C2" w:tentative="1">
      <w:start w:val="1"/>
      <w:numFmt w:val="bullet"/>
      <w:lvlText w:val=""/>
      <w:lvlJc w:val="left"/>
      <w:pPr>
        <w:tabs>
          <w:tab w:val="num" w:pos="4320"/>
        </w:tabs>
        <w:ind w:left="4320" w:hanging="360"/>
      </w:pPr>
      <w:rPr>
        <w:rFonts w:ascii="Symbol" w:hAnsi="Symbol" w:hint="default"/>
      </w:rPr>
    </w:lvl>
    <w:lvl w:ilvl="4" w:tplc="491ABC50" w:tentative="1">
      <w:start w:val="1"/>
      <w:numFmt w:val="bullet"/>
      <w:lvlText w:val="o"/>
      <w:lvlJc w:val="left"/>
      <w:pPr>
        <w:tabs>
          <w:tab w:val="num" w:pos="5040"/>
        </w:tabs>
        <w:ind w:left="5040" w:hanging="360"/>
      </w:pPr>
      <w:rPr>
        <w:rFonts w:ascii="Courier New" w:hAnsi="Courier New" w:cs="Courier New" w:hint="default"/>
      </w:rPr>
    </w:lvl>
    <w:lvl w:ilvl="5" w:tplc="DC60D7B8" w:tentative="1">
      <w:start w:val="1"/>
      <w:numFmt w:val="bullet"/>
      <w:lvlText w:val=""/>
      <w:lvlJc w:val="left"/>
      <w:pPr>
        <w:tabs>
          <w:tab w:val="num" w:pos="5760"/>
        </w:tabs>
        <w:ind w:left="5760" w:hanging="360"/>
      </w:pPr>
      <w:rPr>
        <w:rFonts w:ascii="Wingdings" w:hAnsi="Wingdings" w:hint="default"/>
      </w:rPr>
    </w:lvl>
    <w:lvl w:ilvl="6" w:tplc="45DC839C" w:tentative="1">
      <w:start w:val="1"/>
      <w:numFmt w:val="bullet"/>
      <w:lvlText w:val=""/>
      <w:lvlJc w:val="left"/>
      <w:pPr>
        <w:tabs>
          <w:tab w:val="num" w:pos="6480"/>
        </w:tabs>
        <w:ind w:left="6480" w:hanging="360"/>
      </w:pPr>
      <w:rPr>
        <w:rFonts w:ascii="Symbol" w:hAnsi="Symbol" w:hint="default"/>
      </w:rPr>
    </w:lvl>
    <w:lvl w:ilvl="7" w:tplc="879A817A" w:tentative="1">
      <w:start w:val="1"/>
      <w:numFmt w:val="bullet"/>
      <w:lvlText w:val="o"/>
      <w:lvlJc w:val="left"/>
      <w:pPr>
        <w:tabs>
          <w:tab w:val="num" w:pos="7200"/>
        </w:tabs>
        <w:ind w:left="7200" w:hanging="360"/>
      </w:pPr>
      <w:rPr>
        <w:rFonts w:ascii="Courier New" w:hAnsi="Courier New" w:cs="Courier New" w:hint="default"/>
      </w:rPr>
    </w:lvl>
    <w:lvl w:ilvl="8" w:tplc="BADE57F4"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C60A26FA">
      <w:start w:val="1"/>
      <w:numFmt w:val="bullet"/>
      <w:lvlText w:val=""/>
      <w:lvlJc w:val="left"/>
      <w:pPr>
        <w:tabs>
          <w:tab w:val="num" w:pos="720"/>
        </w:tabs>
        <w:ind w:left="720" w:hanging="360"/>
      </w:pPr>
      <w:rPr>
        <w:rFonts w:ascii="Symbol" w:hAnsi="Symbol" w:hint="default"/>
      </w:rPr>
    </w:lvl>
    <w:lvl w:ilvl="1" w:tplc="A4723A4C" w:tentative="1">
      <w:start w:val="1"/>
      <w:numFmt w:val="bullet"/>
      <w:lvlText w:val="o"/>
      <w:lvlJc w:val="left"/>
      <w:pPr>
        <w:tabs>
          <w:tab w:val="num" w:pos="1440"/>
        </w:tabs>
        <w:ind w:left="1440" w:hanging="360"/>
      </w:pPr>
      <w:rPr>
        <w:rFonts w:ascii="Courier New" w:hAnsi="Courier New" w:cs="Courier New" w:hint="default"/>
      </w:rPr>
    </w:lvl>
    <w:lvl w:ilvl="2" w:tplc="FAC4B576" w:tentative="1">
      <w:start w:val="1"/>
      <w:numFmt w:val="bullet"/>
      <w:lvlText w:val=""/>
      <w:lvlJc w:val="left"/>
      <w:pPr>
        <w:tabs>
          <w:tab w:val="num" w:pos="2160"/>
        </w:tabs>
        <w:ind w:left="2160" w:hanging="360"/>
      </w:pPr>
      <w:rPr>
        <w:rFonts w:ascii="Wingdings" w:hAnsi="Wingdings" w:hint="default"/>
      </w:rPr>
    </w:lvl>
    <w:lvl w:ilvl="3" w:tplc="1012D4F4" w:tentative="1">
      <w:start w:val="1"/>
      <w:numFmt w:val="bullet"/>
      <w:lvlText w:val=""/>
      <w:lvlJc w:val="left"/>
      <w:pPr>
        <w:tabs>
          <w:tab w:val="num" w:pos="2880"/>
        </w:tabs>
        <w:ind w:left="2880" w:hanging="360"/>
      </w:pPr>
      <w:rPr>
        <w:rFonts w:ascii="Symbol" w:hAnsi="Symbol" w:hint="default"/>
      </w:rPr>
    </w:lvl>
    <w:lvl w:ilvl="4" w:tplc="4FBA0162" w:tentative="1">
      <w:start w:val="1"/>
      <w:numFmt w:val="bullet"/>
      <w:lvlText w:val="o"/>
      <w:lvlJc w:val="left"/>
      <w:pPr>
        <w:tabs>
          <w:tab w:val="num" w:pos="3600"/>
        </w:tabs>
        <w:ind w:left="3600" w:hanging="360"/>
      </w:pPr>
      <w:rPr>
        <w:rFonts w:ascii="Courier New" w:hAnsi="Courier New" w:cs="Courier New" w:hint="default"/>
      </w:rPr>
    </w:lvl>
    <w:lvl w:ilvl="5" w:tplc="780030FA" w:tentative="1">
      <w:start w:val="1"/>
      <w:numFmt w:val="bullet"/>
      <w:lvlText w:val=""/>
      <w:lvlJc w:val="left"/>
      <w:pPr>
        <w:tabs>
          <w:tab w:val="num" w:pos="4320"/>
        </w:tabs>
        <w:ind w:left="4320" w:hanging="360"/>
      </w:pPr>
      <w:rPr>
        <w:rFonts w:ascii="Wingdings" w:hAnsi="Wingdings" w:hint="default"/>
      </w:rPr>
    </w:lvl>
    <w:lvl w:ilvl="6" w:tplc="4EAC9CBE" w:tentative="1">
      <w:start w:val="1"/>
      <w:numFmt w:val="bullet"/>
      <w:lvlText w:val=""/>
      <w:lvlJc w:val="left"/>
      <w:pPr>
        <w:tabs>
          <w:tab w:val="num" w:pos="5040"/>
        </w:tabs>
        <w:ind w:left="5040" w:hanging="360"/>
      </w:pPr>
      <w:rPr>
        <w:rFonts w:ascii="Symbol" w:hAnsi="Symbol" w:hint="default"/>
      </w:rPr>
    </w:lvl>
    <w:lvl w:ilvl="7" w:tplc="C8EE0E72" w:tentative="1">
      <w:start w:val="1"/>
      <w:numFmt w:val="bullet"/>
      <w:lvlText w:val="o"/>
      <w:lvlJc w:val="left"/>
      <w:pPr>
        <w:tabs>
          <w:tab w:val="num" w:pos="5760"/>
        </w:tabs>
        <w:ind w:left="5760" w:hanging="360"/>
      </w:pPr>
      <w:rPr>
        <w:rFonts w:ascii="Courier New" w:hAnsi="Courier New" w:cs="Courier New" w:hint="default"/>
      </w:rPr>
    </w:lvl>
    <w:lvl w:ilvl="8" w:tplc="6A1AC6D0"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E0883B7E">
      <w:start w:val="1"/>
      <w:numFmt w:val="bullet"/>
      <w:lvlText w:val=""/>
      <w:lvlJc w:val="left"/>
      <w:pPr>
        <w:tabs>
          <w:tab w:val="num" w:pos="5760"/>
        </w:tabs>
        <w:ind w:left="5760" w:hanging="360"/>
      </w:pPr>
      <w:rPr>
        <w:rFonts w:ascii="Symbol" w:hAnsi="Symbol" w:hint="default"/>
        <w:color w:val="auto"/>
        <w:u w:val="none"/>
      </w:rPr>
    </w:lvl>
    <w:lvl w:ilvl="1" w:tplc="C07AA48E" w:tentative="1">
      <w:start w:val="1"/>
      <w:numFmt w:val="bullet"/>
      <w:lvlText w:val="o"/>
      <w:lvlJc w:val="left"/>
      <w:pPr>
        <w:tabs>
          <w:tab w:val="num" w:pos="3600"/>
        </w:tabs>
        <w:ind w:left="3600" w:hanging="360"/>
      </w:pPr>
      <w:rPr>
        <w:rFonts w:ascii="Courier New" w:hAnsi="Courier New" w:hint="default"/>
      </w:rPr>
    </w:lvl>
    <w:lvl w:ilvl="2" w:tplc="62607E9C" w:tentative="1">
      <w:start w:val="1"/>
      <w:numFmt w:val="bullet"/>
      <w:lvlText w:val=""/>
      <w:lvlJc w:val="left"/>
      <w:pPr>
        <w:tabs>
          <w:tab w:val="num" w:pos="4320"/>
        </w:tabs>
        <w:ind w:left="4320" w:hanging="360"/>
      </w:pPr>
      <w:rPr>
        <w:rFonts w:ascii="Wingdings" w:hAnsi="Wingdings" w:hint="default"/>
      </w:rPr>
    </w:lvl>
    <w:lvl w:ilvl="3" w:tplc="AFC23C44">
      <w:start w:val="1"/>
      <w:numFmt w:val="bullet"/>
      <w:lvlText w:val=""/>
      <w:lvlJc w:val="left"/>
      <w:pPr>
        <w:tabs>
          <w:tab w:val="num" w:pos="5040"/>
        </w:tabs>
        <w:ind w:left="5040" w:hanging="360"/>
      </w:pPr>
      <w:rPr>
        <w:rFonts w:ascii="Symbol" w:hAnsi="Symbol" w:hint="default"/>
      </w:rPr>
    </w:lvl>
    <w:lvl w:ilvl="4" w:tplc="790AE37C" w:tentative="1">
      <w:start w:val="1"/>
      <w:numFmt w:val="bullet"/>
      <w:lvlText w:val="o"/>
      <w:lvlJc w:val="left"/>
      <w:pPr>
        <w:tabs>
          <w:tab w:val="num" w:pos="5760"/>
        </w:tabs>
        <w:ind w:left="5760" w:hanging="360"/>
      </w:pPr>
      <w:rPr>
        <w:rFonts w:ascii="Courier New" w:hAnsi="Courier New" w:hint="default"/>
      </w:rPr>
    </w:lvl>
    <w:lvl w:ilvl="5" w:tplc="ACA6DC34" w:tentative="1">
      <w:start w:val="1"/>
      <w:numFmt w:val="bullet"/>
      <w:lvlText w:val=""/>
      <w:lvlJc w:val="left"/>
      <w:pPr>
        <w:tabs>
          <w:tab w:val="num" w:pos="6480"/>
        </w:tabs>
        <w:ind w:left="6480" w:hanging="360"/>
      </w:pPr>
      <w:rPr>
        <w:rFonts w:ascii="Wingdings" w:hAnsi="Wingdings" w:hint="default"/>
      </w:rPr>
    </w:lvl>
    <w:lvl w:ilvl="6" w:tplc="6E3EBFC4" w:tentative="1">
      <w:start w:val="1"/>
      <w:numFmt w:val="bullet"/>
      <w:lvlText w:val=""/>
      <w:lvlJc w:val="left"/>
      <w:pPr>
        <w:tabs>
          <w:tab w:val="num" w:pos="7200"/>
        </w:tabs>
        <w:ind w:left="7200" w:hanging="360"/>
      </w:pPr>
      <w:rPr>
        <w:rFonts w:ascii="Symbol" w:hAnsi="Symbol" w:hint="default"/>
      </w:rPr>
    </w:lvl>
    <w:lvl w:ilvl="7" w:tplc="7CC07096" w:tentative="1">
      <w:start w:val="1"/>
      <w:numFmt w:val="bullet"/>
      <w:lvlText w:val="o"/>
      <w:lvlJc w:val="left"/>
      <w:pPr>
        <w:tabs>
          <w:tab w:val="num" w:pos="7920"/>
        </w:tabs>
        <w:ind w:left="7920" w:hanging="360"/>
      </w:pPr>
      <w:rPr>
        <w:rFonts w:ascii="Courier New" w:hAnsi="Courier New" w:hint="default"/>
      </w:rPr>
    </w:lvl>
    <w:lvl w:ilvl="8" w:tplc="8D545EDC"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617779"/>
    <w:rsid w:val="00617779"/>
    <w:rsid w:val="00DA3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1D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rsid w:val="00DA31D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A31DE"/>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617779"/>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cp:lastModifiedBy>
  <cp:revision>2</cp:revision>
  <cp:lastPrinted>2010-05-25T20:03:00Z</cp:lastPrinted>
  <dcterms:created xsi:type="dcterms:W3CDTF">2017-03-23T23:07:00Z</dcterms:created>
  <dcterms:modified xsi:type="dcterms:W3CDTF">2017-03-23T23:07:00Z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1157028544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-121308749</vt:i4>
  </property>
  <property fmtid="{D5CDD505-2E9C-101B-9397-08002B2CF9AE}" pid="9" name="_ReviewingToolsShownOnce">
    <vt:lpwstr/>
  </property>
</Properties>
</file>