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E665B0"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E665B0" w:rsidP="001D5C80">
      <w:pPr>
        <w:pStyle w:val="Heading3"/>
        <w:spacing w:line="240" w:lineRule="auto"/>
        <w:rPr>
          <w:szCs w:val="24"/>
        </w:rPr>
      </w:pPr>
      <w:r w:rsidRPr="005336EA">
        <w:rPr>
          <w:szCs w:val="24"/>
        </w:rPr>
        <w:t>14.2.1</w:t>
      </w:r>
      <w:r w:rsidRPr="005336EA">
        <w:rPr>
          <w:szCs w:val="24"/>
        </w:rPr>
        <w:tab/>
        <w:t>Schedules</w:t>
      </w:r>
    </w:p>
    <w:p w:rsidR="006E7D59" w:rsidRDefault="00E665B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E665B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E665B0" w:rsidP="001D5C80">
      <w:pPr>
        <w:tabs>
          <w:tab w:val="left" w:pos="6311"/>
        </w:tabs>
        <w:spacing w:after="0" w:line="360" w:lineRule="auto"/>
        <w:rPr>
          <w:rFonts w:ascii="Times New Roman" w:hAnsi="Times New Roman"/>
          <w:sz w:val="24"/>
          <w:szCs w:val="24"/>
        </w:rPr>
      </w:pP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E665B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E665B0"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E665B0" w:rsidP="001D5C80">
      <w:pPr>
        <w:pStyle w:val="Footer"/>
        <w:tabs>
          <w:tab w:val="right" w:pos="9360"/>
        </w:tabs>
        <w:rPr>
          <w:sz w:val="20"/>
        </w:rPr>
      </w:pPr>
    </w:p>
    <w:p w:rsidR="006E7D59" w:rsidRDefault="00E665B0" w:rsidP="001D5C80">
      <w:pPr>
        <w:pStyle w:val="Header"/>
        <w:rPr>
          <w:rStyle w:val="PageNumber"/>
        </w:rPr>
      </w:pPr>
    </w:p>
    <w:p w:rsidR="006E7D59" w:rsidRDefault="00E665B0"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E665B0">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FE548E" w:rsidTr="001D5C80">
        <w:trPr>
          <w:trHeight w:val="216"/>
        </w:trPr>
        <w:tc>
          <w:tcPr>
            <w:tcW w:w="6244"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1D5C80">
        <w:trPr>
          <w:trHeight w:val="216"/>
        </w:trPr>
        <w:tc>
          <w:tcPr>
            <w:tcW w:w="6244"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E665B0"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E665B0"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Schedule  1</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4"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The RR component</w:t>
            </w:r>
            <w:r w:rsidRPr="003B4666">
              <w:rPr>
                <w:sz w:val="16"/>
                <w:szCs w:val="16"/>
              </w:rPr>
              <w:t xml:space="preserve"> shall 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6244"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Historical Transmission Revenue Requirement</w:t>
            </w:r>
            <w:r w:rsidRPr="003B4666">
              <w:rPr>
                <w:b/>
                <w:bCs/>
                <w:sz w:val="16"/>
                <w:szCs w:val="16"/>
              </w:rPr>
              <w:t xml:space="preserve"> (Historical TRR)</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62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162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62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665B0"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E665B0"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9, </w:t>
            </w:r>
            <w:r w:rsidRPr="003B4666">
              <w:rPr>
                <w:sz w:val="16"/>
                <w:szCs w:val="16"/>
              </w:rPr>
              <w:t>Line 6, column 5</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9, Line 12, column 5</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E665B0"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9, Line 23, column 5</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9, Line 38, column 5</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9, Line 44, column 5</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944E4D">
            <w:pPr>
              <w:spacing w:after="0"/>
              <w:rPr>
                <w:sz w:val="16"/>
                <w:szCs w:val="16"/>
              </w:rPr>
            </w:pPr>
            <w:r w:rsidRPr="003B4666">
              <w:rPr>
                <w:sz w:val="16"/>
                <w:szCs w:val="16"/>
              </w:rPr>
              <w:t>Schedule 10, Line 1</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7749DE">
            <w:pPr>
              <w:spacing w:after="0"/>
              <w:rPr>
                <w:sz w:val="16"/>
                <w:szCs w:val="16"/>
              </w:rPr>
            </w:pPr>
            <w:r w:rsidRPr="003B4666">
              <w:rPr>
                <w:sz w:val="16"/>
                <w:szCs w:val="16"/>
              </w:rPr>
              <w:t>Schedule 10, Line 4</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944E4D">
            <w:pPr>
              <w:spacing w:after="0"/>
              <w:rPr>
                <w:sz w:val="16"/>
                <w:szCs w:val="16"/>
              </w:rPr>
            </w:pPr>
            <w:r w:rsidRPr="003B4666">
              <w:rPr>
                <w:sz w:val="16"/>
                <w:szCs w:val="16"/>
              </w:rPr>
              <w:t>Schedule 10, Line 7</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665B0" w:rsidP="00944E4D">
            <w:pPr>
              <w:spacing w:after="0"/>
              <w:rPr>
                <w:sz w:val="16"/>
                <w:szCs w:val="16"/>
              </w:rPr>
            </w:pPr>
            <w:r w:rsidRPr="003B4666">
              <w:rPr>
                <w:sz w:val="16"/>
                <w:szCs w:val="16"/>
              </w:rPr>
              <w:t>Schedule 10, Line 14</w:t>
            </w: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16"/>
        </w:trPr>
        <w:tc>
          <w:tcPr>
            <w:tcW w:w="356" w:type="dxa"/>
            <w:tcBorders>
              <w:top w:val="nil"/>
              <w:left w:val="nil"/>
              <w:bottom w:val="nil"/>
              <w:right w:val="nil"/>
            </w:tcBorders>
            <w:noWrap/>
            <w:vAlign w:val="bottom"/>
          </w:tcPr>
          <w:p w:rsidR="006E7D59" w:rsidRPr="003B4666" w:rsidRDefault="00E665B0"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624" w:type="dxa"/>
            <w:tcBorders>
              <w:top w:val="nil"/>
              <w:left w:val="nil"/>
              <w:bottom w:val="nil"/>
              <w:right w:val="nil"/>
            </w:tcBorders>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6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24"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Default="00E665B0"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FE548E" w:rsidTr="006D663E">
        <w:trPr>
          <w:trHeight w:val="216"/>
        </w:trPr>
        <w:tc>
          <w:tcPr>
            <w:tcW w:w="5981" w:type="dxa"/>
            <w:gridSpan w:val="3"/>
            <w:noWrap/>
          </w:tcPr>
          <w:p w:rsidR="006E7D59" w:rsidRPr="003B4666" w:rsidRDefault="00E665B0"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jc w:val="center"/>
              <w:rPr>
                <w:b/>
                <w:bCs/>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6D663E">
        <w:trPr>
          <w:trHeight w:val="216"/>
        </w:trPr>
        <w:tc>
          <w:tcPr>
            <w:tcW w:w="6701" w:type="dxa"/>
            <w:gridSpan w:val="4"/>
            <w:noWrap/>
          </w:tcPr>
          <w:p w:rsidR="006E7D59" w:rsidRPr="003B4666" w:rsidRDefault="00E665B0"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jc w:val="center"/>
              <w:rPr>
                <w:b/>
                <w:bCs/>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right"/>
              <w:rPr>
                <w:b/>
                <w:bCs/>
                <w:sz w:val="16"/>
                <w:szCs w:val="16"/>
              </w:rPr>
            </w:pPr>
            <w:r w:rsidRPr="003B4666">
              <w:rPr>
                <w:b/>
                <w:bCs/>
                <w:sz w:val="16"/>
                <w:szCs w:val="16"/>
              </w:rPr>
              <w:t>Schedule  2</w:t>
            </w:r>
          </w:p>
        </w:tc>
      </w:tr>
      <w:tr w:rsidR="00FE548E" w:rsidTr="00CA7CAB">
        <w:trPr>
          <w:trHeight w:val="216"/>
        </w:trPr>
        <w:tc>
          <w:tcPr>
            <w:tcW w:w="541" w:type="dxa"/>
            <w:noWrap/>
          </w:tcPr>
          <w:p w:rsidR="006E7D59" w:rsidRPr="003B4666" w:rsidRDefault="00E665B0" w:rsidP="001D5C80">
            <w:pPr>
              <w:spacing w:after="0"/>
              <w:rPr>
                <w:sz w:val="16"/>
                <w:szCs w:val="16"/>
              </w:rPr>
            </w:pPr>
          </w:p>
        </w:tc>
        <w:tc>
          <w:tcPr>
            <w:tcW w:w="5440" w:type="dxa"/>
            <w:gridSpan w:val="2"/>
            <w:noWrap/>
          </w:tcPr>
          <w:p w:rsidR="006E7D59" w:rsidRPr="006E7E12" w:rsidRDefault="00E665B0"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E665B0" w:rsidP="001D5C80">
            <w:pPr>
              <w:spacing w:after="0"/>
              <w:rPr>
                <w:sz w:val="16"/>
                <w:szCs w:val="16"/>
              </w:rPr>
            </w:pPr>
          </w:p>
        </w:tc>
        <w:tc>
          <w:tcPr>
            <w:tcW w:w="946" w:type="dxa"/>
            <w:tcBorders>
              <w:bottom w:val="single" w:sz="4" w:space="0" w:color="auto"/>
            </w:tcBorders>
            <w:noWrap/>
          </w:tcPr>
          <w:p w:rsidR="006E7D59" w:rsidRPr="003B4666" w:rsidRDefault="00E665B0" w:rsidP="001D5C80">
            <w:pPr>
              <w:spacing w:after="0"/>
              <w:rPr>
                <w:sz w:val="16"/>
                <w:szCs w:val="16"/>
              </w:rPr>
            </w:pPr>
          </w:p>
        </w:tc>
        <w:tc>
          <w:tcPr>
            <w:tcW w:w="994" w:type="dxa"/>
            <w:tcBorders>
              <w:bottom w:val="single" w:sz="4" w:space="0" w:color="auto"/>
            </w:tcBorders>
            <w:noWrap/>
          </w:tcPr>
          <w:p w:rsidR="006E7D59" w:rsidRPr="003B4666" w:rsidRDefault="00E665B0" w:rsidP="001D5C80">
            <w:pPr>
              <w:spacing w:after="0"/>
              <w:jc w:val="center"/>
              <w:rPr>
                <w:b/>
                <w:bCs/>
                <w:sz w:val="16"/>
                <w:szCs w:val="16"/>
              </w:rPr>
            </w:pPr>
          </w:p>
        </w:tc>
        <w:tc>
          <w:tcPr>
            <w:tcW w:w="2527" w:type="dxa"/>
            <w:tcBorders>
              <w:bottom w:val="single" w:sz="4" w:space="0" w:color="auto"/>
            </w:tcBorders>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CA7CAB">
        <w:trPr>
          <w:trHeight w:val="216"/>
        </w:trPr>
        <w:tc>
          <w:tcPr>
            <w:tcW w:w="541" w:type="dxa"/>
            <w:noWrap/>
          </w:tcPr>
          <w:p w:rsidR="006E7D59" w:rsidRPr="003B4666" w:rsidRDefault="00E665B0" w:rsidP="001D5C80">
            <w:pPr>
              <w:spacing w:after="0"/>
              <w:rPr>
                <w:sz w:val="16"/>
                <w:szCs w:val="16"/>
              </w:rPr>
            </w:pPr>
          </w:p>
        </w:tc>
        <w:tc>
          <w:tcPr>
            <w:tcW w:w="720" w:type="dxa"/>
            <w:noWrap/>
          </w:tcPr>
          <w:p w:rsidR="006E7D59" w:rsidRPr="003B4666" w:rsidRDefault="00E665B0" w:rsidP="001D5C80">
            <w:pPr>
              <w:spacing w:after="0"/>
              <w:rPr>
                <w:sz w:val="16"/>
                <w:szCs w:val="16"/>
              </w:rPr>
            </w:pPr>
          </w:p>
        </w:tc>
        <w:tc>
          <w:tcPr>
            <w:tcW w:w="4720" w:type="dxa"/>
            <w:noWrap/>
          </w:tcPr>
          <w:p w:rsidR="006E7D59" w:rsidRPr="003B4666" w:rsidRDefault="00E665B0" w:rsidP="001D5C80">
            <w:pPr>
              <w:spacing w:after="0"/>
              <w:rPr>
                <w:sz w:val="16"/>
                <w:szCs w:val="16"/>
              </w:rPr>
            </w:pPr>
          </w:p>
        </w:tc>
        <w:tc>
          <w:tcPr>
            <w:tcW w:w="720" w:type="dxa"/>
            <w:tcBorders>
              <w:right w:val="single" w:sz="4" w:space="0" w:color="auto"/>
            </w:tcBorders>
            <w:noWrap/>
          </w:tcPr>
          <w:p w:rsidR="006E7D59" w:rsidRPr="003B4666" w:rsidRDefault="00E665B0"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E665B0"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CA7CAB">
        <w:trPr>
          <w:trHeight w:val="216"/>
        </w:trPr>
        <w:tc>
          <w:tcPr>
            <w:tcW w:w="541" w:type="dxa"/>
            <w:noWrap/>
          </w:tcPr>
          <w:p w:rsidR="006E7D59" w:rsidRPr="003B4666" w:rsidRDefault="00E665B0" w:rsidP="001D5C80">
            <w:pPr>
              <w:spacing w:after="0"/>
              <w:rPr>
                <w:sz w:val="16"/>
                <w:szCs w:val="16"/>
              </w:rPr>
            </w:pPr>
            <w:r w:rsidRPr="003B4666">
              <w:rPr>
                <w:sz w:val="16"/>
                <w:szCs w:val="16"/>
              </w:rPr>
              <w:t> </w:t>
            </w:r>
          </w:p>
        </w:tc>
        <w:tc>
          <w:tcPr>
            <w:tcW w:w="5440" w:type="dxa"/>
            <w:gridSpan w:val="2"/>
            <w:noWrap/>
          </w:tcPr>
          <w:p w:rsidR="006E7D59" w:rsidRPr="003B4666" w:rsidRDefault="00E665B0"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E665B0" w:rsidP="001D5C80">
            <w:pPr>
              <w:spacing w:after="0"/>
              <w:rPr>
                <w:sz w:val="16"/>
                <w:szCs w:val="16"/>
              </w:rPr>
            </w:pPr>
          </w:p>
        </w:tc>
        <w:tc>
          <w:tcPr>
            <w:tcW w:w="946" w:type="dxa"/>
            <w:tcBorders>
              <w:top w:val="single" w:sz="4" w:space="0" w:color="auto"/>
            </w:tcBorders>
            <w:noWrap/>
          </w:tcPr>
          <w:p w:rsidR="006E7D59" w:rsidRPr="003B4666" w:rsidRDefault="00E665B0"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E665B0"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E665B0" w:rsidP="001D5C80">
            <w:pPr>
              <w:spacing w:after="0"/>
              <w:rPr>
                <w:sz w:val="16"/>
                <w:szCs w:val="16"/>
              </w:rPr>
            </w:pPr>
            <w:r w:rsidRPr="003B4666">
              <w:rPr>
                <w:sz w:val="16"/>
                <w:szCs w:val="16"/>
              </w:rPr>
              <w:t> </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1261" w:type="dxa"/>
            <w:gridSpan w:val="2"/>
            <w:noWrap/>
          </w:tcPr>
          <w:p w:rsidR="006E7D59" w:rsidRPr="003B4666" w:rsidRDefault="00E665B0" w:rsidP="001D5C80">
            <w:pPr>
              <w:spacing w:after="0"/>
              <w:rPr>
                <w:sz w:val="16"/>
                <w:szCs w:val="16"/>
              </w:rPr>
            </w:pPr>
            <w:r w:rsidRPr="003B4666">
              <w:rPr>
                <w:sz w:val="16"/>
                <w:szCs w:val="16"/>
              </w:rPr>
              <w:t>Line No.</w:t>
            </w:r>
          </w:p>
        </w:tc>
        <w:tc>
          <w:tcPr>
            <w:tcW w:w="4720" w:type="dxa"/>
            <w:noWrap/>
          </w:tcPr>
          <w:p w:rsidR="006E7D59" w:rsidRPr="003B4666" w:rsidRDefault="00E665B0" w:rsidP="001D5C80">
            <w:pPr>
              <w:spacing w:after="0"/>
              <w:rPr>
                <w:sz w:val="16"/>
                <w:szCs w:val="16"/>
              </w:rPr>
            </w:pP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1</w:t>
            </w:r>
          </w:p>
        </w:tc>
        <w:tc>
          <w:tcPr>
            <w:tcW w:w="720" w:type="dxa"/>
            <w:noWrap/>
          </w:tcPr>
          <w:p w:rsidR="006E7D59" w:rsidRPr="003B4666" w:rsidRDefault="00E665B0"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E665B0"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center"/>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2</w:t>
            </w:r>
          </w:p>
        </w:tc>
        <w:tc>
          <w:tcPr>
            <w:tcW w:w="720" w:type="dxa"/>
            <w:noWrap/>
          </w:tcPr>
          <w:p w:rsidR="006E7D59" w:rsidRPr="003B4666" w:rsidRDefault="00E665B0" w:rsidP="001D5C80">
            <w:pPr>
              <w:spacing w:after="0"/>
              <w:ind w:left="-104" w:right="-108"/>
              <w:jc w:val="right"/>
              <w:rPr>
                <w:sz w:val="16"/>
                <w:szCs w:val="16"/>
              </w:rPr>
            </w:pPr>
          </w:p>
        </w:tc>
        <w:tc>
          <w:tcPr>
            <w:tcW w:w="13060" w:type="dxa"/>
            <w:gridSpan w:val="7"/>
            <w:noWrap/>
          </w:tcPr>
          <w:p w:rsidR="006E7D59" w:rsidRPr="003B4666" w:rsidRDefault="00E665B0"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3</w:t>
            </w:r>
          </w:p>
        </w:tc>
        <w:tc>
          <w:tcPr>
            <w:tcW w:w="720" w:type="dxa"/>
            <w:noWrap/>
          </w:tcPr>
          <w:p w:rsidR="006E7D59" w:rsidRPr="003B4666" w:rsidRDefault="00E665B0" w:rsidP="001D5C80">
            <w:pPr>
              <w:spacing w:after="0"/>
              <w:ind w:left="-104" w:right="-108"/>
              <w:jc w:val="right"/>
              <w:rPr>
                <w:sz w:val="16"/>
                <w:szCs w:val="16"/>
              </w:rPr>
            </w:pPr>
          </w:p>
        </w:tc>
        <w:tc>
          <w:tcPr>
            <w:tcW w:w="13060" w:type="dxa"/>
            <w:gridSpan w:val="7"/>
            <w:noWrap/>
          </w:tcPr>
          <w:p w:rsidR="006E7D59" w:rsidRPr="003B4666" w:rsidRDefault="00E665B0"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4</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w:t>
            </w:r>
          </w:p>
        </w:tc>
        <w:tc>
          <w:tcPr>
            <w:tcW w:w="720" w:type="dxa"/>
            <w:noWrap/>
          </w:tcPr>
          <w:p w:rsidR="006E7D59" w:rsidRPr="003B4666" w:rsidRDefault="00E665B0" w:rsidP="001D5C80">
            <w:pPr>
              <w:spacing w:after="0"/>
              <w:rPr>
                <w:sz w:val="16"/>
                <w:szCs w:val="16"/>
                <w:u w:val="single"/>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center"/>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5</w:t>
            </w:r>
          </w:p>
        </w:tc>
        <w:tc>
          <w:tcPr>
            <w:tcW w:w="720" w:type="dxa"/>
            <w:noWrap/>
          </w:tcPr>
          <w:p w:rsidR="006E7D59" w:rsidRPr="003B4666" w:rsidRDefault="00E665B0" w:rsidP="001D5C80">
            <w:pPr>
              <w:spacing w:after="0"/>
              <w:ind w:left="-104" w:right="-108"/>
              <w:jc w:val="right"/>
              <w:rPr>
                <w:sz w:val="16"/>
                <w:szCs w:val="16"/>
              </w:rPr>
            </w:pPr>
          </w:p>
        </w:tc>
        <w:tc>
          <w:tcPr>
            <w:tcW w:w="7380" w:type="dxa"/>
            <w:gridSpan w:val="4"/>
            <w:noWrap/>
          </w:tcPr>
          <w:p w:rsidR="006E7D59" w:rsidRPr="003B4666" w:rsidRDefault="00E665B0"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E665B0" w:rsidP="001D5C80">
            <w:pPr>
              <w:spacing w:after="0"/>
              <w:jc w:val="center"/>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center"/>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6</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p>
        </w:tc>
        <w:tc>
          <w:tcPr>
            <w:tcW w:w="720" w:type="dxa"/>
            <w:noWrap/>
          </w:tcPr>
          <w:p w:rsidR="006E7D59" w:rsidRPr="003B4666" w:rsidRDefault="00E665B0" w:rsidP="001D5C80">
            <w:pPr>
              <w:spacing w:after="0"/>
              <w:rPr>
                <w:sz w:val="16"/>
                <w:szCs w:val="16"/>
                <w:u w:val="single"/>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jc w:val="center"/>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7</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b/>
                <w:bCs/>
                <w:sz w:val="16"/>
                <w:szCs w:val="16"/>
              </w:rPr>
            </w:pPr>
            <w:r w:rsidRPr="003B4666">
              <w:rPr>
                <w:b/>
                <w:bCs/>
                <w:sz w:val="16"/>
                <w:szCs w:val="16"/>
              </w:rPr>
              <w:t> </w:t>
            </w:r>
          </w:p>
        </w:tc>
        <w:tc>
          <w:tcPr>
            <w:tcW w:w="720" w:type="dxa"/>
            <w:noWrap/>
          </w:tcPr>
          <w:p w:rsidR="006E7D59" w:rsidRPr="003B4666" w:rsidRDefault="00E665B0" w:rsidP="001D5C80">
            <w:pPr>
              <w:spacing w:after="0"/>
              <w:rPr>
                <w:sz w:val="16"/>
                <w:szCs w:val="16"/>
                <w:u w:val="single"/>
              </w:rPr>
            </w:pPr>
            <w:r w:rsidRPr="003B4666">
              <w:rPr>
                <w:sz w:val="16"/>
                <w:szCs w:val="16"/>
                <w:u w:val="single"/>
              </w:rPr>
              <w:t>Period</w:t>
            </w:r>
          </w:p>
        </w:tc>
        <w:tc>
          <w:tcPr>
            <w:tcW w:w="946" w:type="dxa"/>
            <w:noWrap/>
          </w:tcPr>
          <w:p w:rsidR="006E7D59" w:rsidRPr="00B32B1E" w:rsidRDefault="00E665B0"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B32B1E" w:rsidRDefault="00E665B0" w:rsidP="001D5C80">
            <w:pPr>
              <w:spacing w:after="0"/>
              <w:jc w:val="center"/>
              <w:rPr>
                <w:sz w:val="16"/>
                <w:szCs w:val="16"/>
                <w:u w:val="single"/>
              </w:rPr>
            </w:pPr>
            <w:r w:rsidRPr="0088214D">
              <w:rPr>
                <w:sz w:val="16"/>
                <w:szCs w:val="16"/>
                <w:u w:val="single"/>
              </w:rPr>
              <w:t>Source</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8</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i/>
                <w:iCs/>
                <w:sz w:val="16"/>
                <w:szCs w:val="16"/>
              </w:rPr>
            </w:pPr>
            <w:r w:rsidRPr="003B4666">
              <w:rPr>
                <w:i/>
                <w:iCs/>
                <w:sz w:val="16"/>
                <w:szCs w:val="16"/>
              </w:rPr>
              <w:t> </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 </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9</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i/>
                <w:iCs/>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10</w:t>
            </w:r>
          </w:p>
        </w:tc>
        <w:tc>
          <w:tcPr>
            <w:tcW w:w="720" w:type="dxa"/>
            <w:noWrap/>
          </w:tcPr>
          <w:p w:rsidR="006E7D59" w:rsidRPr="003B4666" w:rsidRDefault="00E665B0"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E665B0"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E665B0" w:rsidP="001D5C80">
            <w:pPr>
              <w:spacing w:after="0"/>
              <w:rPr>
                <w:b/>
                <w:bCs/>
                <w:sz w:val="16"/>
                <w:szCs w:val="16"/>
              </w:rPr>
            </w:pPr>
            <w:r w:rsidRPr="003B4666">
              <w:rPr>
                <w:b/>
                <w:bCs/>
                <w:sz w:val="16"/>
                <w:szCs w:val="16"/>
              </w:rPr>
              <w:t> </w:t>
            </w: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jc w:val="right"/>
              <w:rPr>
                <w:sz w:val="16"/>
                <w:szCs w:val="16"/>
              </w:rPr>
            </w:pPr>
          </w:p>
        </w:tc>
        <w:tc>
          <w:tcPr>
            <w:tcW w:w="2527" w:type="dxa"/>
            <w:noWrap/>
          </w:tcPr>
          <w:p w:rsidR="006E7D59" w:rsidRPr="003B4666" w:rsidRDefault="00E665B0"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Workpaper 8, Section I, Line 16</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11</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35B79">
            <w:pPr>
              <w:spacing w:after="0"/>
              <w:rPr>
                <w:sz w:val="16"/>
                <w:szCs w:val="16"/>
              </w:rPr>
            </w:pPr>
            <w:r w:rsidRPr="003B4666">
              <w:rPr>
                <w:sz w:val="16"/>
                <w:szCs w:val="16"/>
              </w:rPr>
              <w:t xml:space="preserve">Line </w:t>
            </w:r>
            <w:r>
              <w:rPr>
                <w:sz w:val="16"/>
                <w:szCs w:val="16"/>
              </w:rPr>
              <w:t>78</w:t>
            </w:r>
          </w:p>
        </w:tc>
      </w:tr>
      <w:tr w:rsidR="00FE548E" w:rsidTr="006D663E">
        <w:trPr>
          <w:trHeight w:val="216"/>
        </w:trPr>
        <w:tc>
          <w:tcPr>
            <w:tcW w:w="541" w:type="dxa"/>
            <w:noWrap/>
          </w:tcPr>
          <w:p w:rsidR="006E7D59" w:rsidRPr="003B4666" w:rsidRDefault="00E665B0" w:rsidP="001D5C80">
            <w:pPr>
              <w:spacing w:after="0"/>
              <w:jc w:val="right"/>
              <w:rPr>
                <w:sz w:val="16"/>
                <w:szCs w:val="16"/>
              </w:rPr>
            </w:pPr>
            <w:r w:rsidRPr="003B4666">
              <w:rPr>
                <w:sz w:val="16"/>
                <w:szCs w:val="16"/>
              </w:rPr>
              <w:t>12</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xml:space="preserve">        Sub-Total (Lines 10*11)</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135B79" w:rsidRPr="003B4666" w:rsidRDefault="00E665B0" w:rsidP="001D5C80">
            <w:pPr>
              <w:spacing w:after="0"/>
              <w:jc w:val="right"/>
              <w:rPr>
                <w:sz w:val="16"/>
                <w:szCs w:val="16"/>
              </w:rPr>
            </w:pPr>
            <w:r>
              <w:rPr>
                <w:sz w:val="16"/>
                <w:szCs w:val="16"/>
              </w:rPr>
              <w:t>13</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rsidP="001D5C80">
            <w:pPr>
              <w:spacing w:after="0"/>
              <w:rPr>
                <w:sz w:val="16"/>
                <w:szCs w:val="16"/>
              </w:rPr>
            </w:pP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14</w:t>
            </w:r>
          </w:p>
        </w:tc>
        <w:tc>
          <w:tcPr>
            <w:tcW w:w="720" w:type="dxa"/>
            <w:noWrap/>
          </w:tcPr>
          <w:p w:rsidR="00135B79" w:rsidRPr="003B4666" w:rsidRDefault="00E665B0"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E665B0"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15</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16</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17</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rsidP="001D5C80">
            <w:pPr>
              <w:spacing w:after="0"/>
              <w:rPr>
                <w:sz w:val="16"/>
                <w:szCs w:val="16"/>
              </w:rPr>
            </w:pP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18</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1D5C80">
            <w:pPr>
              <w:spacing w:after="0"/>
              <w:jc w:val="center"/>
              <w:rPr>
                <w:color w:val="000000"/>
                <w:sz w:val="16"/>
                <w:szCs w:val="16"/>
              </w:rPr>
            </w:pP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19</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1D5C80">
            <w:pPr>
              <w:spacing w:after="0"/>
              <w:jc w:val="center"/>
              <w:rPr>
                <w:color w:val="000000"/>
                <w:sz w:val="16"/>
                <w:szCs w:val="16"/>
              </w:rPr>
            </w:pP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20</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135B79" w:rsidRDefault="00E665B0" w:rsidP="001D5C80">
            <w:pPr>
              <w:spacing w:after="0"/>
              <w:jc w:val="right"/>
              <w:rPr>
                <w:sz w:val="16"/>
                <w:szCs w:val="16"/>
              </w:rPr>
            </w:pPr>
            <w:r>
              <w:rPr>
                <w:sz w:val="16"/>
                <w:szCs w:val="16"/>
              </w:rPr>
              <w:t>21</w:t>
            </w:r>
          </w:p>
        </w:tc>
        <w:tc>
          <w:tcPr>
            <w:tcW w:w="720" w:type="dxa"/>
            <w:noWrap/>
          </w:tcPr>
          <w:p w:rsidR="00135B79" w:rsidRPr="003B4666" w:rsidRDefault="00E665B0" w:rsidP="001D5C80">
            <w:pPr>
              <w:spacing w:after="0"/>
              <w:ind w:left="-104" w:right="-108"/>
              <w:jc w:val="right"/>
              <w:rPr>
                <w:sz w:val="16"/>
                <w:szCs w:val="16"/>
              </w:rPr>
            </w:pPr>
          </w:p>
        </w:tc>
        <w:tc>
          <w:tcPr>
            <w:tcW w:w="4720" w:type="dxa"/>
            <w:noWrap/>
          </w:tcPr>
          <w:p w:rsidR="00135B79" w:rsidRPr="003B4666" w:rsidRDefault="00E665B0" w:rsidP="001D5C80">
            <w:pPr>
              <w:spacing w:after="0"/>
              <w:rPr>
                <w:sz w:val="16"/>
                <w:szCs w:val="16"/>
              </w:rPr>
            </w:pPr>
          </w:p>
        </w:tc>
        <w:tc>
          <w:tcPr>
            <w:tcW w:w="720" w:type="dxa"/>
            <w:noWrap/>
          </w:tcPr>
          <w:p w:rsidR="00135B79" w:rsidRPr="003B4666" w:rsidRDefault="00E665B0" w:rsidP="001D5C80">
            <w:pPr>
              <w:spacing w:after="0"/>
              <w:rPr>
                <w:sz w:val="16"/>
                <w:szCs w:val="16"/>
              </w:rPr>
            </w:pPr>
          </w:p>
        </w:tc>
        <w:tc>
          <w:tcPr>
            <w:tcW w:w="946" w:type="dxa"/>
            <w:noWrap/>
          </w:tcPr>
          <w:p w:rsidR="00135B79" w:rsidRPr="003B4666" w:rsidRDefault="00E665B0" w:rsidP="001D5C80">
            <w:pPr>
              <w:spacing w:after="0"/>
              <w:jc w:val="center"/>
              <w:rPr>
                <w:sz w:val="16"/>
                <w:szCs w:val="16"/>
              </w:rPr>
            </w:pPr>
          </w:p>
        </w:tc>
        <w:tc>
          <w:tcPr>
            <w:tcW w:w="994" w:type="dxa"/>
            <w:noWrap/>
          </w:tcPr>
          <w:p w:rsidR="00135B79" w:rsidRPr="003B4666" w:rsidRDefault="00E665B0" w:rsidP="001D5C80">
            <w:pPr>
              <w:spacing w:after="0"/>
              <w:rPr>
                <w:sz w:val="16"/>
                <w:szCs w:val="16"/>
              </w:rPr>
            </w:pPr>
          </w:p>
        </w:tc>
        <w:tc>
          <w:tcPr>
            <w:tcW w:w="2527" w:type="dxa"/>
            <w:noWrap/>
          </w:tcPr>
          <w:p w:rsidR="00135B79" w:rsidRPr="003B4666" w:rsidRDefault="00E665B0" w:rsidP="001D5C80">
            <w:pPr>
              <w:spacing w:after="0"/>
              <w:jc w:val="center"/>
              <w:rPr>
                <w:color w:val="000000"/>
                <w:sz w:val="16"/>
                <w:szCs w:val="16"/>
              </w:rPr>
            </w:pPr>
          </w:p>
        </w:tc>
        <w:tc>
          <w:tcPr>
            <w:tcW w:w="723" w:type="dxa"/>
            <w:noWrap/>
          </w:tcPr>
          <w:p w:rsidR="00135B79" w:rsidRPr="003B4666" w:rsidRDefault="00E665B0" w:rsidP="001D5C80">
            <w:pPr>
              <w:spacing w:after="0"/>
              <w:rPr>
                <w:sz w:val="16"/>
                <w:szCs w:val="16"/>
              </w:rPr>
            </w:pPr>
          </w:p>
        </w:tc>
        <w:tc>
          <w:tcPr>
            <w:tcW w:w="2430" w:type="dxa"/>
            <w:noWrap/>
          </w:tcPr>
          <w:p w:rsidR="00135B79" w:rsidRPr="003B4666" w:rsidRDefault="00E665B0" w:rsidP="001D5C80">
            <w:pPr>
              <w:spacing w:after="0"/>
              <w:rPr>
                <w:sz w:val="16"/>
                <w:szCs w:val="16"/>
              </w:rPr>
            </w:pP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22</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r w:rsidRPr="00AE74B4">
              <w:rPr>
                <w:sz w:val="16"/>
                <w:szCs w:val="16"/>
              </w:rPr>
              <w:t>Forecasted ADIT (FADIT)</w:t>
            </w: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r w:rsidRPr="00AE74B4">
              <w:rPr>
                <w:sz w:val="16"/>
                <w:szCs w:val="16"/>
              </w:rPr>
              <w:t>Schedule 13, Line 24</w:t>
            </w: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23</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r w:rsidRPr="00AE74B4">
              <w:rPr>
                <w:sz w:val="16"/>
                <w:szCs w:val="16"/>
              </w:rPr>
              <w:t>Cost of Capital Rate</w:t>
            </w: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r w:rsidRPr="00AE74B4">
              <w:rPr>
                <w:sz w:val="16"/>
                <w:szCs w:val="16"/>
              </w:rPr>
              <w:t>Schedule 8, Line 62</w:t>
            </w: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24</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FE548E" w:rsidTr="006D663E">
        <w:trPr>
          <w:trHeight w:val="216"/>
        </w:trPr>
        <w:tc>
          <w:tcPr>
            <w:tcW w:w="541" w:type="dxa"/>
            <w:noWrap/>
          </w:tcPr>
          <w:p w:rsidR="00AE74B4" w:rsidRDefault="00E665B0" w:rsidP="001D5C80">
            <w:pPr>
              <w:spacing w:after="0"/>
              <w:jc w:val="right"/>
              <w:rPr>
                <w:sz w:val="16"/>
                <w:szCs w:val="16"/>
              </w:rPr>
            </w:pPr>
            <w:r>
              <w:rPr>
                <w:sz w:val="16"/>
                <w:szCs w:val="16"/>
              </w:rPr>
              <w:t>25</w:t>
            </w:r>
          </w:p>
        </w:tc>
        <w:tc>
          <w:tcPr>
            <w:tcW w:w="720" w:type="dxa"/>
            <w:noWrap/>
          </w:tcPr>
          <w:p w:rsidR="00AE74B4" w:rsidRPr="003B4666" w:rsidRDefault="00E665B0" w:rsidP="001D5C80">
            <w:pPr>
              <w:spacing w:after="0"/>
              <w:ind w:left="-104" w:right="-108"/>
              <w:jc w:val="right"/>
              <w:rPr>
                <w:sz w:val="16"/>
                <w:szCs w:val="16"/>
              </w:rPr>
            </w:pPr>
          </w:p>
        </w:tc>
        <w:tc>
          <w:tcPr>
            <w:tcW w:w="4720" w:type="dxa"/>
            <w:noWrap/>
          </w:tcPr>
          <w:p w:rsidR="00AE74B4" w:rsidRPr="003B4666" w:rsidRDefault="00E665B0" w:rsidP="001D5C80">
            <w:pPr>
              <w:spacing w:after="0"/>
              <w:rPr>
                <w:sz w:val="16"/>
                <w:szCs w:val="16"/>
              </w:rPr>
            </w:pPr>
          </w:p>
        </w:tc>
        <w:tc>
          <w:tcPr>
            <w:tcW w:w="720" w:type="dxa"/>
            <w:noWrap/>
          </w:tcPr>
          <w:p w:rsidR="00AE74B4" w:rsidRPr="003B4666" w:rsidRDefault="00E665B0" w:rsidP="001D5C80">
            <w:pPr>
              <w:spacing w:after="0"/>
              <w:rPr>
                <w:sz w:val="16"/>
                <w:szCs w:val="16"/>
              </w:rPr>
            </w:pPr>
          </w:p>
        </w:tc>
        <w:tc>
          <w:tcPr>
            <w:tcW w:w="946" w:type="dxa"/>
            <w:noWrap/>
          </w:tcPr>
          <w:p w:rsidR="00AE74B4" w:rsidRPr="003B4666" w:rsidRDefault="00E665B0" w:rsidP="001D5C80">
            <w:pPr>
              <w:spacing w:after="0"/>
              <w:jc w:val="center"/>
              <w:rPr>
                <w:sz w:val="16"/>
                <w:szCs w:val="16"/>
              </w:rPr>
            </w:pPr>
          </w:p>
        </w:tc>
        <w:tc>
          <w:tcPr>
            <w:tcW w:w="994" w:type="dxa"/>
            <w:noWrap/>
          </w:tcPr>
          <w:p w:rsidR="00AE74B4" w:rsidRPr="003B4666" w:rsidRDefault="00E665B0" w:rsidP="001D5C80">
            <w:pPr>
              <w:spacing w:after="0"/>
              <w:rPr>
                <w:sz w:val="16"/>
                <w:szCs w:val="16"/>
              </w:rPr>
            </w:pPr>
          </w:p>
        </w:tc>
        <w:tc>
          <w:tcPr>
            <w:tcW w:w="2527" w:type="dxa"/>
            <w:noWrap/>
          </w:tcPr>
          <w:p w:rsidR="00AE74B4" w:rsidRPr="003B4666" w:rsidRDefault="00E665B0" w:rsidP="001D5C80">
            <w:pPr>
              <w:spacing w:after="0"/>
              <w:jc w:val="center"/>
              <w:rPr>
                <w:color w:val="000000"/>
                <w:sz w:val="16"/>
                <w:szCs w:val="16"/>
              </w:rPr>
            </w:pPr>
          </w:p>
        </w:tc>
        <w:tc>
          <w:tcPr>
            <w:tcW w:w="723" w:type="dxa"/>
            <w:noWrap/>
          </w:tcPr>
          <w:p w:rsidR="00AE74B4" w:rsidRPr="003B4666" w:rsidRDefault="00E665B0" w:rsidP="001D5C80">
            <w:pPr>
              <w:spacing w:after="0"/>
              <w:rPr>
                <w:sz w:val="16"/>
                <w:szCs w:val="16"/>
              </w:rPr>
            </w:pPr>
          </w:p>
        </w:tc>
        <w:tc>
          <w:tcPr>
            <w:tcW w:w="2430" w:type="dxa"/>
            <w:noWrap/>
          </w:tcPr>
          <w:p w:rsidR="00AE74B4" w:rsidRPr="003B4666" w:rsidRDefault="00E665B0" w:rsidP="001D5C80">
            <w:pPr>
              <w:spacing w:after="0"/>
              <w:rPr>
                <w:sz w:val="16"/>
                <w:szCs w:val="16"/>
              </w:rPr>
            </w:pP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26</w:t>
            </w:r>
          </w:p>
        </w:tc>
        <w:tc>
          <w:tcPr>
            <w:tcW w:w="720" w:type="dxa"/>
            <w:noWrap/>
          </w:tcPr>
          <w:p w:rsidR="00BA64B5" w:rsidRPr="003B4666" w:rsidRDefault="00E665B0"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E665B0" w:rsidP="001D5C80">
            <w:pPr>
              <w:spacing w:after="0"/>
              <w:rPr>
                <w:sz w:val="16"/>
                <w:szCs w:val="16"/>
              </w:rPr>
            </w:pPr>
            <w:r w:rsidRPr="00220CA1">
              <w:rPr>
                <w:bCs/>
                <w:sz w:val="16"/>
                <w:szCs w:val="16"/>
              </w:rPr>
              <w:t>MID YEAR TREND ADJUSTMENT (MYTA)</w:t>
            </w: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jc w:val="center"/>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27</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jc w:val="center"/>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28</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jc w:val="center"/>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29</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jc w:val="center"/>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30</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jc w:val="center"/>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BA64B5">
            <w:pPr>
              <w:spacing w:after="0"/>
              <w:jc w:val="right"/>
              <w:rPr>
                <w:sz w:val="16"/>
                <w:szCs w:val="16"/>
              </w:rPr>
            </w:pPr>
            <w:r>
              <w:rPr>
                <w:sz w:val="16"/>
                <w:szCs w:val="16"/>
              </w:rPr>
              <w:t>31</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Plus Mid-Year Trend Adjustment  (MYTA)</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Default="00E665B0"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FE548E" w:rsidTr="006D663E">
        <w:trPr>
          <w:trHeight w:val="216"/>
        </w:trPr>
        <w:tc>
          <w:tcPr>
            <w:tcW w:w="541" w:type="dxa"/>
            <w:noWrap/>
          </w:tcPr>
          <w:p w:rsidR="00BA64B5" w:rsidRPr="003B4666" w:rsidRDefault="00E665B0" w:rsidP="001D5C80">
            <w:pPr>
              <w:spacing w:after="0"/>
              <w:jc w:val="right"/>
              <w:rPr>
                <w:sz w:val="16"/>
                <w:szCs w:val="16"/>
              </w:rPr>
            </w:pPr>
            <w:r>
              <w:rPr>
                <w:sz w:val="16"/>
                <w:szCs w:val="16"/>
              </w:rPr>
              <w:t>32</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p>
        </w:tc>
        <w:tc>
          <w:tcPr>
            <w:tcW w:w="720" w:type="dxa"/>
            <w:noWrap/>
          </w:tcPr>
          <w:p w:rsidR="00BA64B5" w:rsidRPr="003B4666" w:rsidRDefault="00E665B0" w:rsidP="001D5C80">
            <w:pPr>
              <w:spacing w:after="0"/>
              <w:rPr>
                <w:b/>
                <w:bCs/>
                <w:sz w:val="16"/>
                <w:szCs w:val="16"/>
              </w:rPr>
            </w:pPr>
          </w:p>
        </w:tc>
        <w:tc>
          <w:tcPr>
            <w:tcW w:w="946" w:type="dxa"/>
            <w:noWrap/>
          </w:tcPr>
          <w:p w:rsidR="00BA64B5" w:rsidRPr="003B4666" w:rsidRDefault="00E665B0" w:rsidP="001D5C80">
            <w:pPr>
              <w:spacing w:after="0"/>
              <w:jc w:val="center"/>
              <w:rPr>
                <w:b/>
                <w:bCs/>
                <w:sz w:val="16"/>
                <w:szCs w:val="16"/>
              </w:rPr>
            </w:pPr>
          </w:p>
        </w:tc>
        <w:tc>
          <w:tcPr>
            <w:tcW w:w="994" w:type="dxa"/>
            <w:noWrap/>
          </w:tcPr>
          <w:p w:rsidR="00BA64B5" w:rsidRPr="003B4666" w:rsidRDefault="00E665B0" w:rsidP="001D5C80">
            <w:pPr>
              <w:spacing w:after="0"/>
              <w:rPr>
                <w:b/>
                <w:bCs/>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Default="00E665B0" w:rsidP="001D5C80">
            <w:pPr>
              <w:spacing w:after="0"/>
              <w:rPr>
                <w:sz w:val="16"/>
                <w:szCs w:val="16"/>
              </w:rPr>
            </w:pPr>
          </w:p>
        </w:tc>
      </w:tr>
      <w:tr w:rsidR="00FE548E" w:rsidTr="006D663E">
        <w:trPr>
          <w:trHeight w:val="216"/>
        </w:trPr>
        <w:tc>
          <w:tcPr>
            <w:tcW w:w="541" w:type="dxa"/>
            <w:noWrap/>
          </w:tcPr>
          <w:p w:rsidR="00BA64B5" w:rsidRPr="003B4666" w:rsidRDefault="00E665B0" w:rsidP="001D5C80">
            <w:pPr>
              <w:spacing w:after="0"/>
              <w:jc w:val="right"/>
              <w:rPr>
                <w:sz w:val="16"/>
                <w:szCs w:val="16"/>
              </w:rPr>
            </w:pPr>
            <w:r>
              <w:rPr>
                <w:sz w:val="16"/>
                <w:szCs w:val="16"/>
              </w:rPr>
              <w:t>33</w:t>
            </w:r>
          </w:p>
        </w:tc>
        <w:tc>
          <w:tcPr>
            <w:tcW w:w="720" w:type="dxa"/>
            <w:noWrap/>
          </w:tcPr>
          <w:p w:rsidR="00BA64B5" w:rsidRPr="003B4666" w:rsidRDefault="00E665B0" w:rsidP="001D5C80">
            <w:pPr>
              <w:spacing w:after="0"/>
              <w:ind w:left="-104" w:right="-108"/>
              <w:jc w:val="right"/>
              <w:rPr>
                <w:sz w:val="16"/>
                <w:szCs w:val="16"/>
              </w:rPr>
            </w:pPr>
            <w:r>
              <w:rPr>
                <w:sz w:val="16"/>
                <w:szCs w:val="16"/>
              </w:rPr>
              <w:t>(4)</w:t>
            </w:r>
          </w:p>
        </w:tc>
        <w:tc>
          <w:tcPr>
            <w:tcW w:w="4720" w:type="dxa"/>
            <w:noWrap/>
          </w:tcPr>
          <w:p w:rsidR="00BA64B5" w:rsidRPr="003B4666" w:rsidRDefault="00E665B0" w:rsidP="001D5C80">
            <w:pPr>
              <w:spacing w:after="0"/>
              <w:rPr>
                <w:sz w:val="16"/>
                <w:szCs w:val="16"/>
              </w:rPr>
            </w:pPr>
            <w:r w:rsidRPr="00BA64B5">
              <w:rPr>
                <w:sz w:val="16"/>
                <w:szCs w:val="16"/>
              </w:rPr>
              <w:t>TRANSMISSION SUPPORT PAYMENTS (TSP)</w:t>
            </w:r>
          </w:p>
        </w:tc>
        <w:tc>
          <w:tcPr>
            <w:tcW w:w="720" w:type="dxa"/>
            <w:noWrap/>
          </w:tcPr>
          <w:p w:rsidR="00BA64B5" w:rsidRPr="003B4666" w:rsidRDefault="00E665B0" w:rsidP="001D5C80">
            <w:pPr>
              <w:spacing w:after="0"/>
              <w:rPr>
                <w:b/>
                <w:bCs/>
                <w:sz w:val="16"/>
                <w:szCs w:val="16"/>
              </w:rPr>
            </w:pPr>
          </w:p>
        </w:tc>
        <w:tc>
          <w:tcPr>
            <w:tcW w:w="946" w:type="dxa"/>
            <w:noWrap/>
          </w:tcPr>
          <w:p w:rsidR="00BA64B5" w:rsidRPr="003B4666" w:rsidRDefault="00E665B0" w:rsidP="001D5C80">
            <w:pPr>
              <w:spacing w:after="0"/>
              <w:jc w:val="center"/>
              <w:rPr>
                <w:b/>
                <w:bCs/>
                <w:sz w:val="16"/>
                <w:szCs w:val="16"/>
              </w:rPr>
            </w:pPr>
          </w:p>
        </w:tc>
        <w:tc>
          <w:tcPr>
            <w:tcW w:w="994" w:type="dxa"/>
            <w:noWrap/>
          </w:tcPr>
          <w:p w:rsidR="00BA64B5" w:rsidRPr="003B4666" w:rsidRDefault="00E665B0" w:rsidP="001D5C80">
            <w:pPr>
              <w:spacing w:after="0"/>
              <w:rPr>
                <w:b/>
                <w:bCs/>
                <w:sz w:val="16"/>
                <w:szCs w:val="16"/>
              </w:rPr>
            </w:pPr>
          </w:p>
        </w:tc>
        <w:tc>
          <w:tcPr>
            <w:tcW w:w="2527" w:type="dxa"/>
            <w:noWrap/>
          </w:tcPr>
          <w:p w:rsidR="00BA64B5" w:rsidRPr="003B4666" w:rsidRDefault="00E665B0" w:rsidP="001D5C80">
            <w:pPr>
              <w:spacing w:after="0"/>
              <w:jc w:val="center"/>
              <w:rPr>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34</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E665B0" w:rsidP="001D5C80">
            <w:pPr>
              <w:spacing w:after="0"/>
              <w:rPr>
                <w:b/>
                <w:bCs/>
                <w:sz w:val="16"/>
                <w:szCs w:val="16"/>
              </w:rPr>
            </w:pPr>
          </w:p>
        </w:tc>
        <w:tc>
          <w:tcPr>
            <w:tcW w:w="946" w:type="dxa"/>
            <w:noWrap/>
          </w:tcPr>
          <w:p w:rsidR="006E7D59" w:rsidRPr="003B4666" w:rsidRDefault="00E665B0" w:rsidP="001D5C80">
            <w:pPr>
              <w:spacing w:after="0"/>
              <w:jc w:val="center"/>
              <w:rPr>
                <w:b/>
                <w:bCs/>
                <w:sz w:val="16"/>
                <w:szCs w:val="16"/>
              </w:rPr>
            </w:pPr>
          </w:p>
        </w:tc>
        <w:tc>
          <w:tcPr>
            <w:tcW w:w="994" w:type="dxa"/>
            <w:noWrap/>
          </w:tcPr>
          <w:p w:rsidR="006E7D59" w:rsidRPr="003B4666" w:rsidRDefault="00E665B0" w:rsidP="001D5C80">
            <w:pPr>
              <w:spacing w:after="0"/>
              <w:rPr>
                <w:b/>
                <w:bCs/>
                <w:sz w:val="16"/>
                <w:szCs w:val="16"/>
              </w:rPr>
            </w:pPr>
          </w:p>
        </w:tc>
        <w:tc>
          <w:tcPr>
            <w:tcW w:w="2527" w:type="dxa"/>
            <w:noWrap/>
          </w:tcPr>
          <w:p w:rsidR="006E7D59" w:rsidRPr="003B4666" w:rsidRDefault="00E665B0"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Pr>
                <w:sz w:val="16"/>
                <w:szCs w:val="16"/>
              </w:rPr>
              <w:t>Worpaper 9A</w:t>
            </w:r>
          </w:p>
        </w:tc>
      </w:tr>
      <w:tr w:rsidR="00FE548E" w:rsidTr="006D663E">
        <w:trPr>
          <w:trHeight w:val="216"/>
        </w:trPr>
        <w:tc>
          <w:tcPr>
            <w:tcW w:w="541" w:type="dxa"/>
            <w:noWrap/>
          </w:tcPr>
          <w:p w:rsidR="00BA64B5" w:rsidRDefault="00E665B0" w:rsidP="001D5C80">
            <w:pPr>
              <w:spacing w:after="0"/>
              <w:jc w:val="right"/>
              <w:rPr>
                <w:sz w:val="16"/>
                <w:szCs w:val="16"/>
              </w:rPr>
            </w:pPr>
            <w:r>
              <w:rPr>
                <w:sz w:val="16"/>
                <w:szCs w:val="16"/>
              </w:rPr>
              <w:t>35</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922D07">
            <w:pPr>
              <w:spacing w:after="0"/>
              <w:rPr>
                <w:sz w:val="16"/>
                <w:szCs w:val="16"/>
              </w:rPr>
            </w:pPr>
            <w:r w:rsidRPr="00BA64B5">
              <w:rPr>
                <w:sz w:val="16"/>
                <w:szCs w:val="16"/>
              </w:rPr>
              <w:t>Schedule 10</w:t>
            </w:r>
          </w:p>
        </w:tc>
      </w:tr>
      <w:tr w:rsidR="00FE548E" w:rsidTr="006D663E">
        <w:trPr>
          <w:trHeight w:val="216"/>
        </w:trPr>
        <w:tc>
          <w:tcPr>
            <w:tcW w:w="541" w:type="dxa"/>
            <w:noWrap/>
          </w:tcPr>
          <w:p w:rsidR="00BA64B5" w:rsidRPr="003B4666" w:rsidRDefault="00E665B0" w:rsidP="001D5C80">
            <w:pPr>
              <w:spacing w:after="0"/>
              <w:jc w:val="right"/>
              <w:rPr>
                <w:sz w:val="16"/>
                <w:szCs w:val="16"/>
              </w:rPr>
            </w:pPr>
            <w:r>
              <w:rPr>
                <w:sz w:val="16"/>
                <w:szCs w:val="16"/>
              </w:rPr>
              <w:t>36</w:t>
            </w:r>
          </w:p>
        </w:tc>
        <w:tc>
          <w:tcPr>
            <w:tcW w:w="720" w:type="dxa"/>
            <w:noWrap/>
          </w:tcPr>
          <w:p w:rsidR="00BA64B5" w:rsidRPr="003B4666" w:rsidRDefault="00E665B0" w:rsidP="001D5C80">
            <w:pPr>
              <w:spacing w:after="0"/>
              <w:ind w:left="-104" w:right="-108"/>
              <w:jc w:val="right"/>
              <w:rPr>
                <w:sz w:val="16"/>
                <w:szCs w:val="16"/>
              </w:rPr>
            </w:pPr>
          </w:p>
        </w:tc>
        <w:tc>
          <w:tcPr>
            <w:tcW w:w="4720" w:type="dxa"/>
            <w:noWrap/>
          </w:tcPr>
          <w:p w:rsidR="00BA64B5" w:rsidRPr="003B4666" w:rsidRDefault="00E665B0" w:rsidP="001D5C80">
            <w:pPr>
              <w:spacing w:after="0"/>
              <w:rPr>
                <w:sz w:val="16"/>
                <w:szCs w:val="16"/>
              </w:rPr>
            </w:pPr>
          </w:p>
        </w:tc>
        <w:tc>
          <w:tcPr>
            <w:tcW w:w="720" w:type="dxa"/>
            <w:noWrap/>
          </w:tcPr>
          <w:p w:rsidR="00BA64B5" w:rsidRPr="003B4666" w:rsidRDefault="00E665B0" w:rsidP="001D5C80">
            <w:pPr>
              <w:spacing w:after="0"/>
              <w:rPr>
                <w:sz w:val="16"/>
                <w:szCs w:val="16"/>
              </w:rPr>
            </w:pPr>
          </w:p>
        </w:tc>
        <w:tc>
          <w:tcPr>
            <w:tcW w:w="946" w:type="dxa"/>
            <w:noWrap/>
          </w:tcPr>
          <w:p w:rsidR="00BA64B5" w:rsidRPr="003B4666" w:rsidRDefault="00E665B0" w:rsidP="001D5C80">
            <w:pPr>
              <w:spacing w:after="0"/>
              <w:rPr>
                <w:sz w:val="16"/>
                <w:szCs w:val="16"/>
              </w:rPr>
            </w:pPr>
          </w:p>
        </w:tc>
        <w:tc>
          <w:tcPr>
            <w:tcW w:w="994" w:type="dxa"/>
            <w:noWrap/>
          </w:tcPr>
          <w:p w:rsidR="00BA64B5" w:rsidRPr="003B4666" w:rsidRDefault="00E665B0" w:rsidP="001D5C80">
            <w:pPr>
              <w:spacing w:after="0"/>
              <w:rPr>
                <w:sz w:val="16"/>
                <w:szCs w:val="16"/>
              </w:rPr>
            </w:pPr>
          </w:p>
        </w:tc>
        <w:tc>
          <w:tcPr>
            <w:tcW w:w="2527" w:type="dxa"/>
            <w:noWrap/>
          </w:tcPr>
          <w:p w:rsidR="00BA64B5" w:rsidRPr="003B4666" w:rsidRDefault="00E665B0" w:rsidP="00CA41A5">
            <w:pPr>
              <w:spacing w:after="0"/>
              <w:jc w:val="center"/>
              <w:rPr>
                <w:b/>
                <w:bCs/>
                <w:color w:val="000000"/>
                <w:sz w:val="16"/>
                <w:szCs w:val="16"/>
              </w:rPr>
            </w:pPr>
          </w:p>
        </w:tc>
        <w:tc>
          <w:tcPr>
            <w:tcW w:w="723" w:type="dxa"/>
            <w:noWrap/>
          </w:tcPr>
          <w:p w:rsidR="00BA64B5" w:rsidRPr="003B4666" w:rsidRDefault="00E665B0" w:rsidP="001D5C80">
            <w:pPr>
              <w:spacing w:after="0"/>
              <w:rPr>
                <w:sz w:val="16"/>
                <w:szCs w:val="16"/>
              </w:rPr>
            </w:pPr>
          </w:p>
        </w:tc>
        <w:tc>
          <w:tcPr>
            <w:tcW w:w="2430" w:type="dxa"/>
            <w:noWrap/>
          </w:tcPr>
          <w:p w:rsidR="00BA64B5"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37</w:t>
            </w:r>
          </w:p>
        </w:tc>
        <w:tc>
          <w:tcPr>
            <w:tcW w:w="720" w:type="dxa"/>
            <w:noWrap/>
          </w:tcPr>
          <w:p w:rsidR="000F7A9C" w:rsidRPr="00220CA1" w:rsidRDefault="00E665B0"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E665B0" w:rsidP="001D5C80">
            <w:pPr>
              <w:spacing w:after="0"/>
              <w:rPr>
                <w:sz w:val="16"/>
                <w:szCs w:val="16"/>
              </w:rPr>
            </w:pPr>
            <w:r w:rsidRPr="00220CA1">
              <w:rPr>
                <w:bCs/>
                <w:sz w:val="16"/>
                <w:szCs w:val="16"/>
              </w:rPr>
              <w:t>TAX RATE ADJUSTMENT  (TRA)</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38</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39</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40</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41</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Tax Rate Adjustment (TRA)</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42</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43</w:t>
            </w:r>
          </w:p>
        </w:tc>
        <w:tc>
          <w:tcPr>
            <w:tcW w:w="720" w:type="dxa"/>
            <w:noWrap/>
          </w:tcPr>
          <w:p w:rsidR="000F7A9C" w:rsidRPr="003B4666" w:rsidRDefault="00E665B0" w:rsidP="001D5C80">
            <w:pPr>
              <w:spacing w:after="0"/>
              <w:ind w:left="-104" w:right="-108"/>
              <w:jc w:val="right"/>
              <w:rPr>
                <w:sz w:val="16"/>
                <w:szCs w:val="16"/>
              </w:rPr>
            </w:pPr>
            <w:r>
              <w:rPr>
                <w:sz w:val="16"/>
                <w:szCs w:val="16"/>
              </w:rPr>
              <w:t>(6)</w:t>
            </w:r>
          </w:p>
        </w:tc>
        <w:tc>
          <w:tcPr>
            <w:tcW w:w="4720" w:type="dxa"/>
            <w:noWrap/>
          </w:tcPr>
          <w:p w:rsidR="000F7A9C" w:rsidRPr="003B4666" w:rsidRDefault="00E665B0" w:rsidP="001D5C80">
            <w:pPr>
              <w:spacing w:after="0"/>
              <w:rPr>
                <w:sz w:val="16"/>
                <w:szCs w:val="16"/>
              </w:rPr>
            </w:pPr>
            <w:r w:rsidRPr="000F7A9C">
              <w:rPr>
                <w:sz w:val="16"/>
                <w:szCs w:val="16"/>
              </w:rPr>
              <w:t>OTHER BILLING ADJUSTMENTS (OBA)</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44</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45</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46</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47</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3B4666" w:rsidRDefault="00E665B0" w:rsidP="001D5C80">
            <w:pPr>
              <w:spacing w:after="0"/>
              <w:rPr>
                <w:sz w:val="16"/>
                <w:szCs w:val="16"/>
              </w:rPr>
            </w:pPr>
            <w:r w:rsidRPr="000F7A9C">
              <w:rPr>
                <w:sz w:val="16"/>
                <w:szCs w:val="16"/>
              </w:rPr>
              <w:t>Other Billing Adjustments (OBA)</w:t>
            </w: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3B4666" w:rsidRDefault="00E665B0"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E665B0" w:rsidP="001D5C80">
            <w:pPr>
              <w:spacing w:after="0"/>
              <w:rPr>
                <w:sz w:val="16"/>
                <w:szCs w:val="16"/>
              </w:rPr>
            </w:pPr>
          </w:p>
        </w:tc>
        <w:tc>
          <w:tcPr>
            <w:tcW w:w="2430" w:type="dxa"/>
            <w:noWrap/>
          </w:tcPr>
          <w:p w:rsidR="000F7A9C" w:rsidRPr="003B4666" w:rsidRDefault="00E665B0" w:rsidP="001D5C80">
            <w:pPr>
              <w:spacing w:after="0"/>
              <w:rPr>
                <w:sz w:val="16"/>
                <w:szCs w:val="16"/>
              </w:rPr>
            </w:pPr>
            <w:r w:rsidRPr="000F7A9C">
              <w:rPr>
                <w:sz w:val="16"/>
                <w:szCs w:val="16"/>
              </w:rPr>
              <w:t>Schedule 10</w:t>
            </w:r>
            <w:r>
              <w:rPr>
                <w:sz w:val="16"/>
                <w:szCs w:val="16"/>
              </w:rPr>
              <w:t>, Line 1</w:t>
            </w:r>
          </w:p>
        </w:tc>
      </w:tr>
      <w:tr w:rsidR="00FE548E" w:rsidTr="006D663E">
        <w:trPr>
          <w:trHeight w:val="216"/>
        </w:trPr>
        <w:tc>
          <w:tcPr>
            <w:tcW w:w="541" w:type="dxa"/>
            <w:noWrap/>
          </w:tcPr>
          <w:p w:rsidR="000F7A9C" w:rsidRDefault="00E665B0" w:rsidP="001D5C80">
            <w:pPr>
              <w:spacing w:after="0"/>
              <w:jc w:val="right"/>
              <w:rPr>
                <w:sz w:val="16"/>
                <w:szCs w:val="16"/>
              </w:rPr>
            </w:pPr>
            <w:r>
              <w:rPr>
                <w:sz w:val="16"/>
                <w:szCs w:val="16"/>
              </w:rPr>
              <w:t>48</w:t>
            </w:r>
          </w:p>
        </w:tc>
        <w:tc>
          <w:tcPr>
            <w:tcW w:w="720" w:type="dxa"/>
            <w:noWrap/>
          </w:tcPr>
          <w:p w:rsidR="000F7A9C" w:rsidRPr="003B4666" w:rsidRDefault="00E665B0" w:rsidP="001D5C80">
            <w:pPr>
              <w:spacing w:after="0"/>
              <w:ind w:left="-104" w:right="-108"/>
              <w:jc w:val="right"/>
              <w:rPr>
                <w:sz w:val="16"/>
                <w:szCs w:val="16"/>
              </w:rPr>
            </w:pPr>
          </w:p>
        </w:tc>
        <w:tc>
          <w:tcPr>
            <w:tcW w:w="4720" w:type="dxa"/>
            <w:noWrap/>
          </w:tcPr>
          <w:p w:rsidR="000F7A9C" w:rsidRPr="000F7A9C" w:rsidRDefault="00E665B0" w:rsidP="001D5C80">
            <w:pPr>
              <w:spacing w:after="0"/>
              <w:rPr>
                <w:sz w:val="16"/>
                <w:szCs w:val="16"/>
              </w:rPr>
            </w:pPr>
          </w:p>
        </w:tc>
        <w:tc>
          <w:tcPr>
            <w:tcW w:w="720" w:type="dxa"/>
            <w:noWrap/>
          </w:tcPr>
          <w:p w:rsidR="000F7A9C" w:rsidRPr="003B4666" w:rsidRDefault="00E665B0" w:rsidP="001D5C80">
            <w:pPr>
              <w:spacing w:after="0"/>
              <w:rPr>
                <w:sz w:val="16"/>
                <w:szCs w:val="16"/>
              </w:rPr>
            </w:pPr>
          </w:p>
        </w:tc>
        <w:tc>
          <w:tcPr>
            <w:tcW w:w="946" w:type="dxa"/>
            <w:noWrap/>
          </w:tcPr>
          <w:p w:rsidR="000F7A9C" w:rsidRPr="003B4666" w:rsidRDefault="00E665B0" w:rsidP="001D5C80">
            <w:pPr>
              <w:spacing w:after="0"/>
              <w:rPr>
                <w:sz w:val="16"/>
                <w:szCs w:val="16"/>
              </w:rPr>
            </w:pPr>
          </w:p>
        </w:tc>
        <w:tc>
          <w:tcPr>
            <w:tcW w:w="994" w:type="dxa"/>
            <w:noWrap/>
          </w:tcPr>
          <w:p w:rsidR="000F7A9C" w:rsidRPr="003B4666" w:rsidRDefault="00E665B0" w:rsidP="001D5C80">
            <w:pPr>
              <w:spacing w:after="0"/>
              <w:rPr>
                <w:sz w:val="16"/>
                <w:szCs w:val="16"/>
              </w:rPr>
            </w:pPr>
          </w:p>
        </w:tc>
        <w:tc>
          <w:tcPr>
            <w:tcW w:w="2527" w:type="dxa"/>
            <w:noWrap/>
          </w:tcPr>
          <w:p w:rsidR="000F7A9C" w:rsidRPr="000F7A9C" w:rsidRDefault="00E665B0" w:rsidP="00CA41A5">
            <w:pPr>
              <w:spacing w:after="0"/>
              <w:jc w:val="center"/>
              <w:rPr>
                <w:b/>
                <w:bCs/>
                <w:color w:val="000000"/>
                <w:sz w:val="16"/>
                <w:szCs w:val="16"/>
              </w:rPr>
            </w:pPr>
          </w:p>
        </w:tc>
        <w:tc>
          <w:tcPr>
            <w:tcW w:w="723" w:type="dxa"/>
            <w:noWrap/>
          </w:tcPr>
          <w:p w:rsidR="000F7A9C" w:rsidRPr="003B4666" w:rsidRDefault="00E665B0" w:rsidP="001D5C80">
            <w:pPr>
              <w:spacing w:after="0"/>
              <w:rPr>
                <w:sz w:val="16"/>
                <w:szCs w:val="16"/>
              </w:rPr>
            </w:pPr>
          </w:p>
        </w:tc>
        <w:tc>
          <w:tcPr>
            <w:tcW w:w="2430" w:type="dxa"/>
            <w:noWrap/>
          </w:tcPr>
          <w:p w:rsidR="000F7A9C" w:rsidRPr="000F7A9C"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49</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tcBorders>
              <w:bottom w:val="double" w:sz="4" w:space="0" w:color="auto"/>
            </w:tcBorders>
            <w:noWrap/>
          </w:tcPr>
          <w:p w:rsidR="006E7D59" w:rsidRDefault="00E665B0"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50</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51</w:t>
            </w:r>
          </w:p>
        </w:tc>
        <w:tc>
          <w:tcPr>
            <w:tcW w:w="720" w:type="dxa"/>
            <w:noWrap/>
          </w:tcPr>
          <w:p w:rsidR="006E7D59" w:rsidRPr="003B4666" w:rsidRDefault="00E665B0"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E665B0"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D663E" w:rsidRPr="003B4666" w:rsidRDefault="00E665B0" w:rsidP="001D5C80">
            <w:pPr>
              <w:spacing w:after="0"/>
              <w:jc w:val="right"/>
              <w:rPr>
                <w:sz w:val="16"/>
                <w:szCs w:val="16"/>
              </w:rPr>
            </w:pPr>
            <w:r>
              <w:rPr>
                <w:sz w:val="16"/>
                <w:szCs w:val="16"/>
              </w:rPr>
              <w:t>52</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D663E" w:rsidRPr="003B4666" w:rsidRDefault="00E665B0" w:rsidP="001D5C80">
            <w:pPr>
              <w:spacing w:after="0"/>
              <w:jc w:val="right"/>
              <w:rPr>
                <w:sz w:val="16"/>
                <w:szCs w:val="16"/>
              </w:rPr>
            </w:pPr>
            <w:r>
              <w:rPr>
                <w:sz w:val="16"/>
                <w:szCs w:val="16"/>
              </w:rPr>
              <w:t>53</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D663E" w:rsidRDefault="00E665B0" w:rsidP="001D5C80">
            <w:pPr>
              <w:spacing w:after="0"/>
              <w:jc w:val="right"/>
              <w:rPr>
                <w:sz w:val="16"/>
                <w:szCs w:val="16"/>
              </w:rPr>
            </w:pPr>
            <w:r>
              <w:rPr>
                <w:sz w:val="16"/>
                <w:szCs w:val="16"/>
              </w:rPr>
              <w:t>54</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D663E" w:rsidRPr="003B4666" w:rsidRDefault="00E665B0" w:rsidP="001D5C80">
            <w:pPr>
              <w:spacing w:after="0"/>
              <w:jc w:val="right"/>
              <w:rPr>
                <w:sz w:val="16"/>
                <w:szCs w:val="16"/>
              </w:rPr>
            </w:pPr>
            <w:r>
              <w:rPr>
                <w:sz w:val="16"/>
                <w:szCs w:val="16"/>
              </w:rPr>
              <w:t>55</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D663E" w:rsidRDefault="00E665B0" w:rsidP="001D5C80">
            <w:pPr>
              <w:spacing w:after="0"/>
              <w:jc w:val="right"/>
              <w:rPr>
                <w:sz w:val="16"/>
                <w:szCs w:val="16"/>
              </w:rPr>
            </w:pPr>
            <w:r>
              <w:rPr>
                <w:sz w:val="16"/>
                <w:szCs w:val="16"/>
              </w:rPr>
              <w:t>56</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D663E" w:rsidRDefault="00E665B0" w:rsidP="001D5C80">
            <w:pPr>
              <w:spacing w:after="0"/>
              <w:jc w:val="right"/>
              <w:rPr>
                <w:sz w:val="16"/>
                <w:szCs w:val="16"/>
              </w:rPr>
            </w:pPr>
            <w:r>
              <w:rPr>
                <w:sz w:val="16"/>
                <w:szCs w:val="16"/>
              </w:rPr>
              <w:t>57</w:t>
            </w:r>
          </w:p>
        </w:tc>
        <w:tc>
          <w:tcPr>
            <w:tcW w:w="720" w:type="dxa"/>
            <w:noWrap/>
          </w:tcPr>
          <w:p w:rsidR="006D663E" w:rsidRPr="003B4666" w:rsidRDefault="00E665B0" w:rsidP="001D5C80">
            <w:pPr>
              <w:spacing w:after="0"/>
              <w:ind w:left="-104" w:right="-108"/>
              <w:jc w:val="right"/>
              <w:rPr>
                <w:sz w:val="16"/>
                <w:szCs w:val="16"/>
              </w:rPr>
            </w:pPr>
          </w:p>
        </w:tc>
        <w:tc>
          <w:tcPr>
            <w:tcW w:w="10630" w:type="dxa"/>
            <w:gridSpan w:val="6"/>
            <w:noWrap/>
          </w:tcPr>
          <w:p w:rsidR="006D663E" w:rsidRPr="003B4666" w:rsidRDefault="00E665B0" w:rsidP="001D5C80">
            <w:pPr>
              <w:spacing w:after="0"/>
              <w:rPr>
                <w:sz w:val="16"/>
                <w:szCs w:val="16"/>
              </w:rPr>
            </w:pPr>
          </w:p>
        </w:tc>
        <w:tc>
          <w:tcPr>
            <w:tcW w:w="2430" w:type="dxa"/>
            <w:noWrap/>
          </w:tcPr>
          <w:p w:rsidR="006D663E"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58</w:t>
            </w:r>
          </w:p>
        </w:tc>
        <w:tc>
          <w:tcPr>
            <w:tcW w:w="720" w:type="dxa"/>
            <w:noWrap/>
          </w:tcPr>
          <w:p w:rsidR="006E7D59" w:rsidRPr="003B4666" w:rsidRDefault="00E665B0" w:rsidP="001D5C80">
            <w:pPr>
              <w:spacing w:after="0"/>
              <w:ind w:left="-104" w:right="-108"/>
              <w:jc w:val="right"/>
              <w:rPr>
                <w:sz w:val="16"/>
                <w:szCs w:val="16"/>
              </w:rPr>
            </w:pPr>
          </w:p>
        </w:tc>
        <w:tc>
          <w:tcPr>
            <w:tcW w:w="10630" w:type="dxa"/>
            <w:gridSpan w:val="6"/>
            <w:noWrap/>
          </w:tcPr>
          <w:p w:rsidR="006E7D59" w:rsidRPr="003B4666" w:rsidRDefault="00E665B0"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59</w:t>
            </w:r>
          </w:p>
        </w:tc>
        <w:tc>
          <w:tcPr>
            <w:tcW w:w="720" w:type="dxa"/>
            <w:noWrap/>
          </w:tcPr>
          <w:p w:rsidR="006E7D59" w:rsidRPr="003B4666" w:rsidRDefault="00E665B0" w:rsidP="001D5C80">
            <w:pPr>
              <w:spacing w:after="0"/>
              <w:ind w:left="-104" w:right="-108"/>
              <w:jc w:val="right"/>
              <w:rPr>
                <w:sz w:val="16"/>
                <w:szCs w:val="16"/>
              </w:rPr>
            </w:pPr>
          </w:p>
        </w:tc>
        <w:tc>
          <w:tcPr>
            <w:tcW w:w="9907" w:type="dxa"/>
            <w:gridSpan w:val="5"/>
            <w:noWrap/>
          </w:tcPr>
          <w:p w:rsidR="006E7D59" w:rsidRPr="003B4666" w:rsidRDefault="00E665B0"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60</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ind w:firstLine="640"/>
              <w:rPr>
                <w:sz w:val="16"/>
                <w:szCs w:val="16"/>
              </w:rPr>
            </w:pPr>
            <w:r w:rsidRPr="003B4666">
              <w:rPr>
                <w:sz w:val="16"/>
                <w:szCs w:val="16"/>
              </w:rPr>
              <w:t> </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61</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rPr>
                <w:sz w:val="16"/>
                <w:szCs w:val="16"/>
              </w:rPr>
            </w:pP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62</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Investment Return and Income Taxes</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r w:rsidRPr="003B4666">
              <w:rPr>
                <w:sz w:val="16"/>
                <w:szCs w:val="16"/>
              </w:rPr>
              <w:t>(A)</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Schedule 1,  Line 10</w:t>
            </w: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63</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Depreciation Expense</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r w:rsidRPr="003B4666">
              <w:rPr>
                <w:sz w:val="16"/>
                <w:szCs w:val="16"/>
              </w:rPr>
              <w:t>(B)</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Schedule 1,  Line 11</w:t>
            </w: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64</w:t>
            </w:r>
          </w:p>
        </w:tc>
        <w:tc>
          <w:tcPr>
            <w:tcW w:w="720" w:type="dxa"/>
            <w:noWrap/>
          </w:tcPr>
          <w:p w:rsidR="006E7D59" w:rsidRPr="003B4666" w:rsidRDefault="00E665B0" w:rsidP="001D5C80">
            <w:pPr>
              <w:spacing w:after="0"/>
              <w:ind w:left="-104" w:right="-108"/>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Property Tax Expense</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r w:rsidRPr="003B4666">
              <w:rPr>
                <w:sz w:val="16"/>
                <w:szCs w:val="16"/>
              </w:rPr>
              <w:t>(C)</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 xml:space="preserve">Schedule </w:t>
            </w:r>
            <w:r w:rsidRPr="003B4666">
              <w:rPr>
                <w:sz w:val="16"/>
                <w:szCs w:val="16"/>
              </w:rPr>
              <w:t>1,  Line 12</w:t>
            </w:r>
          </w:p>
        </w:tc>
      </w:tr>
      <w:tr w:rsidR="00FE548E" w:rsidTr="006D663E">
        <w:trPr>
          <w:trHeight w:val="216"/>
        </w:trPr>
        <w:tc>
          <w:tcPr>
            <w:tcW w:w="541" w:type="dxa"/>
            <w:noWrap/>
          </w:tcPr>
          <w:p w:rsidR="006E7D59" w:rsidRPr="003B4666" w:rsidRDefault="00E665B0" w:rsidP="00C70510">
            <w:pPr>
              <w:spacing w:after="0"/>
              <w:jc w:val="right"/>
              <w:rPr>
                <w:sz w:val="16"/>
                <w:szCs w:val="16"/>
              </w:rPr>
            </w:pPr>
            <w:r>
              <w:rPr>
                <w:sz w:val="16"/>
                <w:szCs w:val="16"/>
              </w:rPr>
              <w:t>65</w:t>
            </w:r>
          </w:p>
        </w:tc>
        <w:tc>
          <w:tcPr>
            <w:tcW w:w="720" w:type="dxa"/>
            <w:noWrap/>
          </w:tcPr>
          <w:p w:rsidR="006E7D59" w:rsidRPr="003B4666" w:rsidRDefault="00E665B0" w:rsidP="001D5C80">
            <w:pPr>
              <w:spacing w:after="0"/>
              <w:jc w:val="right"/>
              <w:rPr>
                <w:sz w:val="16"/>
                <w:szCs w:val="16"/>
              </w:rPr>
            </w:pPr>
          </w:p>
        </w:tc>
        <w:tc>
          <w:tcPr>
            <w:tcW w:w="4720" w:type="dxa"/>
            <w:noWrap/>
          </w:tcPr>
          <w:p w:rsidR="006E7D59" w:rsidRPr="003B4666" w:rsidRDefault="00E665B0"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66</w:t>
            </w:r>
          </w:p>
        </w:tc>
        <w:tc>
          <w:tcPr>
            <w:tcW w:w="720" w:type="dxa"/>
            <w:noWrap/>
          </w:tcPr>
          <w:p w:rsidR="006E7D59" w:rsidRPr="003B4666" w:rsidRDefault="00E665B0" w:rsidP="001D5C80">
            <w:pPr>
              <w:spacing w:after="0"/>
              <w:jc w:val="right"/>
              <w:rPr>
                <w:sz w:val="16"/>
                <w:szCs w:val="16"/>
              </w:rPr>
            </w:pPr>
          </w:p>
        </w:tc>
        <w:tc>
          <w:tcPr>
            <w:tcW w:w="4720" w:type="dxa"/>
            <w:noWrap/>
          </w:tcPr>
          <w:p w:rsidR="006E7D59" w:rsidRPr="003B4666" w:rsidRDefault="00E665B0" w:rsidP="001D5C80">
            <w:pPr>
              <w:spacing w:after="0"/>
              <w:rPr>
                <w:sz w:val="16"/>
                <w:szCs w:val="16"/>
              </w:rPr>
            </w:pPr>
            <w:r w:rsidRPr="003B4666">
              <w:rPr>
                <w:sz w:val="16"/>
                <w:szCs w:val="16"/>
              </w:rPr>
              <w:t>Transmission Plant</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r w:rsidRPr="003B4666">
              <w:rPr>
                <w:sz w:val="16"/>
                <w:szCs w:val="16"/>
              </w:rPr>
              <w:t>(a)</w:t>
            </w: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r w:rsidRPr="003B4666">
              <w:rPr>
                <w:sz w:val="16"/>
                <w:szCs w:val="16"/>
              </w:rPr>
              <w:t>Schedule 6,   Page 1, Line 12</w:t>
            </w:r>
          </w:p>
        </w:tc>
      </w:tr>
      <w:tr w:rsidR="00FE548E" w:rsidTr="006D663E">
        <w:trPr>
          <w:trHeight w:val="216"/>
        </w:trPr>
        <w:tc>
          <w:tcPr>
            <w:tcW w:w="541" w:type="dxa"/>
            <w:noWrap/>
          </w:tcPr>
          <w:p w:rsidR="006E7D59" w:rsidRPr="003B4666" w:rsidRDefault="00E665B0" w:rsidP="001D5C80">
            <w:pPr>
              <w:spacing w:after="0"/>
              <w:jc w:val="right"/>
              <w:rPr>
                <w:sz w:val="16"/>
                <w:szCs w:val="16"/>
              </w:rPr>
            </w:pPr>
            <w:r>
              <w:rPr>
                <w:sz w:val="16"/>
                <w:szCs w:val="16"/>
              </w:rPr>
              <w:t>67</w:t>
            </w:r>
          </w:p>
        </w:tc>
        <w:tc>
          <w:tcPr>
            <w:tcW w:w="720" w:type="dxa"/>
            <w:noWrap/>
          </w:tcPr>
          <w:p w:rsidR="006E7D59" w:rsidRPr="003B4666" w:rsidRDefault="00E665B0" w:rsidP="001D5C80">
            <w:pPr>
              <w:spacing w:after="0"/>
              <w:jc w:val="right"/>
              <w:rPr>
                <w:sz w:val="16"/>
                <w:szCs w:val="16"/>
              </w:rPr>
            </w:pPr>
          </w:p>
        </w:tc>
        <w:tc>
          <w:tcPr>
            <w:tcW w:w="4720" w:type="dxa"/>
            <w:noWrap/>
          </w:tcPr>
          <w:p w:rsidR="006E7D59" w:rsidRPr="003B4666" w:rsidRDefault="00E665B0"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E665B0" w:rsidP="001D5C80">
            <w:pPr>
              <w:spacing w:after="0"/>
              <w:rPr>
                <w:sz w:val="16"/>
                <w:szCs w:val="16"/>
              </w:rPr>
            </w:pPr>
          </w:p>
        </w:tc>
        <w:tc>
          <w:tcPr>
            <w:tcW w:w="946" w:type="dxa"/>
            <w:noWrap/>
          </w:tcPr>
          <w:p w:rsidR="006E7D59" w:rsidRPr="003B4666" w:rsidRDefault="00E665B0" w:rsidP="001D5C80">
            <w:pPr>
              <w:spacing w:after="0"/>
              <w:jc w:val="center"/>
              <w:rPr>
                <w:sz w:val="16"/>
                <w:szCs w:val="16"/>
              </w:rPr>
            </w:pPr>
          </w:p>
        </w:tc>
        <w:tc>
          <w:tcPr>
            <w:tcW w:w="994" w:type="dxa"/>
            <w:noWrap/>
          </w:tcPr>
          <w:p w:rsidR="006E7D59" w:rsidRPr="003B4666" w:rsidRDefault="00E665B0" w:rsidP="001D5C80">
            <w:pPr>
              <w:spacing w:after="0"/>
              <w:rPr>
                <w:sz w:val="16"/>
                <w:szCs w:val="16"/>
              </w:rPr>
            </w:pPr>
          </w:p>
        </w:tc>
        <w:tc>
          <w:tcPr>
            <w:tcW w:w="2527" w:type="dxa"/>
            <w:noWrap/>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665B0" w:rsidP="001D5C80">
            <w:pPr>
              <w:spacing w:after="0"/>
              <w:rPr>
                <w:sz w:val="16"/>
                <w:szCs w:val="16"/>
              </w:rPr>
            </w:pPr>
            <w:r w:rsidRPr="003B4666">
              <w:rPr>
                <w:sz w:val="16"/>
                <w:szCs w:val="16"/>
              </w:rPr>
              <w:t> </w:t>
            </w:r>
          </w:p>
        </w:tc>
        <w:tc>
          <w:tcPr>
            <w:tcW w:w="2430" w:type="dxa"/>
            <w:noWrap/>
          </w:tcPr>
          <w:p w:rsidR="006E7D59" w:rsidRPr="003B4666" w:rsidRDefault="00E665B0" w:rsidP="001D5C80">
            <w:pPr>
              <w:spacing w:after="0"/>
              <w:rPr>
                <w:sz w:val="16"/>
                <w:szCs w:val="16"/>
              </w:rPr>
            </w:pP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68</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69</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70</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Schedule 7, Line 6, Column L</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71</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Schedule</w:t>
            </w:r>
            <w:r w:rsidRPr="00C70510">
              <w:rPr>
                <w:sz w:val="16"/>
                <w:szCs w:val="16"/>
              </w:rPr>
              <w:t xml:space="preserve"> 7, Line 5, Column L</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72</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Line 70 - Line 71</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73</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Cost of Capital Rate</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Schedule 8, Line 62</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74</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Line 72 * Line 73</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75</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76</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Line 67</w:t>
            </w:r>
          </w:p>
        </w:tc>
      </w:tr>
      <w:tr w:rsidR="00FE548E" w:rsidTr="006D663E">
        <w:trPr>
          <w:trHeight w:val="216"/>
        </w:trPr>
        <w:tc>
          <w:tcPr>
            <w:tcW w:w="541" w:type="dxa"/>
            <w:noWrap/>
          </w:tcPr>
          <w:p w:rsidR="00C70510" w:rsidRPr="003B4666" w:rsidRDefault="00E665B0" w:rsidP="001D5C80">
            <w:pPr>
              <w:spacing w:after="0"/>
              <w:jc w:val="right"/>
              <w:rPr>
                <w:sz w:val="16"/>
                <w:szCs w:val="16"/>
              </w:rPr>
            </w:pPr>
            <w:r>
              <w:rPr>
                <w:sz w:val="16"/>
                <w:szCs w:val="16"/>
              </w:rPr>
              <w:t>77</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Line 74 / Line 6</w:t>
            </w:r>
            <w:r>
              <w:rPr>
                <w:sz w:val="16"/>
                <w:szCs w:val="16"/>
              </w:rPr>
              <w:t>6</w:t>
            </w:r>
          </w:p>
        </w:tc>
      </w:tr>
      <w:tr w:rsidR="00FE548E" w:rsidTr="006D663E">
        <w:trPr>
          <w:trHeight w:val="216"/>
        </w:trPr>
        <w:tc>
          <w:tcPr>
            <w:tcW w:w="541" w:type="dxa"/>
            <w:noWrap/>
          </w:tcPr>
          <w:p w:rsidR="00C70510" w:rsidRDefault="00E665B0" w:rsidP="001D5C80">
            <w:pPr>
              <w:spacing w:after="0"/>
              <w:jc w:val="right"/>
              <w:rPr>
                <w:sz w:val="16"/>
                <w:szCs w:val="16"/>
              </w:rPr>
            </w:pPr>
            <w:r>
              <w:rPr>
                <w:sz w:val="16"/>
                <w:szCs w:val="16"/>
              </w:rPr>
              <w:t>78</w:t>
            </w:r>
          </w:p>
        </w:tc>
        <w:tc>
          <w:tcPr>
            <w:tcW w:w="720" w:type="dxa"/>
            <w:noWrap/>
          </w:tcPr>
          <w:p w:rsidR="00C70510" w:rsidRPr="003B4666" w:rsidRDefault="00E665B0" w:rsidP="001D5C80">
            <w:pPr>
              <w:spacing w:after="0"/>
              <w:jc w:val="right"/>
              <w:rPr>
                <w:sz w:val="16"/>
                <w:szCs w:val="16"/>
              </w:rPr>
            </w:pPr>
          </w:p>
        </w:tc>
        <w:tc>
          <w:tcPr>
            <w:tcW w:w="4720" w:type="dxa"/>
            <w:noWrap/>
          </w:tcPr>
          <w:p w:rsidR="00C70510" w:rsidRPr="003B4666" w:rsidRDefault="00E665B0"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E665B0" w:rsidP="001D5C80">
            <w:pPr>
              <w:spacing w:after="0"/>
              <w:rPr>
                <w:sz w:val="16"/>
                <w:szCs w:val="16"/>
              </w:rPr>
            </w:pPr>
          </w:p>
        </w:tc>
        <w:tc>
          <w:tcPr>
            <w:tcW w:w="946" w:type="dxa"/>
            <w:noWrap/>
          </w:tcPr>
          <w:p w:rsidR="00C70510" w:rsidRPr="003B4666" w:rsidRDefault="00E665B0" w:rsidP="001D5C80">
            <w:pPr>
              <w:spacing w:after="0"/>
              <w:jc w:val="center"/>
              <w:rPr>
                <w:sz w:val="16"/>
                <w:szCs w:val="16"/>
              </w:rPr>
            </w:pPr>
          </w:p>
        </w:tc>
        <w:tc>
          <w:tcPr>
            <w:tcW w:w="994" w:type="dxa"/>
            <w:noWrap/>
          </w:tcPr>
          <w:p w:rsidR="00C70510" w:rsidRPr="003B4666" w:rsidRDefault="00E665B0" w:rsidP="001D5C80">
            <w:pPr>
              <w:spacing w:after="0"/>
              <w:rPr>
                <w:sz w:val="16"/>
                <w:szCs w:val="16"/>
              </w:rPr>
            </w:pPr>
          </w:p>
        </w:tc>
        <w:tc>
          <w:tcPr>
            <w:tcW w:w="2527" w:type="dxa"/>
            <w:noWrap/>
          </w:tcPr>
          <w:p w:rsidR="00C70510" w:rsidRPr="003B4666" w:rsidRDefault="00E665B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E665B0" w:rsidP="001D5C80">
            <w:pPr>
              <w:spacing w:after="0"/>
              <w:rPr>
                <w:sz w:val="16"/>
                <w:szCs w:val="16"/>
              </w:rPr>
            </w:pPr>
          </w:p>
        </w:tc>
        <w:tc>
          <w:tcPr>
            <w:tcW w:w="2430" w:type="dxa"/>
            <w:noWrap/>
          </w:tcPr>
          <w:p w:rsidR="00C70510" w:rsidRPr="003B4666" w:rsidRDefault="00E665B0" w:rsidP="001D5C80">
            <w:pPr>
              <w:spacing w:after="0"/>
              <w:rPr>
                <w:sz w:val="16"/>
                <w:szCs w:val="16"/>
              </w:rPr>
            </w:pPr>
            <w:r w:rsidRPr="00C70510">
              <w:rPr>
                <w:sz w:val="16"/>
                <w:szCs w:val="16"/>
              </w:rPr>
              <w:t>Line 76 - Line 77</w:t>
            </w:r>
          </w:p>
        </w:tc>
      </w:tr>
    </w:tbl>
    <w:p w:rsidR="006E7D59" w:rsidRPr="00512488"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FE548E" w:rsidTr="001D5C80">
        <w:trPr>
          <w:trHeight w:val="144"/>
        </w:trPr>
        <w:tc>
          <w:tcPr>
            <w:tcW w:w="7816"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1D5C80">
        <w:trPr>
          <w:trHeight w:val="144"/>
        </w:trPr>
        <w:tc>
          <w:tcPr>
            <w:tcW w:w="7816"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Schedule 3</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E665B0"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180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E665B0"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E665B0"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jc w:val="center"/>
              <w:rPr>
                <w:b/>
                <w:bCs/>
                <w:sz w:val="16"/>
                <w:szCs w:val="16"/>
                <w:u w:val="single"/>
              </w:rPr>
            </w:pPr>
            <w:r w:rsidRPr="003B4666">
              <w:rPr>
                <w:b/>
                <w:bCs/>
                <w:sz w:val="16"/>
                <w:szCs w:val="16"/>
                <w:u w:val="single"/>
              </w:rPr>
              <w:t>Source:</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60"/>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E665B0"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FE548E" w:rsidTr="001D5C80">
        <w:trPr>
          <w:trHeight w:val="80"/>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7 - Line 8</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11 - Line 9</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15 - Line 14</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E548E" w:rsidTr="001D5C80">
        <w:trPr>
          <w:trHeight w:val="99"/>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18 - Line 19</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20 *</w:t>
            </w:r>
            <w:r w:rsidRPr="003B4666">
              <w:rPr>
                <w:sz w:val="16"/>
                <w:szCs w:val="16"/>
              </w:rPr>
              <w:t xml:space="preserve"> Line 21</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12 + Line 16 + Line 22)</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57</w:t>
            </w:r>
            <w:r>
              <w:rPr>
                <w:sz w:val="16"/>
                <w:szCs w:val="16"/>
              </w:rPr>
              <w:t>, Column 9</w:t>
            </w:r>
          </w:p>
        </w:tc>
      </w:tr>
      <w:tr w:rsidR="00FE548E" w:rsidTr="001D5C80">
        <w:trPr>
          <w:trHeight w:val="90"/>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24 + Line 26)</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E665B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291"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bookmarkStart w:id="2" w:name="_GoBack"/>
            <w:bookmarkEnd w:id="2"/>
            <w:r w:rsidRPr="003B4666">
              <w:rPr>
                <w:sz w:val="16"/>
                <w:szCs w:val="16"/>
              </w:rPr>
              <w:t> </w:t>
            </w: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Accrued</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Int. @ </w:t>
            </w:r>
            <w:r w:rsidRPr="003B4666">
              <w:rPr>
                <w:sz w:val="16"/>
                <w:szCs w:val="16"/>
              </w:rPr>
              <w:t>End</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Of Period</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3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0" w:type="dxa"/>
            <w:tcBorders>
              <w:top w:val="nil"/>
              <w:left w:val="nil"/>
              <w:bottom w:val="nil"/>
              <w:right w:val="nil"/>
            </w:tcBorders>
            <w:noWrap/>
            <w:vAlign w:val="bottom"/>
          </w:tcPr>
          <w:p w:rsidR="003C5470" w:rsidRPr="003B4666" w:rsidRDefault="00E665B0"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E665B0"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E665B0"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E665B0" w:rsidP="001D5C80">
            <w:pPr>
              <w:spacing w:after="0"/>
              <w:rPr>
                <w:sz w:val="16"/>
                <w:szCs w:val="16"/>
              </w:rPr>
            </w:pPr>
          </w:p>
        </w:tc>
      </w:tr>
    </w:tbl>
    <w:p w:rsidR="006E7D59" w:rsidRPr="00512488" w:rsidRDefault="00E665B0" w:rsidP="001D5C80">
      <w:pPr>
        <w:pStyle w:val="Header"/>
        <w:spacing w:after="0"/>
        <w:rPr>
          <w:rStyle w:val="PageNumber"/>
          <w:sz w:val="16"/>
          <w:szCs w:val="16"/>
        </w:rPr>
      </w:pPr>
    </w:p>
    <w:p w:rsidR="006E7D59" w:rsidRPr="00512488" w:rsidRDefault="00E665B0"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Attachment 1</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Schedule 4</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665B0"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665B0" w:rsidP="001D5C80">
            <w:pPr>
              <w:spacing w:after="0"/>
              <w:rPr>
                <w:sz w:val="16"/>
                <w:szCs w:val="16"/>
              </w:rPr>
            </w:pPr>
          </w:p>
          <w:p w:rsidR="006E7D59" w:rsidRPr="003B4666" w:rsidRDefault="00E665B0"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(a)</w:t>
            </w:r>
          </w:p>
          <w:p w:rsidR="006E7D59" w:rsidRPr="003B4666" w:rsidRDefault="00E665B0"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(b)</w:t>
            </w:r>
          </w:p>
          <w:p w:rsidR="006E7D59" w:rsidRPr="003B4666" w:rsidRDefault="00E665B0"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(c)</w:t>
            </w:r>
          </w:p>
          <w:p w:rsidR="006E7D59" w:rsidRPr="003B4666" w:rsidRDefault="00E665B0"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(d)</w:t>
            </w:r>
          </w:p>
          <w:p w:rsidR="006E7D59" w:rsidRPr="003B4666" w:rsidRDefault="00E665B0"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(e)</w:t>
            </w:r>
          </w:p>
          <w:p w:rsidR="006E7D59" w:rsidRPr="003B4666" w:rsidRDefault="00E665B0"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(f)</w:t>
            </w:r>
          </w:p>
          <w:p w:rsidR="006E7D59" w:rsidRPr="003B4666" w:rsidRDefault="00E665B0"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(g)</w:t>
            </w:r>
          </w:p>
          <w:p w:rsidR="006E7D59" w:rsidRPr="003B4666" w:rsidRDefault="00E665B0" w:rsidP="001D5C80">
            <w:pPr>
              <w:spacing w:after="0"/>
              <w:jc w:val="center"/>
              <w:rPr>
                <w:sz w:val="16"/>
                <w:szCs w:val="16"/>
              </w:rPr>
            </w:pPr>
          </w:p>
        </w:tc>
      </w:tr>
      <w:tr w:rsidR="00FE548E" w:rsidTr="001D5C80">
        <w:trPr>
          <w:trHeight w:val="873"/>
        </w:trPr>
        <w:tc>
          <w:tcPr>
            <w:tcW w:w="117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E665B0"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E665B0" w:rsidP="001D5C80">
            <w:pPr>
              <w:spacing w:after="0"/>
              <w:jc w:val="center"/>
              <w:rPr>
                <w:sz w:val="16"/>
                <w:szCs w:val="16"/>
              </w:rPr>
            </w:pPr>
            <w:r w:rsidRPr="003B4666">
              <w:rPr>
                <w:sz w:val="16"/>
                <w:szCs w:val="16"/>
              </w:rPr>
              <w:t>Rate $/MWh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E665B0"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E665B0"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E665B0"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E665B0"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E665B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E665B0"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E665B0"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E665B0"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E665B0">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w:t>
            </w:r>
            <w:r w:rsidRPr="003B4666">
              <w:rPr>
                <w:sz w:val="16"/>
                <w:szCs w:val="16"/>
              </w:rPr>
              <w:t>ndar year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w:t>
            </w:r>
            <w:r w:rsidRPr="003B4666">
              <w:rPr>
                <w:sz w:val="16"/>
                <w:szCs w:val="16"/>
              </w:rPr>
              <w:t>o the NYISO for the calendar year prior to the Forecast Period, including the load for customers taking service under Niagara Mohawk's TSC rate.  The total Niagara Mohawk load will be adjusted to exclude (i) load associated with wholesale transactions bein</w:t>
            </w:r>
            <w:r w:rsidRPr="003B4666">
              <w:rPr>
                <w:sz w:val="16"/>
                <w:szCs w:val="16"/>
              </w:rPr>
              <w:t>g revenue credited through the WR, CRR, SR, ECR, and Reserved components of Attachment H of the NYISO TSC rate including Niagara Mohawk's external sales, load associated with grandfathered OATT agreements, and any load related to pre-OATT grandfathered agr</w:t>
            </w:r>
            <w:r w:rsidRPr="003B4666">
              <w:rPr>
                <w:sz w:val="16"/>
                <w:szCs w:val="16"/>
              </w:rPr>
              <w:t>eements; (ii) load associated with transactions being revenue credited under Historical TRR Component J; and (iii) load associated with netted station service. </w:t>
            </w:r>
          </w:p>
        </w:tc>
      </w:tr>
      <w:tr w:rsidR="00FE548E" w:rsidTr="001D5C80">
        <w:trPr>
          <w:trHeight w:val="135"/>
        </w:trPr>
        <w:tc>
          <w:tcPr>
            <w:tcW w:w="1170" w:type="dxa"/>
            <w:tcBorders>
              <w:top w:val="nil"/>
              <w:left w:val="nil"/>
              <w:bottom w:val="nil"/>
              <w:right w:val="nil"/>
            </w:tcBorders>
            <w:noWrap/>
          </w:tcPr>
          <w:p w:rsidR="006E7D59" w:rsidRPr="003B4666" w:rsidRDefault="00E665B0"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E665B0"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665B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665B0" w:rsidP="001D5C80">
            <w:pPr>
              <w:spacing w:after="0"/>
              <w:rPr>
                <w:sz w:val="16"/>
                <w:szCs w:val="16"/>
                <w:lang w:val="es-CO"/>
              </w:rPr>
            </w:pPr>
            <w:r w:rsidRPr="003B4666">
              <w:rPr>
                <w:sz w:val="16"/>
                <w:szCs w:val="16"/>
                <w:lang w:val="es-CO"/>
              </w:rPr>
              <w:t>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E665B0" w:rsidP="001D5C80">
            <w:pPr>
              <w:spacing w:after="0"/>
              <w:ind w:left="-18"/>
              <w:rPr>
                <w:sz w:val="16"/>
                <w:szCs w:val="16"/>
              </w:rPr>
            </w:pPr>
            <w:r w:rsidRPr="003B4666">
              <w:rPr>
                <w:sz w:val="16"/>
                <w:szCs w:val="16"/>
              </w:rPr>
              <w:t>The</w:t>
            </w:r>
            <w:r w:rsidRPr="003B4666">
              <w:rPr>
                <w:sz w:val="16"/>
                <w:szCs w:val="16"/>
              </w:rPr>
              <w:t xml:space="preserve"> rate column represents the unit rate prior to adjustments; the actual rate will be determined pursuant to the applicable TSC formula rate. </w:t>
            </w:r>
          </w:p>
        </w:tc>
      </w:tr>
      <w:tr w:rsidR="00FE548E" w:rsidTr="001D5C80">
        <w:trPr>
          <w:trHeight w:val="144"/>
        </w:trPr>
        <w:tc>
          <w:tcPr>
            <w:tcW w:w="1170" w:type="dxa"/>
            <w:tcBorders>
              <w:top w:val="nil"/>
              <w:left w:val="nil"/>
              <w:bottom w:val="nil"/>
              <w:right w:val="nil"/>
            </w:tcBorders>
            <w:noWrap/>
          </w:tcPr>
          <w:p w:rsidR="006E7D59" w:rsidRPr="003B4666" w:rsidRDefault="00E665B0"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E665B0"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1170" w:type="dxa"/>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E665B0" w:rsidP="001D5C80">
            <w:pPr>
              <w:spacing w:after="0"/>
              <w:rPr>
                <w:rFonts w:ascii="Arial" w:hAnsi="Arial" w:cs="Arial"/>
                <w:sz w:val="16"/>
                <w:szCs w:val="16"/>
              </w:rPr>
            </w:pPr>
            <w:r w:rsidRPr="003B4666">
              <w:rPr>
                <w:rFonts w:ascii="Arial" w:hAnsi="Arial" w:cs="Arial"/>
                <w:sz w:val="16"/>
                <w:szCs w:val="16"/>
              </w:rPr>
              <w:t> </w:t>
            </w:r>
          </w:p>
        </w:tc>
      </w:tr>
    </w:tbl>
    <w:p w:rsidR="006E7D59" w:rsidRDefault="00E665B0" w:rsidP="001D5C80">
      <w:pPr>
        <w:spacing w:after="0"/>
        <w:rPr>
          <w:rFonts w:cs="Tahoma"/>
          <w:color w:val="000000"/>
          <w:sz w:val="16"/>
          <w:szCs w:val="16"/>
        </w:rPr>
      </w:pPr>
    </w:p>
    <w:p w:rsidR="00815016" w:rsidRDefault="00E665B0" w:rsidP="001D5C80">
      <w:pPr>
        <w:spacing w:after="0"/>
        <w:rPr>
          <w:rFonts w:cs="Tahoma"/>
          <w:color w:val="000000"/>
          <w:sz w:val="16"/>
          <w:szCs w:val="16"/>
        </w:rPr>
      </w:pPr>
    </w:p>
    <w:p w:rsidR="00815016"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FE548E" w:rsidTr="001D5C80">
        <w:trPr>
          <w:trHeight w:val="324"/>
        </w:trPr>
        <w:tc>
          <w:tcPr>
            <w:tcW w:w="4049"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88214D" w:rsidRDefault="00E665B0" w:rsidP="0088214D">
            <w:pPr>
              <w:spacing w:after="0"/>
              <w:jc w:val="right"/>
              <w:rPr>
                <w:b/>
                <w:bCs/>
                <w:sz w:val="16"/>
                <w:szCs w:val="16"/>
              </w:rPr>
            </w:pPr>
            <w:r w:rsidRPr="003B4666">
              <w:rPr>
                <w:b/>
                <w:bCs/>
                <w:sz w:val="16"/>
                <w:szCs w:val="16"/>
              </w:rPr>
              <w:t>Attachment 1</w:t>
            </w:r>
          </w:p>
        </w:tc>
      </w:tr>
      <w:tr w:rsidR="00FE548E" w:rsidTr="001D5C80">
        <w:trPr>
          <w:trHeight w:val="144"/>
        </w:trPr>
        <w:tc>
          <w:tcPr>
            <w:tcW w:w="5348"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Allocation Factors - As </w:t>
            </w:r>
            <w:r w:rsidRPr="003B4666">
              <w:rPr>
                <w:b/>
                <w:bCs/>
                <w:sz w:val="16"/>
                <w:szCs w:val="16"/>
              </w:rPr>
              <w:t>calculated pursuant to Section 14.1.9.1</w:t>
            </w: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88214D" w:rsidRDefault="00E665B0" w:rsidP="0088214D">
            <w:pPr>
              <w:spacing w:after="0"/>
              <w:jc w:val="right"/>
              <w:rPr>
                <w:b/>
                <w:bCs/>
                <w:sz w:val="16"/>
                <w:szCs w:val="16"/>
              </w:rPr>
            </w:pPr>
            <w:r w:rsidRPr="003B4666">
              <w:rPr>
                <w:b/>
                <w:bCs/>
                <w:sz w:val="16"/>
                <w:szCs w:val="16"/>
              </w:rPr>
              <w:t>Schedule  5</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E665B0"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E665B0"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r>
      <w:tr w:rsidR="00FE548E" w:rsidTr="001D5C80">
        <w:trPr>
          <w:trHeight w:val="144"/>
        </w:trPr>
        <w:tc>
          <w:tcPr>
            <w:tcW w:w="546" w:type="dxa"/>
            <w:tcBorders>
              <w:top w:val="nil"/>
              <w:left w:val="nil"/>
              <w:bottom w:val="nil"/>
              <w:right w:val="nil"/>
            </w:tcBorders>
            <w:shd w:val="clear" w:color="auto" w:fill="FFFFCC"/>
            <w:noWrap/>
            <w:vAlign w:val="bottom"/>
          </w:tcPr>
          <w:p w:rsidR="006E7D59" w:rsidRPr="003B4666" w:rsidRDefault="00E665B0"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E665B0"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jc w:val="center"/>
              <w:rPr>
                <w:b/>
                <w:bCs/>
                <w:color w:val="0000FF"/>
                <w:sz w:val="16"/>
                <w:szCs w:val="16"/>
              </w:rPr>
            </w:pPr>
          </w:p>
        </w:tc>
      </w:tr>
      <w:tr w:rsidR="00FE548E" w:rsidTr="006E7E12">
        <w:trPr>
          <w:trHeight w:val="144"/>
        </w:trPr>
        <w:tc>
          <w:tcPr>
            <w:tcW w:w="546" w:type="dxa"/>
            <w:tcBorders>
              <w:top w:val="single" w:sz="4" w:space="0" w:color="000000"/>
              <w:left w:val="nil"/>
              <w:bottom w:val="nil"/>
              <w:right w:val="nil"/>
            </w:tcBorders>
            <w:noWrap/>
            <w:vAlign w:val="bottom"/>
          </w:tcPr>
          <w:p w:rsidR="006E7D59" w:rsidRPr="003B4666" w:rsidRDefault="00E665B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right w:val="nil"/>
            </w:tcBorders>
            <w:noWrap/>
            <w:vAlign w:val="bottom"/>
          </w:tcPr>
          <w:p w:rsidR="006E7D59" w:rsidRPr="003B4666" w:rsidRDefault="00E665B0" w:rsidP="001D5C80">
            <w:pPr>
              <w:spacing w:after="0"/>
              <w:rPr>
                <w:sz w:val="16"/>
                <w:szCs w:val="16"/>
              </w:rPr>
            </w:pPr>
          </w:p>
        </w:tc>
        <w:tc>
          <w:tcPr>
            <w:tcW w:w="4264" w:type="dxa"/>
            <w:tcBorders>
              <w:top w:val="nil"/>
              <w:left w:val="nil"/>
              <w:right w:val="nil"/>
            </w:tcBorders>
            <w:noWrap/>
            <w:vAlign w:val="bottom"/>
          </w:tcPr>
          <w:p w:rsidR="006E7D59" w:rsidRPr="003B4666" w:rsidRDefault="00E665B0" w:rsidP="001D5C80">
            <w:pPr>
              <w:spacing w:after="0"/>
              <w:rPr>
                <w:sz w:val="16"/>
                <w:szCs w:val="16"/>
              </w:rPr>
            </w:pPr>
          </w:p>
        </w:tc>
      </w:tr>
      <w:tr w:rsidR="00FE548E" w:rsidTr="006E7E12">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E665B0"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E665B0" w:rsidP="001D5C80">
            <w:pPr>
              <w:spacing w:after="0"/>
              <w:jc w:val="center"/>
              <w:rPr>
                <w:sz w:val="16"/>
                <w:szCs w:val="16"/>
              </w:rPr>
            </w:pPr>
            <w:r w:rsidRPr="003B4666">
              <w:rPr>
                <w:sz w:val="16"/>
                <w:szCs w:val="16"/>
              </w:rPr>
              <w:t>Definition</w:t>
            </w:r>
          </w:p>
        </w:tc>
      </w:tr>
      <w:tr w:rsidR="00FE548E" w:rsidTr="006E7E12">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u w:val="single"/>
              </w:rPr>
              <w:t xml:space="preserve">Electric Wages and </w:t>
            </w:r>
            <w:r w:rsidRPr="003B4666">
              <w:rPr>
                <w:b/>
                <w:bCs/>
                <w:sz w:val="16"/>
                <w:szCs w:val="16"/>
                <w:u w:val="single"/>
              </w:rPr>
              <w:t>Salaries Factor</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Gross Transmission Plant Allocation Factor shall equal the total investment in</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Transmission Plant in Service, Transmission Related Electric General Plant,</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 xml:space="preserve">Transmission Related Common Plant and Transmission Related Intangible Plant </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divided by Gross Electric Plant</w:t>
            </w:r>
            <w:r w:rsidRPr="003B4666">
              <w:rPr>
                <w:color w:val="FF0000"/>
                <w:sz w:val="16"/>
                <w:szCs w:val="16"/>
              </w:rPr>
              <w:t>.</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color w:val="0000FF"/>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E665B0"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right w:val="nil"/>
            </w:tcBorders>
            <w:noWrap/>
            <w:vAlign w:val="bottom"/>
          </w:tcPr>
          <w:p w:rsidR="006E7D59" w:rsidRPr="003B4666" w:rsidRDefault="00E665B0" w:rsidP="001D5C80">
            <w:pPr>
              <w:spacing w:after="0"/>
              <w:rPr>
                <w:color w:val="000000"/>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Gross Electric Plant Allocation Factor shall equal</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Gross Electric Plant divided by the sum of Total Gas Plant, </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Total Electric Plant, and Total Common Plant</w:t>
            </w: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53"/>
        </w:trPr>
        <w:tc>
          <w:tcPr>
            <w:tcW w:w="546"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939"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264"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FE548E"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4713" w:type="dxa"/>
            <w:gridSpan w:val="3"/>
            <w:tcBorders>
              <w:top w:val="nil"/>
              <w:left w:val="nil"/>
              <w:bottom w:val="nil"/>
              <w:right w:val="nil"/>
            </w:tcBorders>
          </w:tcPr>
          <w:p w:rsidR="0088214D" w:rsidRDefault="00E665B0" w:rsidP="0088214D">
            <w:pPr>
              <w:spacing w:after="0"/>
              <w:ind w:right="612"/>
              <w:jc w:val="right"/>
              <w:rPr>
                <w:b/>
                <w:bCs/>
                <w:sz w:val="16"/>
                <w:szCs w:val="16"/>
              </w:rPr>
            </w:pPr>
            <w:r w:rsidRPr="003B4666">
              <w:rPr>
                <w:b/>
                <w:bCs/>
                <w:sz w:val="16"/>
                <w:szCs w:val="16"/>
              </w:rPr>
              <w:t>Attachment 1</w:t>
            </w:r>
          </w:p>
          <w:p w:rsidR="0088214D" w:rsidRDefault="00E665B0" w:rsidP="0088214D">
            <w:pPr>
              <w:spacing w:after="0"/>
              <w:ind w:right="612"/>
              <w:jc w:val="right"/>
              <w:rPr>
                <w:b/>
                <w:bCs/>
                <w:sz w:val="16"/>
                <w:szCs w:val="16"/>
              </w:rPr>
            </w:pPr>
            <w:r w:rsidRPr="003B4666">
              <w:rPr>
                <w:b/>
                <w:bCs/>
                <w:sz w:val="16"/>
                <w:szCs w:val="16"/>
              </w:rPr>
              <w:t>Schedule  6</w:t>
            </w:r>
          </w:p>
          <w:p w:rsidR="0088214D" w:rsidRDefault="00E665B0"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E665B0" w:rsidP="001D5C80">
            <w:pPr>
              <w:spacing w:after="0"/>
              <w:jc w:val="center"/>
              <w:rPr>
                <w:b/>
                <w:bCs/>
                <w:sz w:val="16"/>
                <w:szCs w:val="16"/>
              </w:rPr>
            </w:pPr>
          </w:p>
        </w:tc>
      </w:tr>
      <w:tr w:rsidR="00FE548E"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665B0" w:rsidP="001D5C80">
            <w:pPr>
              <w:spacing w:after="0"/>
              <w:jc w:val="center"/>
              <w:rPr>
                <w:b/>
                <w:bCs/>
                <w:sz w:val="16"/>
                <w:szCs w:val="16"/>
              </w:rPr>
            </w:pPr>
          </w:p>
        </w:tc>
        <w:tc>
          <w:tcPr>
            <w:tcW w:w="360" w:type="dxa"/>
            <w:vMerge/>
            <w:tcBorders>
              <w:left w:val="nil"/>
              <w:right w:val="nil"/>
            </w:tcBorders>
            <w:vAlign w:val="bottom"/>
          </w:tcPr>
          <w:p w:rsidR="006E7D59" w:rsidRPr="003B4666" w:rsidRDefault="00E665B0" w:rsidP="001D5C80">
            <w:pPr>
              <w:spacing w:after="0"/>
              <w:jc w:val="center"/>
              <w:rPr>
                <w:b/>
                <w:bCs/>
                <w:sz w:val="16"/>
                <w:szCs w:val="16"/>
              </w:rPr>
            </w:pPr>
          </w:p>
        </w:tc>
      </w:tr>
      <w:tr w:rsidR="00FE548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665B0"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E665B0" w:rsidP="001D5C80">
            <w:pPr>
              <w:spacing w:after="0"/>
              <w:jc w:val="center"/>
              <w:rPr>
                <w:b/>
                <w:bCs/>
                <w:sz w:val="16"/>
                <w:szCs w:val="16"/>
              </w:rPr>
            </w:pPr>
          </w:p>
        </w:tc>
      </w:tr>
      <w:tr w:rsidR="00FE548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E665B0" w:rsidP="001D5C80">
            <w:pPr>
              <w:spacing w:after="0"/>
              <w:rPr>
                <w:sz w:val="16"/>
                <w:szCs w:val="16"/>
              </w:rPr>
            </w:pPr>
          </w:p>
        </w:tc>
        <w:tc>
          <w:tcPr>
            <w:tcW w:w="360"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 </w:t>
            </w:r>
          </w:p>
        </w:tc>
      </w:tr>
      <w:tr w:rsidR="00FE548E" w:rsidTr="001D5C80">
        <w:trPr>
          <w:gridAfter w:val="1"/>
          <w:wAfter w:w="56" w:type="dxa"/>
          <w:trHeight w:val="60"/>
        </w:trPr>
        <w:tc>
          <w:tcPr>
            <w:tcW w:w="90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691" w:type="dxa"/>
            <w:tcBorders>
              <w:top w:val="nil"/>
              <w:left w:val="nil"/>
              <w:bottom w:val="nil"/>
              <w:right w:val="nil"/>
            </w:tcBorders>
          </w:tcPr>
          <w:p w:rsidR="006E7D59" w:rsidRPr="003B4666" w:rsidRDefault="00E665B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691" w:type="dxa"/>
            <w:tcBorders>
              <w:top w:val="nil"/>
              <w:left w:val="nil"/>
              <w:bottom w:val="nil"/>
              <w:right w:val="nil"/>
            </w:tcBorders>
          </w:tcPr>
          <w:p w:rsidR="006E7D59" w:rsidRPr="003B4666" w:rsidRDefault="00E665B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E665B0"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691" w:type="dxa"/>
            <w:tcBorders>
              <w:top w:val="nil"/>
              <w:left w:val="nil"/>
              <w:bottom w:val="nil"/>
              <w:right w:val="nil"/>
            </w:tcBorders>
          </w:tcPr>
          <w:p w:rsidR="006E7D59" w:rsidRPr="003B4666" w:rsidRDefault="00E665B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72"/>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691" w:type="dxa"/>
            <w:tcBorders>
              <w:top w:val="nil"/>
              <w:left w:val="nil"/>
              <w:bottom w:val="nil"/>
              <w:right w:val="nil"/>
            </w:tcBorders>
          </w:tcPr>
          <w:p w:rsidR="006E7D59" w:rsidRPr="003B4666" w:rsidRDefault="00E665B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0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E665B0"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E665B0"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35"/>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665B0"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44"/>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665B0"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62"/>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665B0"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E665B0"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71"/>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nil"/>
              <w:right w:val="nil"/>
            </w:tcBorders>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nil"/>
              <w:right w:val="nil"/>
            </w:tcBorders>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E665B0"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E665B0"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E665B0" w:rsidP="001D5C80">
            <w:pPr>
              <w:spacing w:after="0"/>
              <w:rPr>
                <w:color w:val="0000FF"/>
                <w:sz w:val="16"/>
                <w:szCs w:val="16"/>
              </w:rPr>
            </w:pPr>
          </w:p>
        </w:tc>
      </w:tr>
      <w:tr w:rsidR="00FE548E" w:rsidTr="001D5C80">
        <w:trPr>
          <w:gridAfter w:val="1"/>
          <w:wAfter w:w="56" w:type="dxa"/>
          <w:trHeight w:val="1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left w:val="nil"/>
              <w:bottom w:val="nil"/>
              <w:right w:val="nil"/>
            </w:tcBorders>
            <w:noWrap/>
            <w:vAlign w:val="bottom"/>
          </w:tcPr>
          <w:p w:rsidR="006E7D59" w:rsidRPr="003B4666" w:rsidRDefault="00E665B0"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E665B0"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E665B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3,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5,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10,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15,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19,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665B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r>
      <w:tr w:rsidR="00FE548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2, line 29,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7, line 6,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7, line 11,  column 5</w:t>
            </w:r>
          </w:p>
        </w:tc>
      </w:tr>
      <w:tr w:rsidR="00FE548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E665B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7, line 15,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7, line 21,  column 5</w:t>
            </w:r>
          </w:p>
        </w:tc>
      </w:tr>
      <w:tr w:rsidR="00FE548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665B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7, line 28,  column 5</w:t>
            </w:r>
          </w:p>
        </w:tc>
      </w:tr>
      <w:tr w:rsidR="00FE548E" w:rsidTr="001D5C80">
        <w:trPr>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665B0"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88"/>
        </w:trPr>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tcPr>
          <w:p w:rsidR="006E7D59" w:rsidRPr="003B4666" w:rsidRDefault="00E665B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665B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Default="00E665B0" w:rsidP="001D5C80">
      <w:pPr>
        <w:spacing w:after="0"/>
        <w:rPr>
          <w:rFonts w:cs="Tahoma"/>
          <w:color w:val="000000"/>
          <w:sz w:val="16"/>
          <w:szCs w:val="16"/>
        </w:rPr>
      </w:pPr>
    </w:p>
    <w:p w:rsidR="006E7D59" w:rsidRDefault="00E665B0" w:rsidP="001D5C80">
      <w:pPr>
        <w:spacing w:after="0"/>
        <w:rPr>
          <w:rFonts w:cs="Tahoma"/>
          <w:color w:val="000000"/>
          <w:sz w:val="16"/>
          <w:szCs w:val="16"/>
        </w:rPr>
      </w:pPr>
    </w:p>
    <w:p w:rsidR="00BE6367" w:rsidRDefault="00E665B0" w:rsidP="001D5C80">
      <w:pPr>
        <w:spacing w:after="0"/>
        <w:rPr>
          <w:rFonts w:cs="Tahoma"/>
          <w:color w:val="000000"/>
          <w:sz w:val="16"/>
          <w:szCs w:val="16"/>
        </w:rPr>
      </w:pPr>
    </w:p>
    <w:p w:rsidR="00BE6367" w:rsidRPr="00512488" w:rsidRDefault="00E665B0"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FE548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665B0"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E665B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37"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Attachment 1</w:t>
            </w:r>
          </w:p>
        </w:tc>
      </w:tr>
      <w:tr w:rsidR="00FE548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833" w:type="dxa"/>
            <w:gridSpan w:val="8"/>
            <w:vMerge/>
            <w:tcBorders>
              <w:left w:val="nil"/>
              <w:right w:val="nil"/>
            </w:tcBorders>
            <w:noWrap/>
            <w:vAlign w:val="bottom"/>
          </w:tcPr>
          <w:p w:rsidR="006E7D59" w:rsidRPr="003B4666" w:rsidRDefault="00E665B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37"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Schedule  6</w:t>
            </w:r>
          </w:p>
        </w:tc>
      </w:tr>
      <w:tr w:rsidR="00FE548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E665B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37"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r w:rsidRPr="003B4666">
              <w:rPr>
                <w:b/>
                <w:bCs/>
                <w:sz w:val="16"/>
                <w:szCs w:val="16"/>
              </w:rPr>
              <w:t>Page 2 of 2</w:t>
            </w: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E665B0"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7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E665B0"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E665B0"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vAlign w:val="bottom"/>
          </w:tcPr>
          <w:p w:rsidR="006E7D59" w:rsidRPr="003B4666" w:rsidRDefault="00E665B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jc w:val="center"/>
              <w:rPr>
                <w:sz w:val="16"/>
                <w:szCs w:val="16"/>
                <w:u w:val="single"/>
              </w:rPr>
            </w:pPr>
            <w:r w:rsidRPr="003B4666">
              <w:rPr>
                <w:sz w:val="16"/>
                <w:szCs w:val="16"/>
                <w:u w:val="single"/>
              </w:rPr>
              <w:t>Definition</w:t>
            </w:r>
          </w:p>
        </w:tc>
      </w:tr>
      <w:tr w:rsidR="00FE548E"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E665B0"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ight="-108"/>
              <w:rPr>
                <w:sz w:val="16"/>
                <w:szCs w:val="16"/>
              </w:rPr>
            </w:pPr>
            <w:r w:rsidRPr="003B4666">
              <w:rPr>
                <w:sz w:val="16"/>
                <w:szCs w:val="16"/>
              </w:rPr>
              <w:t xml:space="preserve">Transmission Plant in Service shall equal the </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 xml:space="preserve">balance of total investment in Transmission Plant </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E665B0"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 xml:space="preserve">plus Wholesale </w:t>
            </w:r>
            <w:r w:rsidRPr="003B4666">
              <w:rPr>
                <w:sz w:val="16"/>
                <w:szCs w:val="16"/>
              </w:rPr>
              <w:t>Metering Investment</w:t>
            </w:r>
            <w:r>
              <w:rPr>
                <w:sz w:val="16"/>
                <w:szCs w:val="16"/>
              </w:rPr>
              <w:t>.</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 xml:space="preserve">Transmission Related Electric General Plant shall </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equal the balance of investment in Electric General</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 xml:space="preserve">Plant mulitplied by the Transmission Wages and </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Salaries Allocation Factor</w:t>
            </w:r>
            <w:r>
              <w:rPr>
                <w:sz w:val="16"/>
                <w:szCs w:val="16"/>
              </w:rPr>
              <w:t>.</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color w:val="000000"/>
                <w:sz w:val="16"/>
                <w:szCs w:val="16"/>
              </w:rPr>
            </w:pPr>
            <w:r w:rsidRPr="003B4666">
              <w:rPr>
                <w:color w:val="000000"/>
                <w:sz w:val="16"/>
                <w:szCs w:val="16"/>
              </w:rPr>
              <w:t>Transmission Related Common Plant shall equal Common</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Plant multiplied by the Electric Wages and Salaries</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Allocation Factor and further multiplied by the</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Transmission Wages and Salaries Allocation Factor.</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color w:val="000000"/>
                <w:sz w:val="16"/>
                <w:szCs w:val="16"/>
              </w:rPr>
            </w:pPr>
            <w:r w:rsidRPr="003B4666">
              <w:rPr>
                <w:color w:val="000000"/>
                <w:sz w:val="16"/>
                <w:szCs w:val="16"/>
              </w:rPr>
              <w:t>Transmission Related Intangible Plant shall equal Intangible</w:t>
            </w:r>
          </w:p>
        </w:tc>
      </w:tr>
      <w:tr w:rsidR="00FE548E" w:rsidTr="001D5C80">
        <w:trPr>
          <w:trHeight w:val="36"/>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Electric Plant multiplied by the Transmission Wages and</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color w:val="000000"/>
                <w:sz w:val="16"/>
                <w:szCs w:val="16"/>
              </w:rPr>
            </w:pPr>
            <w:r w:rsidRPr="003B4666">
              <w:rPr>
                <w:color w:val="000000"/>
                <w:sz w:val="16"/>
                <w:szCs w:val="16"/>
              </w:rPr>
              <w:t>Transmission Related Plant Held for Future Use shall equal</w:t>
            </w:r>
          </w:p>
        </w:tc>
      </w:tr>
      <w:tr w:rsidR="00FE548E" w:rsidTr="001D5C80">
        <w:trPr>
          <w:trHeight w:val="25"/>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the balance in Plant Held for Future Use associated with</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property planned to be used for transmission service within</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r w:rsidRPr="003B4666">
              <w:rPr>
                <w:sz w:val="16"/>
                <w:szCs w:val="16"/>
              </w:rPr>
              <w:t>five years</w:t>
            </w:r>
            <w:r>
              <w:rPr>
                <w:sz w:val="16"/>
                <w:szCs w:val="16"/>
              </w:rPr>
              <w:t>.</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E665B0"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E665B0" w:rsidP="001D5C80">
            <w:pPr>
              <w:spacing w:after="0"/>
              <w:ind w:left="-20"/>
              <w:rPr>
                <w:color w:val="000000"/>
                <w:sz w:val="16"/>
                <w:szCs w:val="16"/>
              </w:rPr>
            </w:pPr>
            <w:r w:rsidRPr="003B4666">
              <w:rPr>
                <w:color w:val="000000"/>
                <w:sz w:val="16"/>
                <w:szCs w:val="16"/>
              </w:rPr>
              <w:t>Transmission Related Depreciation Reserve shall equal the</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E665B0"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the product of Electric General Plant Depreciation Reserve</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multiplied by the Transmission Wages and Salaries</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Allocation Factor, plus (iii) the product of Common Plant</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E665B0"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Depreciation Reserve multiplied by the Electric Wages and</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Salaries Allocation Factor and further multiplied by the</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Wages and Salaries Allocation Factor plus (iv)</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multiplied by the Transmission Wages and Salaries</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Allocation Factor plus (v) depreciation reserve associated with</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the Wholesale Metering Investment</w:t>
            </w:r>
            <w:r>
              <w:rPr>
                <w:sz w:val="16"/>
                <w:szCs w:val="16"/>
              </w:rPr>
              <w:t>.</w:t>
            </w: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665B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810" w:type="dxa"/>
            <w:tcBorders>
              <w:top w:val="nil"/>
              <w:left w:val="nil"/>
              <w:bottom w:val="nil"/>
              <w:right w:val="nil"/>
            </w:tcBorders>
            <w:noWrap/>
            <w:vAlign w:val="bottom"/>
          </w:tcPr>
          <w:p w:rsidR="006E7D59" w:rsidRPr="003B4666" w:rsidRDefault="00E665B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7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9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5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Schedule  7</w:t>
            </w:r>
          </w:p>
        </w:tc>
      </w:tr>
      <w:tr w:rsidR="00FE548E"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2674" w:type="dxa"/>
            <w:tcBorders>
              <w:top w:val="nil"/>
              <w:left w:val="nil"/>
              <w:bottom w:val="nil"/>
              <w:right w:val="nil"/>
            </w:tcBorders>
            <w:noWrap/>
            <w:vAlign w:val="center"/>
          </w:tcPr>
          <w:p w:rsidR="006E7D59" w:rsidRPr="003B4666" w:rsidRDefault="00E665B0"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tcBorders>
            <w:noWrap/>
            <w:vAlign w:val="center"/>
          </w:tcPr>
          <w:p w:rsidR="006E7D59" w:rsidRPr="003B4666" w:rsidRDefault="00E665B0" w:rsidP="001D5C80">
            <w:pPr>
              <w:spacing w:after="0"/>
              <w:rPr>
                <w:sz w:val="16"/>
                <w:szCs w:val="16"/>
              </w:rPr>
            </w:pPr>
          </w:p>
        </w:tc>
        <w:tc>
          <w:tcPr>
            <w:tcW w:w="838" w:type="dxa"/>
            <w:noWrap/>
            <w:vAlign w:val="center"/>
          </w:tcPr>
          <w:p w:rsidR="006E7D59" w:rsidRPr="003B4666" w:rsidRDefault="00E665B0" w:rsidP="001D5C80">
            <w:pPr>
              <w:spacing w:after="0"/>
              <w:rPr>
                <w:b/>
                <w:bCs/>
                <w:sz w:val="16"/>
                <w:szCs w:val="16"/>
              </w:rPr>
            </w:pPr>
          </w:p>
        </w:tc>
        <w:tc>
          <w:tcPr>
            <w:tcW w:w="1192" w:type="dxa"/>
            <w:vAlign w:val="center"/>
          </w:tcPr>
          <w:p w:rsidR="006E7D59" w:rsidRPr="003B4666" w:rsidRDefault="00E665B0"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shd w:val="clear" w:color="auto" w:fill="FFFFCC"/>
            <w:noWrap/>
            <w:vAlign w:val="center"/>
          </w:tcPr>
          <w:p w:rsidR="006E7D59" w:rsidRPr="003B4666" w:rsidRDefault="00E665B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E665B0"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E665B0"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right w:val="nil"/>
            </w:tcBorders>
            <w:noWrap/>
            <w:vAlign w:val="center"/>
          </w:tcPr>
          <w:p w:rsidR="006E7D59" w:rsidRPr="003B4666" w:rsidRDefault="00E665B0" w:rsidP="001D5C80">
            <w:pPr>
              <w:spacing w:after="0"/>
              <w:rPr>
                <w:sz w:val="16"/>
                <w:szCs w:val="16"/>
              </w:rPr>
            </w:pP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tcBorders>
            <w:noWrap/>
            <w:vAlign w:val="center"/>
          </w:tcPr>
          <w:p w:rsidR="006E7D59" w:rsidRPr="003B4666" w:rsidRDefault="00E665B0" w:rsidP="001D5C80">
            <w:pPr>
              <w:spacing w:after="0"/>
              <w:rPr>
                <w:sz w:val="16"/>
                <w:szCs w:val="16"/>
              </w:rPr>
            </w:pPr>
          </w:p>
        </w:tc>
        <w:tc>
          <w:tcPr>
            <w:tcW w:w="838" w:type="dxa"/>
            <w:noWrap/>
            <w:vAlign w:val="center"/>
          </w:tcPr>
          <w:p w:rsidR="006E7D59" w:rsidRPr="003B4666" w:rsidRDefault="00E665B0" w:rsidP="001D5C80">
            <w:pPr>
              <w:spacing w:after="0"/>
              <w:jc w:val="center"/>
              <w:rPr>
                <w:sz w:val="16"/>
                <w:szCs w:val="16"/>
              </w:rPr>
            </w:pPr>
          </w:p>
        </w:tc>
        <w:tc>
          <w:tcPr>
            <w:tcW w:w="1192" w:type="dxa"/>
            <w:vAlign w:val="center"/>
          </w:tcPr>
          <w:p w:rsidR="006E7D59" w:rsidRPr="003B4666" w:rsidRDefault="00E665B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single" w:sz="4" w:space="0" w:color="auto"/>
              <w:right w:val="nil"/>
            </w:tcBorders>
            <w:noWrap/>
            <w:vAlign w:val="bottom"/>
          </w:tcPr>
          <w:p w:rsidR="006E7D59" w:rsidRPr="003B4666" w:rsidRDefault="00E665B0"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E665B0"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p w:rsidR="006E7D59" w:rsidRPr="003B4666" w:rsidRDefault="00E665B0"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w:t>
            </w:r>
          </w:p>
          <w:p w:rsidR="006E7D59" w:rsidRPr="003B4666" w:rsidRDefault="00E665B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E665B0" w:rsidP="001D5C80">
            <w:pPr>
              <w:spacing w:after="0"/>
              <w:ind w:left="-27" w:right="-108"/>
              <w:jc w:val="center"/>
              <w:rPr>
                <w:sz w:val="16"/>
                <w:szCs w:val="16"/>
              </w:rPr>
            </w:pPr>
            <w:r w:rsidRPr="003B4666">
              <w:rPr>
                <w:sz w:val="16"/>
                <w:szCs w:val="16"/>
              </w:rPr>
              <w:t>(3) = (1)*(2)</w:t>
            </w:r>
          </w:p>
          <w:p w:rsidR="006E7D59" w:rsidRPr="003B4666" w:rsidRDefault="00E665B0"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w:t>
            </w:r>
          </w:p>
          <w:p w:rsidR="006E7D59" w:rsidRPr="003B4666" w:rsidRDefault="00E665B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E665B0" w:rsidP="001D5C80">
            <w:pPr>
              <w:spacing w:after="0"/>
              <w:ind w:left="-27" w:right="-24"/>
              <w:rPr>
                <w:sz w:val="16"/>
                <w:szCs w:val="16"/>
              </w:rPr>
            </w:pPr>
            <w:r w:rsidRPr="003B4666">
              <w:rPr>
                <w:sz w:val="16"/>
                <w:szCs w:val="16"/>
              </w:rPr>
              <w:t>(5) = (3)*(4)</w:t>
            </w:r>
          </w:p>
          <w:p w:rsidR="006E7D59" w:rsidRPr="003B4666" w:rsidRDefault="00E665B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E665B0" w:rsidP="001D5C80">
            <w:pPr>
              <w:spacing w:after="0"/>
              <w:ind w:left="-62" w:right="-108"/>
              <w:rPr>
                <w:sz w:val="16"/>
                <w:szCs w:val="16"/>
              </w:rPr>
            </w:pPr>
            <w:r w:rsidRPr="003B4666">
              <w:rPr>
                <w:sz w:val="16"/>
                <w:szCs w:val="16"/>
              </w:rPr>
              <w:t>FERC Form 1/PSC Report</w:t>
            </w:r>
          </w:p>
          <w:p w:rsidR="006E7D59" w:rsidRPr="003B4666" w:rsidRDefault="00E665B0"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E665B0"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E665B0" w:rsidP="001D5C80">
            <w:pPr>
              <w:spacing w:after="0"/>
              <w:jc w:val="center"/>
              <w:rPr>
                <w:sz w:val="16"/>
                <w:szCs w:val="16"/>
                <w:u w:val="single"/>
              </w:rPr>
            </w:pPr>
            <w:r w:rsidRPr="003B4666">
              <w:rPr>
                <w:sz w:val="16"/>
                <w:szCs w:val="16"/>
                <w:u w:val="single"/>
              </w:rPr>
              <w:t>Definition</w:t>
            </w:r>
          </w:p>
        </w:tc>
      </w:tr>
      <w:tr w:rsidR="00FE548E" w:rsidTr="001D5C80">
        <w:trPr>
          <w:trHeight w:val="144"/>
        </w:trPr>
        <w:tc>
          <w:tcPr>
            <w:tcW w:w="510" w:type="dxa"/>
            <w:tcBorders>
              <w:top w:val="single" w:sz="4" w:space="0" w:color="auto"/>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Transmission Related Accumulated Deferred Income Taxes</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shall equal the electric balance of Total Accumulated Deferred</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 xml:space="preserve">Income Taxes (FERC Accounts 190, 55,281, 282, and 283 net of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 xml:space="preserve">stranded costs), multiplied by the Gross Transmission Plant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E665B0"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bottom w:val="nil"/>
              <w:right w:val="nil"/>
            </w:tcBorders>
            <w:noWrap/>
            <w:vAlign w:val="center"/>
          </w:tcPr>
          <w:p w:rsidR="006E7D59" w:rsidRPr="003B4666" w:rsidRDefault="00E665B0" w:rsidP="001D5C80">
            <w:pPr>
              <w:spacing w:after="0"/>
              <w:rPr>
                <w:sz w:val="16"/>
                <w:szCs w:val="16"/>
              </w:rPr>
            </w:pPr>
            <w:r w:rsidRPr="003B4666">
              <w:rPr>
                <w:sz w:val="16"/>
                <w:szCs w:val="16"/>
              </w:rPr>
              <w:t>Allocation Factor.</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 xml:space="preserve">Transmission Related Regulatory Assets shall be Regulatory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Assets net of Regulatory Liabilities multiplied by the Gross</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bottom w:val="nil"/>
              <w:right w:val="nil"/>
            </w:tcBorders>
            <w:noWrap/>
            <w:vAlign w:val="center"/>
          </w:tcPr>
          <w:p w:rsidR="006E7D59" w:rsidRPr="003B4666" w:rsidRDefault="00E665B0" w:rsidP="001D5C80">
            <w:pPr>
              <w:spacing w:after="0"/>
              <w:rPr>
                <w:sz w:val="16"/>
                <w:szCs w:val="16"/>
              </w:rPr>
            </w:pPr>
            <w:r w:rsidRPr="003B4666">
              <w:rPr>
                <w:sz w:val="16"/>
                <w:szCs w:val="16"/>
              </w:rPr>
              <w:t>Transmission Plant Allocation Factor.</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 xml:space="preserve">Transmission Related Prepayments shall be the product of </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E665B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665B0"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the Gross Electric Plant Allocation Factor and further</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bottom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multiplied by the Gross Transmission Plant Allocation Factor.</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Transmission Related Materials and Supplies shall equal: (i)</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the balance of Materials and Supplies assigned to</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E665B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665B0"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665B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assigned to Construction multiplied by the Gross Electric</w:t>
            </w:r>
          </w:p>
        </w:tc>
      </w:tr>
      <w:tr w:rsidR="00FE548E" w:rsidTr="001D5C80">
        <w:trPr>
          <w:trHeight w:val="27"/>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Plant Allocation Factor and further multiplied by Gross</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bottom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Transmission Plant Allocation Factor.</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E665B0" w:rsidP="001D5C80">
            <w:pPr>
              <w:spacing w:after="0"/>
              <w:rPr>
                <w:color w:val="000000"/>
                <w:sz w:val="16"/>
                <w:szCs w:val="16"/>
              </w:rPr>
            </w:pPr>
            <w:r w:rsidRPr="003B4666">
              <w:rPr>
                <w:color w:val="000000"/>
                <w:sz w:val="16"/>
                <w:szCs w:val="16"/>
              </w:rPr>
              <w:t>Transmission Related Cash Working Capital shall be an</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right w:val="nil"/>
            </w:tcBorders>
            <w:noWrap/>
            <w:vAlign w:val="center"/>
          </w:tcPr>
          <w:p w:rsidR="006E7D59" w:rsidRPr="003B4666" w:rsidRDefault="00E665B0" w:rsidP="001D5C80">
            <w:pPr>
              <w:spacing w:after="0"/>
              <w:rPr>
                <w:sz w:val="16"/>
                <w:szCs w:val="16"/>
              </w:rPr>
            </w:pPr>
            <w:r w:rsidRPr="003B4666">
              <w:rPr>
                <w:sz w:val="16"/>
                <w:szCs w:val="16"/>
              </w:rPr>
              <w:t>allowance equal to the product of: (i) 12.5% (45 days/ 360 days = 12.5%)</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left w:val="nil"/>
              <w:bottom w:val="nil"/>
              <w:right w:val="nil"/>
            </w:tcBorders>
            <w:noWrap/>
            <w:vAlign w:val="center"/>
          </w:tcPr>
          <w:p w:rsidR="006E7D59" w:rsidRPr="003B4666" w:rsidRDefault="00E665B0" w:rsidP="001D5C80">
            <w:pPr>
              <w:spacing w:after="0"/>
              <w:rPr>
                <w:sz w:val="16"/>
                <w:szCs w:val="16"/>
              </w:rPr>
            </w:pPr>
            <w:r w:rsidRPr="003B4666">
              <w:rPr>
                <w:sz w:val="16"/>
                <w:szCs w:val="16"/>
              </w:rPr>
              <w:t>multiplied by (ii) Transmission Operation and Maintenance Expense.</w:t>
            </w: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E665B0"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665B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2674"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838"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192"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7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30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1056"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343" w:type="dxa"/>
            <w:tcBorders>
              <w:top w:val="nil"/>
              <w:left w:val="nil"/>
              <w:bottom w:val="nil"/>
              <w:right w:val="nil"/>
            </w:tcBorders>
            <w:noWrap/>
            <w:vAlign w:val="center"/>
          </w:tcPr>
          <w:p w:rsidR="006E7D59" w:rsidRPr="003B4666" w:rsidRDefault="00E665B0" w:rsidP="001D5C80">
            <w:pPr>
              <w:spacing w:after="0"/>
              <w:rPr>
                <w:sz w:val="16"/>
                <w:szCs w:val="16"/>
              </w:rPr>
            </w:pPr>
          </w:p>
        </w:tc>
      </w:tr>
    </w:tbl>
    <w:p w:rsidR="006E7D59" w:rsidRPr="00512488"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FE548E" w:rsidTr="001D5C80">
        <w:trPr>
          <w:trHeight w:val="144"/>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1D5C80">
        <w:trPr>
          <w:trHeight w:val="216"/>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Schedule  8</w:t>
            </w:r>
          </w:p>
        </w:tc>
      </w:tr>
      <w:tr w:rsidR="00FE548E" w:rsidTr="001D5C80">
        <w:trPr>
          <w:trHeight w:val="171"/>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FE548E" w:rsidTr="001D5C80">
        <w:trPr>
          <w:trHeight w:val="225"/>
        </w:trPr>
        <w:tc>
          <w:tcPr>
            <w:tcW w:w="799" w:type="dxa"/>
            <w:tcBorders>
              <w:top w:val="nil"/>
              <w:left w:val="nil"/>
              <w:bottom w:val="nil"/>
              <w:right w:val="nil"/>
            </w:tcBorders>
            <w:noWrap/>
            <w:vAlign w:val="center"/>
          </w:tcPr>
          <w:p w:rsidR="006E7D59" w:rsidRPr="003B4666" w:rsidRDefault="00E665B0" w:rsidP="001D5C80">
            <w:pPr>
              <w:spacing w:after="0"/>
              <w:rPr>
                <w:sz w:val="16"/>
                <w:szCs w:val="16"/>
              </w:rPr>
            </w:pPr>
          </w:p>
        </w:tc>
        <w:tc>
          <w:tcPr>
            <w:tcW w:w="4481" w:type="dxa"/>
            <w:tcBorders>
              <w:top w:val="nil"/>
              <w:left w:val="nil"/>
              <w:bottom w:val="nil"/>
              <w:right w:val="nil"/>
            </w:tcBorders>
            <w:noWrap/>
            <w:vAlign w:val="center"/>
          </w:tcPr>
          <w:p w:rsidR="006E7D59" w:rsidRPr="003B4666" w:rsidRDefault="00E665B0" w:rsidP="001D5C80">
            <w:pPr>
              <w:spacing w:after="0"/>
              <w:rPr>
                <w:strike/>
                <w:sz w:val="16"/>
                <w:szCs w:val="16"/>
              </w:rPr>
            </w:pPr>
          </w:p>
        </w:tc>
        <w:tc>
          <w:tcPr>
            <w:tcW w:w="840" w:type="dxa"/>
            <w:noWrap/>
            <w:vAlign w:val="center"/>
          </w:tcPr>
          <w:p w:rsidR="006E7D59" w:rsidRPr="003B4666" w:rsidRDefault="00E665B0" w:rsidP="001D5C80">
            <w:pPr>
              <w:spacing w:after="0"/>
              <w:rPr>
                <w:b/>
                <w:bCs/>
                <w:sz w:val="16"/>
                <w:szCs w:val="16"/>
              </w:rPr>
            </w:pPr>
          </w:p>
        </w:tc>
      </w:tr>
      <w:tr w:rsidR="00FE548E" w:rsidTr="001D5C80">
        <w:trPr>
          <w:trHeight w:val="70"/>
        </w:trPr>
        <w:tc>
          <w:tcPr>
            <w:tcW w:w="799" w:type="dxa"/>
            <w:tcBorders>
              <w:top w:val="nil"/>
              <w:left w:val="nil"/>
              <w:bottom w:val="nil"/>
              <w:right w:val="nil"/>
            </w:tcBorders>
            <w:shd w:val="clear" w:color="auto" w:fill="FFFFCC"/>
            <w:noWrap/>
            <w:vAlign w:val="center"/>
          </w:tcPr>
          <w:p w:rsidR="006E7D59" w:rsidRPr="003B4666" w:rsidRDefault="00E665B0"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E665B0"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E665B0" w:rsidP="001D5C80">
            <w:pPr>
              <w:spacing w:after="0"/>
              <w:jc w:val="center"/>
              <w:rPr>
                <w:sz w:val="16"/>
                <w:szCs w:val="16"/>
              </w:rPr>
            </w:pPr>
            <w:r>
              <w:rPr>
                <w:b/>
                <w:bCs/>
                <w:sz w:val="16"/>
                <w:szCs w:val="16"/>
              </w:rPr>
              <w:t>Year</w:t>
            </w:r>
          </w:p>
        </w:tc>
      </w:tr>
    </w:tbl>
    <w:p w:rsidR="006E7D59" w:rsidRPr="00512488" w:rsidRDefault="00E665B0"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FE548E"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E665B0" w:rsidP="001D5C80">
            <w:pPr>
              <w:spacing w:after="0"/>
              <w:jc w:val="center"/>
              <w:rPr>
                <w:sz w:val="16"/>
                <w:szCs w:val="16"/>
                <w:u w:val="single"/>
              </w:rPr>
            </w:pPr>
            <w:r w:rsidRPr="003B4666">
              <w:rPr>
                <w:sz w:val="16"/>
                <w:szCs w:val="16"/>
              </w:rPr>
              <w:t>Line No.</w:t>
            </w:r>
          </w:p>
        </w:tc>
      </w:tr>
      <w:tr w:rsidR="00FE548E" w:rsidTr="001D5C80">
        <w:trPr>
          <w:trHeight w:val="144"/>
        </w:trPr>
        <w:tc>
          <w:tcPr>
            <w:tcW w:w="630" w:type="dxa"/>
            <w:tcBorders>
              <w:top w:val="single" w:sz="4" w:space="0" w:color="auto"/>
              <w:left w:val="nil"/>
              <w:bottom w:val="nil"/>
              <w:right w:val="nil"/>
            </w:tcBorders>
            <w:noWrap/>
          </w:tcPr>
          <w:p w:rsidR="006E7D59" w:rsidRPr="003B4666" w:rsidRDefault="00E665B0" w:rsidP="001D5C80">
            <w:pPr>
              <w:spacing w:after="0"/>
              <w:rPr>
                <w:sz w:val="16"/>
                <w:szCs w:val="16"/>
              </w:rPr>
            </w:pPr>
            <w:r w:rsidRPr="003B4666">
              <w:rPr>
                <w:sz w:val="16"/>
                <w:szCs w:val="16"/>
              </w:rPr>
              <w:t>1</w:t>
            </w:r>
          </w:p>
        </w:tc>
        <w:tc>
          <w:tcPr>
            <w:tcW w:w="10724" w:type="dxa"/>
            <w:gridSpan w:val="2"/>
          </w:tcPr>
          <w:p w:rsidR="006E7D59" w:rsidRPr="003B4666" w:rsidRDefault="00E665B0"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w:t>
            </w:r>
          </w:p>
        </w:tc>
        <w:tc>
          <w:tcPr>
            <w:tcW w:w="464" w:type="dxa"/>
          </w:tcPr>
          <w:p w:rsidR="006E7D59" w:rsidRPr="003B4666" w:rsidRDefault="00E665B0" w:rsidP="001D5C80">
            <w:pPr>
              <w:spacing w:after="0"/>
              <w:ind w:right="-108"/>
              <w:rPr>
                <w:strike/>
                <w:color w:val="000000"/>
                <w:sz w:val="16"/>
                <w:szCs w:val="16"/>
              </w:rPr>
            </w:pPr>
          </w:p>
        </w:tc>
        <w:tc>
          <w:tcPr>
            <w:tcW w:w="10260" w:type="dxa"/>
          </w:tcPr>
          <w:p w:rsidR="006E7D59" w:rsidRPr="003B4666" w:rsidRDefault="00E665B0"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w:t>
            </w:r>
          </w:p>
        </w:tc>
        <w:tc>
          <w:tcPr>
            <w:tcW w:w="464" w:type="dxa"/>
          </w:tcPr>
          <w:p w:rsidR="006E7D59" w:rsidRPr="003B4666" w:rsidRDefault="00E665B0" w:rsidP="001D5C80">
            <w:pPr>
              <w:spacing w:after="0"/>
              <w:ind w:right="-108"/>
              <w:rPr>
                <w:sz w:val="16"/>
                <w:szCs w:val="16"/>
              </w:rPr>
            </w:pPr>
          </w:p>
        </w:tc>
        <w:tc>
          <w:tcPr>
            <w:tcW w:w="10260" w:type="dxa"/>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4</w:t>
            </w:r>
          </w:p>
        </w:tc>
        <w:tc>
          <w:tcPr>
            <w:tcW w:w="464" w:type="dxa"/>
          </w:tcPr>
          <w:p w:rsidR="006E7D59" w:rsidRPr="003B4666" w:rsidRDefault="00E665B0"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E665B0"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5</w:t>
            </w:r>
          </w:p>
        </w:tc>
        <w:tc>
          <w:tcPr>
            <w:tcW w:w="464" w:type="dxa"/>
          </w:tcPr>
          <w:p w:rsidR="006E7D59" w:rsidRPr="003B4666" w:rsidRDefault="00E665B0" w:rsidP="001D5C80">
            <w:pPr>
              <w:spacing w:after="0"/>
              <w:ind w:right="-108"/>
              <w:jc w:val="right"/>
              <w:rPr>
                <w:sz w:val="16"/>
                <w:szCs w:val="16"/>
              </w:rPr>
            </w:pPr>
          </w:p>
        </w:tc>
        <w:tc>
          <w:tcPr>
            <w:tcW w:w="10260" w:type="dxa"/>
          </w:tcPr>
          <w:p w:rsidR="006E7D59" w:rsidRPr="003B4666" w:rsidRDefault="00E665B0"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6</w:t>
            </w:r>
          </w:p>
        </w:tc>
        <w:tc>
          <w:tcPr>
            <w:tcW w:w="464" w:type="dxa"/>
          </w:tcPr>
          <w:p w:rsidR="006E7D59" w:rsidRPr="003B4666" w:rsidRDefault="00E665B0" w:rsidP="001D5C80">
            <w:pPr>
              <w:spacing w:after="0"/>
              <w:ind w:right="-108"/>
              <w:jc w:val="right"/>
              <w:rPr>
                <w:sz w:val="16"/>
                <w:szCs w:val="16"/>
              </w:rPr>
            </w:pPr>
          </w:p>
        </w:tc>
        <w:tc>
          <w:tcPr>
            <w:tcW w:w="10260" w:type="dxa"/>
          </w:tcPr>
          <w:p w:rsidR="006E7D59" w:rsidRPr="003B4666" w:rsidRDefault="00E665B0"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7</w:t>
            </w:r>
          </w:p>
        </w:tc>
        <w:tc>
          <w:tcPr>
            <w:tcW w:w="464" w:type="dxa"/>
          </w:tcPr>
          <w:p w:rsidR="006E7D59" w:rsidRPr="003B4666" w:rsidRDefault="00E665B0" w:rsidP="001D5C80">
            <w:pPr>
              <w:spacing w:after="0"/>
              <w:ind w:right="-108"/>
              <w:jc w:val="right"/>
              <w:rPr>
                <w:sz w:val="16"/>
                <w:szCs w:val="16"/>
              </w:rPr>
            </w:pPr>
          </w:p>
        </w:tc>
        <w:tc>
          <w:tcPr>
            <w:tcW w:w="10260" w:type="dxa"/>
          </w:tcPr>
          <w:p w:rsidR="006E7D59" w:rsidRPr="003B4666" w:rsidRDefault="00E665B0" w:rsidP="001D5C80">
            <w:pPr>
              <w:spacing w:after="0"/>
              <w:rPr>
                <w:sz w:val="16"/>
                <w:szCs w:val="16"/>
              </w:rPr>
            </w:pPr>
            <w:r w:rsidRPr="003B4666">
              <w:rPr>
                <w:sz w:val="16"/>
                <w:szCs w:val="16"/>
              </w:rPr>
              <w:t>any loss or gain on reacquired debt.</w:t>
            </w:r>
          </w:p>
        </w:tc>
      </w:tr>
      <w:tr w:rsidR="00FE548E" w:rsidTr="001D5C80">
        <w:trPr>
          <w:trHeight w:val="144"/>
        </w:trPr>
        <w:tc>
          <w:tcPr>
            <w:tcW w:w="630" w:type="dxa"/>
            <w:tcBorders>
              <w:top w:val="nil"/>
              <w:left w:val="nil"/>
              <w:bottom w:val="nil"/>
              <w:right w:val="nil"/>
            </w:tcBorders>
            <w:noWrap/>
          </w:tcPr>
          <w:p w:rsidR="00B92AA2" w:rsidRPr="003B4666" w:rsidRDefault="00E665B0" w:rsidP="001D5C80">
            <w:pPr>
              <w:spacing w:after="0"/>
              <w:rPr>
                <w:sz w:val="16"/>
                <w:szCs w:val="16"/>
              </w:rPr>
            </w:pPr>
          </w:p>
        </w:tc>
        <w:tc>
          <w:tcPr>
            <w:tcW w:w="464" w:type="dxa"/>
          </w:tcPr>
          <w:p w:rsidR="00B92AA2" w:rsidRPr="003B4666" w:rsidRDefault="00E665B0" w:rsidP="001D5C80">
            <w:pPr>
              <w:spacing w:after="0"/>
              <w:ind w:right="-108"/>
              <w:jc w:val="right"/>
              <w:rPr>
                <w:sz w:val="16"/>
                <w:szCs w:val="16"/>
              </w:rPr>
            </w:pPr>
          </w:p>
        </w:tc>
        <w:tc>
          <w:tcPr>
            <w:tcW w:w="10260" w:type="dxa"/>
          </w:tcPr>
          <w:p w:rsidR="00B92AA2"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8</w:t>
            </w:r>
          </w:p>
        </w:tc>
        <w:tc>
          <w:tcPr>
            <w:tcW w:w="464" w:type="dxa"/>
          </w:tcPr>
          <w:p w:rsidR="006E7D59" w:rsidRPr="003B4666" w:rsidRDefault="00E665B0"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E665B0"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FE548E" w:rsidTr="001D5C80">
        <w:trPr>
          <w:trHeight w:val="81"/>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9</w:t>
            </w:r>
          </w:p>
        </w:tc>
        <w:tc>
          <w:tcPr>
            <w:tcW w:w="464" w:type="dxa"/>
          </w:tcPr>
          <w:p w:rsidR="006E7D59" w:rsidRPr="003B4666" w:rsidRDefault="00E665B0" w:rsidP="001D5C80">
            <w:pPr>
              <w:spacing w:after="0"/>
              <w:ind w:right="-108"/>
              <w:jc w:val="right"/>
              <w:rPr>
                <w:sz w:val="16"/>
                <w:szCs w:val="16"/>
              </w:rPr>
            </w:pPr>
          </w:p>
        </w:tc>
        <w:tc>
          <w:tcPr>
            <w:tcW w:w="10260" w:type="dxa"/>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w:t>
            </w:r>
          </w:p>
        </w:tc>
        <w:tc>
          <w:tcPr>
            <w:tcW w:w="464" w:type="dxa"/>
          </w:tcPr>
          <w:p w:rsidR="006E7D59" w:rsidRPr="003B4666" w:rsidRDefault="00E665B0" w:rsidP="001D5C80">
            <w:pPr>
              <w:spacing w:after="0"/>
              <w:ind w:right="-108"/>
              <w:jc w:val="right"/>
              <w:rPr>
                <w:sz w:val="16"/>
                <w:szCs w:val="16"/>
              </w:rPr>
            </w:pPr>
            <w:r w:rsidRPr="003B4666">
              <w:rPr>
                <w:sz w:val="16"/>
                <w:szCs w:val="16"/>
              </w:rPr>
              <w:t>(iii)</w:t>
            </w:r>
          </w:p>
        </w:tc>
        <w:tc>
          <w:tcPr>
            <w:tcW w:w="10260" w:type="dxa"/>
          </w:tcPr>
          <w:p w:rsidR="006E7D59" w:rsidRPr="003B4666" w:rsidRDefault="00E665B0"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11</w:t>
            </w:r>
          </w:p>
        </w:tc>
        <w:tc>
          <w:tcPr>
            <w:tcW w:w="464" w:type="dxa"/>
          </w:tcPr>
          <w:p w:rsidR="006E7D59" w:rsidRPr="003B4666" w:rsidRDefault="00E665B0" w:rsidP="001D5C80">
            <w:pPr>
              <w:spacing w:after="0"/>
              <w:rPr>
                <w:sz w:val="16"/>
                <w:szCs w:val="16"/>
              </w:rPr>
            </w:pPr>
          </w:p>
        </w:tc>
        <w:tc>
          <w:tcPr>
            <w:tcW w:w="10260" w:type="dxa"/>
          </w:tcPr>
          <w:p w:rsidR="006E7D59" w:rsidRPr="003B4666" w:rsidRDefault="00E665B0" w:rsidP="001D5C80">
            <w:pPr>
              <w:spacing w:after="0"/>
              <w:rPr>
                <w:color w:val="000000"/>
                <w:sz w:val="16"/>
                <w:szCs w:val="16"/>
              </w:rPr>
            </w:pPr>
            <w:r w:rsidRPr="003B4666">
              <w:rPr>
                <w:color w:val="000000"/>
                <w:sz w:val="16"/>
                <w:szCs w:val="16"/>
              </w:rPr>
              <w:t>shall not exceed fifty percent (50%).</w:t>
            </w:r>
          </w:p>
        </w:tc>
      </w:tr>
    </w:tbl>
    <w:p w:rsidR="006E7D59" w:rsidRPr="00512488" w:rsidRDefault="00E665B0"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541"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E665B0" w:rsidP="001D5C80">
            <w:pPr>
              <w:spacing w:after="0"/>
              <w:jc w:val="center"/>
              <w:rPr>
                <w:sz w:val="16"/>
                <w:szCs w:val="16"/>
              </w:rPr>
            </w:pPr>
          </w:p>
        </w:tc>
        <w:tc>
          <w:tcPr>
            <w:tcW w:w="892"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left w:val="nil"/>
              <w:right w:val="nil"/>
            </w:tcBorders>
            <w:noWrap/>
            <w:vAlign w:val="bottom"/>
          </w:tcPr>
          <w:p w:rsidR="006E7D59" w:rsidRPr="003B4666" w:rsidRDefault="00E665B0"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right w:val="nil"/>
            </w:tcBorders>
            <w:noWrap/>
            <w:vAlign w:val="bottom"/>
          </w:tcPr>
          <w:p w:rsidR="006E7D59" w:rsidRPr="003B4666" w:rsidRDefault="00E665B0" w:rsidP="001D5C80">
            <w:pPr>
              <w:spacing w:after="0"/>
              <w:jc w:val="center"/>
              <w:rPr>
                <w:sz w:val="16"/>
                <w:szCs w:val="16"/>
              </w:rPr>
            </w:pPr>
            <w:r w:rsidRPr="003B4666">
              <w:rPr>
                <w:sz w:val="16"/>
                <w:szCs w:val="16"/>
              </w:rPr>
              <w:t>EQUITY</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892"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PORTION</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E665B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E665B0"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E665B0"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665B0"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E665B0"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E665B0"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665B0"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E665B0"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665B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E665B0"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E665B0"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270"/>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36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E665B0"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41"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665B0" w:rsidP="001D5C80">
            <w:pPr>
              <w:spacing w:after="0"/>
              <w:rPr>
                <w:sz w:val="16"/>
                <w:szCs w:val="16"/>
              </w:rPr>
            </w:pPr>
          </w:p>
        </w:tc>
        <w:tc>
          <w:tcPr>
            <w:tcW w:w="89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1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bl>
    <w:p w:rsidR="006E7D59" w:rsidRPr="00512488" w:rsidRDefault="00E665B0"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FE548E" w:rsidTr="001D5C80">
        <w:trPr>
          <w:trHeight w:val="72"/>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1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96"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72"/>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1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96"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72"/>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1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96"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72"/>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9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5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1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1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96"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FE548E" w:rsidTr="001D5C80">
        <w:trPr>
          <w:trHeight w:val="144"/>
        </w:trPr>
        <w:tc>
          <w:tcPr>
            <w:tcW w:w="37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E665B0"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E665B0"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E665B0"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E665B0"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E665B0"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r>
      <w:tr w:rsidR="00FE548E" w:rsidTr="001D5C80">
        <w:trPr>
          <w:trHeight w:val="144"/>
        </w:trPr>
        <w:tc>
          <w:tcPr>
            <w:tcW w:w="37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r>
      <w:tr w:rsidR="00FE548E" w:rsidTr="001D5C80">
        <w:trPr>
          <w:trHeight w:val="144"/>
        </w:trPr>
        <w:tc>
          <w:tcPr>
            <w:tcW w:w="37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123"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FE548E" w:rsidTr="001D5C80">
        <w:trPr>
          <w:trHeight w:val="144"/>
        </w:trPr>
        <w:tc>
          <w:tcPr>
            <w:tcW w:w="270" w:type="dxa"/>
            <w:tcBorders>
              <w:top w:val="nil"/>
              <w:left w:val="nil"/>
              <w:bottom w:val="nil"/>
              <w:right w:val="nil"/>
            </w:tcBorders>
            <w:noWrap/>
          </w:tcPr>
          <w:p w:rsidR="006E7D59" w:rsidRPr="003B4666" w:rsidRDefault="00E665B0"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72" w:type="dxa"/>
            <w:tcBorders>
              <w:top w:val="nil"/>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E548E" w:rsidTr="001D5C80">
        <w:trPr>
          <w:trHeight w:val="144"/>
        </w:trPr>
        <w:tc>
          <w:tcPr>
            <w:tcW w:w="270" w:type="dxa"/>
            <w:tcBorders>
              <w:top w:val="nil"/>
              <w:left w:val="nil"/>
              <w:bottom w:val="nil"/>
              <w:right w:val="nil"/>
            </w:tcBorders>
            <w:noWrap/>
          </w:tcPr>
          <w:p w:rsidR="006E7D59" w:rsidRPr="003B4666" w:rsidRDefault="00E665B0"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72" w:type="dxa"/>
            <w:tcBorders>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FE548E" w:rsidTr="001D5C80">
        <w:trPr>
          <w:trHeight w:val="144"/>
        </w:trPr>
        <w:tc>
          <w:tcPr>
            <w:tcW w:w="27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672"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665B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E665B0"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E665B0"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59"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160"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FE548E" w:rsidTr="001D5C80">
        <w:trPr>
          <w:trHeight w:val="144"/>
        </w:trPr>
        <w:tc>
          <w:tcPr>
            <w:tcW w:w="630" w:type="dxa"/>
            <w:tcBorders>
              <w:top w:val="nil"/>
              <w:left w:val="nil"/>
              <w:bottom w:val="nil"/>
              <w:right w:val="nil"/>
            </w:tcBorders>
            <w:noWrap/>
            <w:vAlign w:val="center"/>
          </w:tcPr>
          <w:p w:rsidR="006E7D59" w:rsidRPr="003B4666" w:rsidRDefault="00E665B0"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630" w:type="dxa"/>
            <w:tcBorders>
              <w:top w:val="nil"/>
              <w:left w:val="nil"/>
              <w:bottom w:val="nil"/>
              <w:right w:val="nil"/>
            </w:tcBorders>
            <w:noWrap/>
            <w:vAlign w:val="center"/>
          </w:tcPr>
          <w:p w:rsidR="006E7D59" w:rsidRPr="003B4666" w:rsidRDefault="00E665B0"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630" w:type="dxa"/>
            <w:tcBorders>
              <w:top w:val="nil"/>
              <w:left w:val="nil"/>
              <w:bottom w:val="nil"/>
              <w:right w:val="nil"/>
            </w:tcBorders>
            <w:noWrap/>
            <w:vAlign w:val="center"/>
          </w:tcPr>
          <w:p w:rsidR="006E7D59" w:rsidRPr="003B4666" w:rsidRDefault="00E665B0"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04"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E665B0"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E665B0"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665B0"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E665B0"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E665B0" w:rsidP="001D5C80">
            <w:pPr>
              <w:spacing w:after="0"/>
              <w:rPr>
                <w:sz w:val="16"/>
                <w:szCs w:val="16"/>
              </w:rPr>
            </w:pPr>
            <w:r w:rsidRPr="003B4666">
              <w:rPr>
                <w:sz w:val="16"/>
                <w:szCs w:val="16"/>
              </w:rPr>
              <w:t>State Income Tax Rate</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324" w:type="dxa"/>
            <w:tcBorders>
              <w:top w:val="nil"/>
              <w:left w:val="nil"/>
              <w:bottom w:val="nil"/>
              <w:right w:val="nil"/>
            </w:tcBorders>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FE548E" w:rsidTr="001D5C80">
        <w:trPr>
          <w:trHeight w:val="144"/>
        </w:trPr>
        <w:tc>
          <w:tcPr>
            <w:tcW w:w="646"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428" w:type="dxa"/>
            <w:tcBorders>
              <w:top w:val="nil"/>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E548E" w:rsidTr="001D5C80">
        <w:trPr>
          <w:trHeight w:val="144"/>
        </w:trPr>
        <w:tc>
          <w:tcPr>
            <w:tcW w:w="646"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428" w:type="dxa"/>
            <w:tcBorders>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FE548E" w:rsidTr="001D5C80">
        <w:trPr>
          <w:trHeight w:val="144"/>
        </w:trPr>
        <w:tc>
          <w:tcPr>
            <w:tcW w:w="646"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46"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46"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665B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E665B0"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659"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E665B0"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E665B0" w:rsidP="001D5C80">
            <w:pPr>
              <w:spacing w:after="0" w:line="120" w:lineRule="exact"/>
              <w:ind w:left="108"/>
              <w:rPr>
                <w:sz w:val="16"/>
                <w:szCs w:val="16"/>
              </w:rPr>
            </w:pPr>
          </w:p>
          <w:p w:rsidR="006E7D59" w:rsidRPr="003B4666" w:rsidRDefault="00E665B0" w:rsidP="001D5C80">
            <w:pPr>
              <w:spacing w:after="0"/>
              <w:rPr>
                <w:sz w:val="16"/>
                <w:szCs w:val="16"/>
                <w:highlight w:val="yellow"/>
              </w:rPr>
            </w:pP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r>
      <w:tr w:rsidR="00FE548E" w:rsidTr="001D5C80">
        <w:trPr>
          <w:trHeight w:val="144"/>
        </w:trPr>
        <w:tc>
          <w:tcPr>
            <w:tcW w:w="6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E665B0" w:rsidP="001D5C80">
            <w:pPr>
              <w:spacing w:after="0"/>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04"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7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04"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E548E"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E665B0"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E665B0"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E665B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E665B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3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E665B0"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FE548E"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nil"/>
              <w:left w:val="nil"/>
              <w:right w:val="nil"/>
            </w:tcBorders>
            <w:noWrap/>
            <w:vAlign w:val="bottom"/>
          </w:tcPr>
          <w:p w:rsidR="006E7D59" w:rsidRPr="003B4666" w:rsidRDefault="00E665B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5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2" w:type="dxa"/>
            <w:tcBorders>
              <w:top w:val="nil"/>
              <w:left w:val="nil"/>
              <w:bottom w:val="nil"/>
              <w:right w:val="nil"/>
            </w:tcBorders>
            <w:noWrap/>
            <w:vAlign w:val="bottom"/>
          </w:tcPr>
          <w:p w:rsidR="006E7D59" w:rsidRPr="003B4666" w:rsidRDefault="00E665B0" w:rsidP="001D5C80">
            <w:pPr>
              <w:spacing w:after="0"/>
              <w:jc w:val="center"/>
              <w:rPr>
                <w:b/>
                <w:bCs/>
                <w:color w:val="FF0000"/>
                <w:sz w:val="16"/>
                <w:szCs w:val="16"/>
              </w:rPr>
            </w:pPr>
          </w:p>
        </w:tc>
      </w:tr>
      <w:tr w:rsidR="00FE548E"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81" w:type="dxa"/>
            <w:gridSpan w:val="4"/>
            <w:tcBorders>
              <w:top w:val="nil"/>
              <w:left w:val="nil"/>
              <w:right w:val="nil"/>
            </w:tcBorders>
            <w:noWrap/>
            <w:vAlign w:val="bottom"/>
          </w:tcPr>
          <w:p w:rsidR="006E7D59" w:rsidRPr="003B4666" w:rsidRDefault="00E665B0"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E665B0"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E665B0" w:rsidP="001D5C80">
            <w:pPr>
              <w:spacing w:after="0"/>
              <w:jc w:val="center"/>
              <w:rPr>
                <w:b/>
                <w:bCs/>
                <w:color w:val="FF0000"/>
                <w:sz w:val="16"/>
                <w:szCs w:val="16"/>
              </w:rPr>
            </w:pPr>
          </w:p>
        </w:tc>
      </w:tr>
      <w:tr w:rsidR="00FE548E"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E665B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5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22"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r>
      <w:tr w:rsidR="00FE548E"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Schedule 6, page 1 of 2, Line 28</w:t>
            </w:r>
          </w:p>
        </w:tc>
      </w:tr>
      <w:tr w:rsidR="00FE548E" w:rsidTr="001D5C80">
        <w:trPr>
          <w:trHeight w:val="60"/>
        </w:trPr>
        <w:tc>
          <w:tcPr>
            <w:tcW w:w="63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E665B0"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404"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73"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6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87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FE548E" w:rsidTr="00B32B1E">
        <w:trPr>
          <w:trHeight w:val="300"/>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Attachment 1</w:t>
            </w:r>
          </w:p>
        </w:tc>
      </w:tr>
      <w:tr w:rsidR="00FE548E" w:rsidTr="00B32B1E">
        <w:trPr>
          <w:trHeight w:val="216"/>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Schedule  9</w:t>
            </w:r>
          </w:p>
        </w:tc>
      </w:tr>
      <w:tr w:rsidR="00FE548E"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E665B0"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vAlign w:val="bottom"/>
          </w:tcPr>
          <w:p w:rsidR="006E7D59" w:rsidRPr="003B4666" w:rsidRDefault="00E665B0"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E665B0"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E665B0" w:rsidP="001D5C80">
            <w:pPr>
              <w:spacing w:after="0"/>
              <w:jc w:val="center"/>
              <w:rPr>
                <w:sz w:val="16"/>
                <w:szCs w:val="16"/>
              </w:rPr>
            </w:pPr>
            <w:r w:rsidRPr="003B4666">
              <w:rPr>
                <w:sz w:val="16"/>
                <w:szCs w:val="16"/>
              </w:rPr>
              <w:t>(1)</w:t>
            </w:r>
          </w:p>
          <w:p w:rsidR="006E7D59" w:rsidRPr="003B4666" w:rsidRDefault="00E665B0"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E665B0" w:rsidP="001D5C80">
            <w:pPr>
              <w:spacing w:after="0"/>
              <w:jc w:val="center"/>
              <w:rPr>
                <w:sz w:val="16"/>
                <w:szCs w:val="16"/>
              </w:rPr>
            </w:pPr>
            <w:r w:rsidRPr="003B4666">
              <w:rPr>
                <w:sz w:val="16"/>
                <w:szCs w:val="16"/>
              </w:rPr>
              <w:t>(2)</w:t>
            </w:r>
          </w:p>
          <w:p w:rsidR="006E7D59" w:rsidRPr="003B4666" w:rsidRDefault="00E665B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E665B0" w:rsidP="001D5C80">
            <w:pPr>
              <w:spacing w:after="0"/>
              <w:jc w:val="center"/>
              <w:rPr>
                <w:sz w:val="16"/>
                <w:szCs w:val="16"/>
              </w:rPr>
            </w:pPr>
            <w:r w:rsidRPr="003B4666">
              <w:rPr>
                <w:sz w:val="16"/>
                <w:szCs w:val="16"/>
              </w:rPr>
              <w:t>(3) = (1)*(2)</w:t>
            </w:r>
          </w:p>
          <w:p w:rsidR="006E7D59" w:rsidRPr="003B4666" w:rsidRDefault="00E665B0"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E665B0" w:rsidP="001D5C80">
            <w:pPr>
              <w:spacing w:after="0"/>
              <w:jc w:val="center"/>
              <w:rPr>
                <w:sz w:val="16"/>
                <w:szCs w:val="16"/>
              </w:rPr>
            </w:pPr>
            <w:r w:rsidRPr="003B4666">
              <w:rPr>
                <w:sz w:val="16"/>
                <w:szCs w:val="16"/>
              </w:rPr>
              <w:t>(4)</w:t>
            </w:r>
          </w:p>
          <w:p w:rsidR="006E7D59" w:rsidRPr="003B4666" w:rsidRDefault="00E665B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E665B0" w:rsidP="001D5C80">
            <w:pPr>
              <w:spacing w:after="0"/>
              <w:jc w:val="center"/>
              <w:rPr>
                <w:sz w:val="16"/>
                <w:szCs w:val="16"/>
              </w:rPr>
            </w:pPr>
            <w:r w:rsidRPr="003B4666">
              <w:rPr>
                <w:sz w:val="16"/>
                <w:szCs w:val="16"/>
              </w:rPr>
              <w:t>(5) = (3)*(4)</w:t>
            </w:r>
          </w:p>
          <w:p w:rsidR="006E7D59" w:rsidRPr="003B4666" w:rsidRDefault="00E665B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E665B0" w:rsidP="001D5C80">
            <w:pPr>
              <w:spacing w:after="0"/>
              <w:ind w:left="-6" w:right="-108"/>
              <w:jc w:val="center"/>
              <w:rPr>
                <w:sz w:val="16"/>
                <w:szCs w:val="16"/>
              </w:rPr>
            </w:pPr>
            <w:r w:rsidRPr="003B4666">
              <w:rPr>
                <w:sz w:val="16"/>
                <w:szCs w:val="16"/>
              </w:rPr>
              <w:t>FERC Form 1/</w:t>
            </w:r>
          </w:p>
          <w:p w:rsidR="006E7D59" w:rsidRPr="003B4666" w:rsidRDefault="00E665B0" w:rsidP="001D5C80">
            <w:pPr>
              <w:spacing w:after="0"/>
              <w:ind w:left="-6" w:right="-108"/>
              <w:jc w:val="center"/>
              <w:rPr>
                <w:sz w:val="16"/>
                <w:szCs w:val="16"/>
              </w:rPr>
            </w:pPr>
            <w:r w:rsidRPr="003B4666">
              <w:rPr>
                <w:sz w:val="16"/>
                <w:szCs w:val="16"/>
              </w:rPr>
              <w:t>PSC Report</w:t>
            </w:r>
          </w:p>
          <w:p w:rsidR="006E7D59" w:rsidRPr="003B4666" w:rsidRDefault="00E665B0"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E665B0"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FE548E" w:rsidTr="001D5C80">
        <w:trPr>
          <w:trHeight w:val="144"/>
        </w:trPr>
        <w:tc>
          <w:tcPr>
            <w:tcW w:w="360" w:type="dxa"/>
            <w:tcBorders>
              <w:top w:val="single" w:sz="6" w:space="0" w:color="000000"/>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FE548E" w:rsidTr="001D5C80">
        <w:trPr>
          <w:trHeight w:val="60"/>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FE548E" w:rsidTr="001D5C80">
        <w:trPr>
          <w:trHeight w:val="25"/>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FE548E" w:rsidTr="001D5C80">
        <w:trPr>
          <w:trHeight w:val="63"/>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FE548E" w:rsidTr="001D5C80">
        <w:trPr>
          <w:trHeight w:val="144"/>
        </w:trPr>
        <w:tc>
          <w:tcPr>
            <w:tcW w:w="36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E665B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665B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665B0"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E665B0"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E665B0"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E665B0"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FE548E" w:rsidTr="001D5C80">
        <w:trPr>
          <w:trHeight w:val="72"/>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the sum of electric expenses as recorded in </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FERC Account Nos. 560, 562-574.</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E665B0" w:rsidP="001D5C80">
            <w:pPr>
              <w:spacing w:after="0"/>
              <w:rPr>
                <w:color w:val="000000"/>
                <w:sz w:val="16"/>
                <w:szCs w:val="16"/>
              </w:rPr>
            </w:pPr>
            <w:r w:rsidRPr="003B4666">
              <w:rPr>
                <w:color w:val="000000"/>
                <w:sz w:val="16"/>
                <w:szCs w:val="16"/>
              </w:rPr>
              <w:t>Transmission Related Administrative and General Expenses shall</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FE548E" w:rsidTr="001D5C80">
        <w:trPr>
          <w:trHeight w:val="144"/>
        </w:trPr>
        <w:tc>
          <w:tcPr>
            <w:tcW w:w="360" w:type="dxa"/>
            <w:tcBorders>
              <w:top w:val="nil"/>
              <w:left w:val="nil"/>
              <w:bottom w:val="nil"/>
              <w:right w:val="nil"/>
            </w:tcBorders>
            <w:noWrap/>
          </w:tcPr>
          <w:p w:rsidR="006E7D59" w:rsidRPr="003B4666" w:rsidRDefault="00E665B0">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E665B0">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E665B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pPr>
              <w:spacing w:after="0"/>
              <w:rPr>
                <w:sz w:val="16"/>
                <w:szCs w:val="16"/>
              </w:rPr>
            </w:pPr>
          </w:p>
        </w:tc>
        <w:tc>
          <w:tcPr>
            <w:tcW w:w="900" w:type="dxa"/>
            <w:tcBorders>
              <w:top w:val="nil"/>
              <w:left w:val="nil"/>
              <w:bottom w:val="nil"/>
              <w:right w:val="nil"/>
            </w:tcBorders>
            <w:noWrap/>
            <w:vAlign w:val="bottom"/>
          </w:tcPr>
          <w:p w:rsidR="006E7D59" w:rsidRPr="003B4666" w:rsidRDefault="00E665B0">
            <w:pPr>
              <w:spacing w:after="0"/>
              <w:rPr>
                <w:sz w:val="16"/>
                <w:szCs w:val="16"/>
              </w:rPr>
            </w:pPr>
          </w:p>
        </w:tc>
        <w:tc>
          <w:tcPr>
            <w:tcW w:w="1080" w:type="dxa"/>
            <w:tcBorders>
              <w:top w:val="nil"/>
              <w:left w:val="nil"/>
              <w:bottom w:val="nil"/>
              <w:right w:val="nil"/>
            </w:tcBorders>
            <w:noWrap/>
            <w:vAlign w:val="bottom"/>
          </w:tcPr>
          <w:p w:rsidR="006E7D59" w:rsidRPr="003B4666" w:rsidRDefault="00E665B0">
            <w:pPr>
              <w:spacing w:after="0"/>
              <w:rPr>
                <w:sz w:val="16"/>
                <w:szCs w:val="16"/>
              </w:rPr>
            </w:pPr>
          </w:p>
        </w:tc>
        <w:tc>
          <w:tcPr>
            <w:tcW w:w="1080" w:type="dxa"/>
            <w:tcBorders>
              <w:top w:val="nil"/>
              <w:left w:val="nil"/>
              <w:bottom w:val="nil"/>
              <w:right w:val="nil"/>
            </w:tcBorders>
            <w:noWrap/>
          </w:tcPr>
          <w:p w:rsidR="006E7D59" w:rsidRPr="003B4666" w:rsidRDefault="00E665B0">
            <w:pPr>
              <w:spacing w:after="0"/>
              <w:jc w:val="center"/>
              <w:rPr>
                <w:sz w:val="16"/>
                <w:szCs w:val="16"/>
              </w:rPr>
            </w:pPr>
          </w:p>
        </w:tc>
        <w:tc>
          <w:tcPr>
            <w:tcW w:w="1530" w:type="dxa"/>
            <w:tcBorders>
              <w:top w:val="nil"/>
              <w:left w:val="nil"/>
              <w:bottom w:val="nil"/>
              <w:right w:val="nil"/>
            </w:tcBorders>
            <w:noWrap/>
          </w:tcPr>
          <w:p w:rsidR="006E7D59" w:rsidRPr="003B4666" w:rsidRDefault="00E665B0">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E665B0">
            <w:pPr>
              <w:spacing w:after="0"/>
              <w:rPr>
                <w:sz w:val="16"/>
                <w:szCs w:val="16"/>
              </w:rPr>
            </w:pPr>
          </w:p>
        </w:tc>
        <w:tc>
          <w:tcPr>
            <w:tcW w:w="4410" w:type="dxa"/>
            <w:tcBorders>
              <w:left w:val="nil"/>
              <w:right w:val="nil"/>
            </w:tcBorders>
            <w:noWrap/>
            <w:vAlign w:val="bottom"/>
          </w:tcPr>
          <w:p w:rsidR="006E7D59" w:rsidRPr="003B4666" w:rsidRDefault="00E665B0">
            <w:pPr>
              <w:spacing w:after="0"/>
              <w:rPr>
                <w:sz w:val="16"/>
                <w:szCs w:val="16"/>
              </w:rPr>
            </w:pPr>
            <w:r w:rsidRPr="003B4666">
              <w:rPr>
                <w:sz w:val="16"/>
                <w:szCs w:val="16"/>
              </w:rPr>
              <w:t>excluding the sum of Electric Property Insurance, Electric Research and</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and 50% of the NYPSC Regulatory Expense</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30</w:t>
            </w:r>
          </w:p>
          <w:p w:rsidR="006E7D59" w:rsidRPr="003B4666" w:rsidRDefault="00E665B0" w:rsidP="001D5C80">
            <w:pPr>
              <w:spacing w:after="0"/>
              <w:ind w:left="-108"/>
              <w:rPr>
                <w:sz w:val="16"/>
                <w:szCs w:val="16"/>
              </w:rPr>
            </w:pPr>
          </w:p>
          <w:p w:rsidR="006E7D59" w:rsidRPr="003B4666" w:rsidRDefault="00E665B0"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Less: 50% of NY PSC Regulatory Expense</w:t>
            </w:r>
          </w:p>
          <w:p w:rsidR="006E7D59" w:rsidRPr="003B4666" w:rsidRDefault="00E665B0"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665B0" w:rsidP="001D5C80">
            <w:pPr>
              <w:spacing w:after="0"/>
              <w:rPr>
                <w:color w:val="FF0000"/>
                <w:sz w:val="16"/>
                <w:szCs w:val="16"/>
              </w:rPr>
            </w:pPr>
          </w:p>
        </w:tc>
        <w:tc>
          <w:tcPr>
            <w:tcW w:w="900" w:type="dxa"/>
            <w:tcBorders>
              <w:top w:val="nil"/>
              <w:left w:val="nil"/>
              <w:bottom w:val="nil"/>
              <w:right w:val="nil"/>
            </w:tcBorders>
            <w:noWrap/>
          </w:tcPr>
          <w:p w:rsidR="006E7D59" w:rsidRPr="003B4666" w:rsidRDefault="00E665B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Pr>
                <w:sz w:val="16"/>
                <w:szCs w:val="16"/>
              </w:rPr>
              <w:t>50% of Workpaper 15</w:t>
            </w:r>
          </w:p>
          <w:p w:rsidR="006E7D59" w:rsidRPr="003B4666" w:rsidRDefault="00E665B0" w:rsidP="001D5C80">
            <w:pPr>
              <w:spacing w:after="0"/>
              <w:jc w:val="center"/>
              <w:rPr>
                <w:sz w:val="16"/>
                <w:szCs w:val="16"/>
              </w:rPr>
            </w:pPr>
          </w:p>
          <w:p w:rsidR="006E7D59" w:rsidRPr="003B4666" w:rsidRDefault="00E665B0"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E665B0" w:rsidP="001D5C80">
            <w:pPr>
              <w:spacing w:after="0"/>
              <w:rPr>
                <w:color w:val="000000"/>
                <w:sz w:val="16"/>
                <w:szCs w:val="16"/>
              </w:rPr>
            </w:pPr>
          </w:p>
          <w:p w:rsidR="006E7D59" w:rsidRPr="003B4666" w:rsidRDefault="00E665B0" w:rsidP="001D5C80">
            <w:pPr>
              <w:spacing w:after="0"/>
              <w:rPr>
                <w:color w:val="000000"/>
                <w:sz w:val="16"/>
                <w:szCs w:val="16"/>
              </w:rPr>
            </w:pPr>
          </w:p>
          <w:p w:rsidR="006E7D59" w:rsidRPr="003B4666" w:rsidRDefault="00E665B0" w:rsidP="001D5C80">
            <w:pPr>
              <w:spacing w:after="0"/>
              <w:rPr>
                <w:color w:val="000000"/>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plus the sum of Electric Property Insurance multiplied by the Gross</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665B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Transmission Plant Allocation Factor, plus transmission-specific Electric</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665B0"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665B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665B0"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and General Expenses shall exclude the actual Post-Employment</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Benefits Other than Pensions ("PBOP") included in FERC Account 926,</w:t>
            </w:r>
          </w:p>
        </w:tc>
      </w:tr>
      <w:tr w:rsidR="00FE548E" w:rsidTr="001D5C80">
        <w:trPr>
          <w:trHeight w:val="50"/>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E665B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E665B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E665B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and shall add back in the amounts shown on Workpaper 3, page 1,</w:t>
            </w:r>
          </w:p>
        </w:tc>
      </w:tr>
      <w:tr w:rsidR="00FE548E" w:rsidTr="001D5C80">
        <w:trPr>
          <w:trHeight w:val="45"/>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bottom w:val="nil"/>
              <w:right w:val="nil"/>
            </w:tcBorders>
            <w:noWrap/>
            <w:vAlign w:val="bottom"/>
          </w:tcPr>
          <w:p w:rsidR="006E7D59" w:rsidRPr="003B4666" w:rsidRDefault="00E665B0" w:rsidP="001D5C80">
            <w:pPr>
              <w:spacing w:after="0"/>
              <w:rPr>
                <w:sz w:val="16"/>
                <w:szCs w:val="16"/>
              </w:rPr>
            </w:pPr>
            <w:r w:rsidRPr="003B4666">
              <w:rPr>
                <w:sz w:val="16"/>
                <w:szCs w:val="16"/>
              </w:rPr>
              <w:t>or other amount subsequently approved by FERC under Section 205 or 206.</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E665B0"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E665B0" w:rsidP="001D5C80">
            <w:pPr>
              <w:spacing w:after="0"/>
              <w:jc w:val="right"/>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tcPr>
          <w:p w:rsidR="006E7D59" w:rsidRPr="003B4666" w:rsidRDefault="00E665B0"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E665B0" w:rsidP="001D5C80">
            <w:pPr>
              <w:spacing w:after="0"/>
              <w:rPr>
                <w:color w:val="000000"/>
                <w:sz w:val="16"/>
                <w:szCs w:val="16"/>
              </w:rPr>
            </w:pPr>
            <w:r w:rsidRPr="003B4666">
              <w:rPr>
                <w:color w:val="000000"/>
                <w:sz w:val="16"/>
                <w:szCs w:val="16"/>
              </w:rPr>
              <w:t>Transmission Related Payroll Tax Expense shall equal the product of</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right w:val="nil"/>
            </w:tcBorders>
            <w:noWrap/>
            <w:vAlign w:val="bottom"/>
          </w:tcPr>
          <w:p w:rsidR="006E7D59" w:rsidRPr="003B4666" w:rsidRDefault="00E665B0" w:rsidP="001D5C80">
            <w:pPr>
              <w:spacing w:after="0"/>
              <w:rPr>
                <w:sz w:val="16"/>
                <w:szCs w:val="16"/>
              </w:rPr>
            </w:pPr>
            <w:r w:rsidRPr="003B4666">
              <w:rPr>
                <w:sz w:val="16"/>
                <w:szCs w:val="16"/>
              </w:rPr>
              <w:t>electric Payroll Taxes multiplied by the Transmission Wages and</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Salaries Allocation </w:t>
            </w:r>
            <w:r w:rsidRPr="003B4666">
              <w:rPr>
                <w:sz w:val="16"/>
                <w:szCs w:val="16"/>
              </w:rPr>
              <w:t>Factor.</w:t>
            </w: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E665B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p>
        </w:tc>
        <w:tc>
          <w:tcPr>
            <w:tcW w:w="1080" w:type="dxa"/>
            <w:tcBorders>
              <w:top w:val="nil"/>
              <w:left w:val="nil"/>
              <w:bottom w:val="nil"/>
              <w:right w:val="nil"/>
            </w:tcBorders>
            <w:noWrap/>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E665B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665B0"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E665B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tcPr>
          <w:p w:rsidR="006E7D59" w:rsidRPr="003B4666" w:rsidRDefault="00E665B0" w:rsidP="001D5C80">
            <w:pPr>
              <w:spacing w:after="0"/>
              <w:jc w:val="center"/>
              <w:rPr>
                <w:sz w:val="16"/>
                <w:szCs w:val="16"/>
              </w:rPr>
            </w:pPr>
          </w:p>
        </w:tc>
        <w:tc>
          <w:tcPr>
            <w:tcW w:w="1530" w:type="dxa"/>
            <w:tcBorders>
              <w:top w:val="nil"/>
              <w:left w:val="nil"/>
              <w:bottom w:val="nil"/>
              <w:right w:val="nil"/>
            </w:tcBorders>
            <w:noWrap/>
          </w:tcPr>
          <w:p w:rsidR="006E7D59" w:rsidRPr="003B4666" w:rsidRDefault="00E665B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144"/>
        </w:trPr>
        <w:tc>
          <w:tcPr>
            <w:tcW w:w="360" w:type="dxa"/>
            <w:tcBorders>
              <w:top w:val="nil"/>
              <w:left w:val="nil"/>
              <w:bottom w:val="nil"/>
              <w:right w:val="nil"/>
            </w:tcBorders>
            <w:noWrap/>
          </w:tcPr>
          <w:p w:rsidR="006E7D59" w:rsidRPr="003B4666" w:rsidRDefault="00E665B0" w:rsidP="001D5C80">
            <w:pPr>
              <w:spacing w:after="0"/>
              <w:ind w:left="-108"/>
              <w:rPr>
                <w:sz w:val="16"/>
                <w:szCs w:val="16"/>
              </w:rPr>
            </w:pPr>
          </w:p>
        </w:tc>
        <w:tc>
          <w:tcPr>
            <w:tcW w:w="2340" w:type="dxa"/>
            <w:tcBorders>
              <w:top w:val="nil"/>
              <w:left w:val="nil"/>
              <w:bottom w:val="nil"/>
              <w:right w:val="nil"/>
            </w:tcBorders>
            <w:noWrap/>
          </w:tcPr>
          <w:p w:rsidR="006E7D59" w:rsidRPr="003B4666" w:rsidRDefault="00E665B0"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90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0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53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2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4410" w:type="dxa"/>
            <w:tcBorders>
              <w:top w:val="nil"/>
              <w:left w:val="nil"/>
              <w:bottom w:val="nil"/>
              <w:right w:val="nil"/>
            </w:tcBorders>
            <w:noWrap/>
            <w:vAlign w:val="bottom"/>
          </w:tcPr>
          <w:p w:rsidR="006E7D59" w:rsidRPr="003B4666" w:rsidRDefault="00E665B0" w:rsidP="001D5C80">
            <w:pPr>
              <w:spacing w:after="0"/>
              <w:rPr>
                <w:sz w:val="16"/>
                <w:szCs w:val="16"/>
              </w:rPr>
            </w:pPr>
          </w:p>
        </w:tc>
      </w:tr>
    </w:tbl>
    <w:p w:rsidR="006E7D59" w:rsidRPr="00512488" w:rsidRDefault="00E665B0" w:rsidP="001D5C80">
      <w:pPr>
        <w:spacing w:after="0"/>
        <w:rPr>
          <w:rFonts w:cs="Tahoma"/>
          <w:color w:val="000000"/>
          <w:sz w:val="16"/>
          <w:szCs w:val="16"/>
        </w:rPr>
      </w:pPr>
    </w:p>
    <w:p w:rsidR="006E7D59" w:rsidRPr="00512488" w:rsidRDefault="00E665B0"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FE548E" w:rsidTr="001D5C80">
        <w:trPr>
          <w:trHeight w:val="216"/>
        </w:trPr>
        <w:tc>
          <w:tcPr>
            <w:tcW w:w="4047" w:type="dxa"/>
            <w:gridSpan w:val="4"/>
            <w:tcBorders>
              <w:top w:val="nil"/>
              <w:left w:val="nil"/>
              <w:bottom w:val="nil"/>
              <w:right w:val="nil"/>
            </w:tcBorders>
            <w:noWrap/>
          </w:tcPr>
          <w:p w:rsidR="006E7D59" w:rsidRPr="003B4666" w:rsidRDefault="00E665B0"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E665B0" w:rsidP="001D5C80">
            <w:pPr>
              <w:spacing w:after="0"/>
              <w:rPr>
                <w:sz w:val="16"/>
                <w:szCs w:val="16"/>
              </w:rPr>
            </w:pP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88214D" w:rsidRDefault="00E665B0" w:rsidP="0088214D">
            <w:pPr>
              <w:spacing w:after="0"/>
              <w:jc w:val="right"/>
              <w:rPr>
                <w:b/>
                <w:bCs/>
                <w:sz w:val="16"/>
                <w:szCs w:val="16"/>
              </w:rPr>
            </w:pPr>
            <w:r w:rsidRPr="003B4666">
              <w:rPr>
                <w:b/>
                <w:bCs/>
                <w:sz w:val="16"/>
                <w:szCs w:val="16"/>
              </w:rPr>
              <w:t>Attachment 1</w:t>
            </w:r>
          </w:p>
        </w:tc>
      </w:tr>
      <w:tr w:rsidR="00FE548E" w:rsidTr="001D5C80">
        <w:trPr>
          <w:trHeight w:val="216"/>
        </w:trPr>
        <w:tc>
          <w:tcPr>
            <w:tcW w:w="5989" w:type="dxa"/>
            <w:gridSpan w:val="5"/>
            <w:tcBorders>
              <w:top w:val="nil"/>
              <w:left w:val="nil"/>
              <w:bottom w:val="nil"/>
              <w:right w:val="nil"/>
            </w:tcBorders>
            <w:noWrap/>
          </w:tcPr>
          <w:p w:rsidR="006E7D59" w:rsidRPr="003B4666" w:rsidRDefault="00E665B0"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88214D" w:rsidRDefault="00E665B0" w:rsidP="0088214D">
            <w:pPr>
              <w:spacing w:after="0"/>
              <w:jc w:val="right"/>
              <w:rPr>
                <w:b/>
                <w:bCs/>
                <w:sz w:val="16"/>
                <w:szCs w:val="16"/>
              </w:rPr>
            </w:pPr>
            <w:r w:rsidRPr="003B4666">
              <w:rPr>
                <w:b/>
                <w:bCs/>
                <w:sz w:val="16"/>
                <w:szCs w:val="16"/>
              </w:rPr>
              <w:t>Schedule  10</w:t>
            </w:r>
          </w:p>
        </w:tc>
      </w:tr>
      <w:tr w:rsidR="00FE548E" w:rsidTr="001D5C80">
        <w:trPr>
          <w:trHeight w:val="216"/>
        </w:trPr>
        <w:tc>
          <w:tcPr>
            <w:tcW w:w="5989" w:type="dxa"/>
            <w:gridSpan w:val="5"/>
            <w:tcBorders>
              <w:top w:val="nil"/>
              <w:left w:val="nil"/>
              <w:bottom w:val="nil"/>
              <w:right w:val="nil"/>
            </w:tcBorders>
            <w:noWrap/>
          </w:tcPr>
          <w:p w:rsidR="006E7D59" w:rsidRPr="003B4666" w:rsidRDefault="00E665B0"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p>
        </w:tc>
        <w:tc>
          <w:tcPr>
            <w:tcW w:w="256" w:type="dxa"/>
            <w:tcBorders>
              <w:top w:val="nil"/>
              <w:left w:val="nil"/>
              <w:bottom w:val="nil"/>
              <w:right w:val="nil"/>
            </w:tcBorders>
            <w:noWrap/>
          </w:tcPr>
          <w:p w:rsidR="006E7D59" w:rsidRPr="003B4666" w:rsidRDefault="00E665B0" w:rsidP="001D5C80">
            <w:pPr>
              <w:spacing w:after="0"/>
              <w:rPr>
                <w:sz w:val="16"/>
                <w:szCs w:val="16"/>
              </w:rPr>
            </w:pPr>
          </w:p>
        </w:tc>
        <w:tc>
          <w:tcPr>
            <w:tcW w:w="1911" w:type="dxa"/>
            <w:tcBorders>
              <w:top w:val="nil"/>
              <w:left w:val="nil"/>
              <w:bottom w:val="nil"/>
              <w:right w:val="nil"/>
            </w:tcBorders>
            <w:noWrap/>
          </w:tcPr>
          <w:p w:rsidR="006E7D59" w:rsidRPr="003B4666" w:rsidRDefault="00E665B0" w:rsidP="001D5C80">
            <w:pPr>
              <w:spacing w:after="0"/>
              <w:rPr>
                <w:sz w:val="16"/>
                <w:szCs w:val="16"/>
              </w:rPr>
            </w:pPr>
          </w:p>
        </w:tc>
        <w:tc>
          <w:tcPr>
            <w:tcW w:w="1370" w:type="dxa"/>
            <w:tcBorders>
              <w:top w:val="nil"/>
              <w:left w:val="nil"/>
              <w:bottom w:val="nil"/>
              <w:right w:val="nil"/>
            </w:tcBorders>
            <w:noWrap/>
          </w:tcPr>
          <w:p w:rsidR="006E7D59" w:rsidRPr="003B4666" w:rsidRDefault="00E665B0"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E665B0"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6E7D59" w:rsidRPr="003B4666" w:rsidRDefault="00E665B0" w:rsidP="001D5C80">
            <w:pPr>
              <w:spacing w:after="0"/>
              <w:rPr>
                <w:sz w:val="16"/>
                <w:szCs w:val="16"/>
              </w:rPr>
            </w:pP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E665B0" w:rsidP="001D5C80">
            <w:pPr>
              <w:spacing w:after="0"/>
              <w:rPr>
                <w:sz w:val="16"/>
                <w:szCs w:val="16"/>
              </w:rPr>
            </w:pPr>
          </w:p>
        </w:tc>
        <w:tc>
          <w:tcPr>
            <w:tcW w:w="1942" w:type="dxa"/>
            <w:tcBorders>
              <w:top w:val="nil"/>
              <w:left w:val="nil"/>
              <w:bottom w:val="nil"/>
              <w:right w:val="nil"/>
            </w:tcBorders>
            <w:noWrap/>
          </w:tcPr>
          <w:p w:rsidR="006E7D59" w:rsidRPr="003B4666" w:rsidRDefault="00E665B0" w:rsidP="001D5C80">
            <w:pPr>
              <w:spacing w:after="0"/>
              <w:rPr>
                <w:sz w:val="16"/>
                <w:szCs w:val="16"/>
              </w:rPr>
            </w:pP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6E7D59" w:rsidRPr="003B4666" w:rsidRDefault="00E665B0" w:rsidP="001D5C80">
            <w:pPr>
              <w:spacing w:after="0"/>
              <w:rPr>
                <w:b/>
                <w:bCs/>
                <w:sz w:val="16"/>
                <w:szCs w:val="16"/>
              </w:rPr>
            </w:pP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p>
        </w:tc>
        <w:tc>
          <w:tcPr>
            <w:tcW w:w="256" w:type="dxa"/>
            <w:tcBorders>
              <w:top w:val="nil"/>
              <w:left w:val="nil"/>
              <w:bottom w:val="nil"/>
              <w:right w:val="nil"/>
            </w:tcBorders>
            <w:noWrap/>
          </w:tcPr>
          <w:p w:rsidR="006E7D59" w:rsidRPr="003B4666" w:rsidRDefault="00E665B0" w:rsidP="001D5C80">
            <w:pPr>
              <w:spacing w:after="0"/>
              <w:rPr>
                <w:sz w:val="16"/>
                <w:szCs w:val="16"/>
              </w:rPr>
            </w:pPr>
          </w:p>
        </w:tc>
        <w:tc>
          <w:tcPr>
            <w:tcW w:w="1911" w:type="dxa"/>
            <w:tcBorders>
              <w:top w:val="nil"/>
              <w:left w:val="nil"/>
              <w:bottom w:val="nil"/>
              <w:right w:val="nil"/>
            </w:tcBorders>
            <w:noWrap/>
          </w:tcPr>
          <w:p w:rsidR="006E7D59" w:rsidRPr="003B4666" w:rsidRDefault="00E665B0" w:rsidP="001D5C80">
            <w:pPr>
              <w:spacing w:after="0"/>
              <w:rPr>
                <w:sz w:val="16"/>
                <w:szCs w:val="16"/>
              </w:rPr>
            </w:pPr>
          </w:p>
        </w:tc>
        <w:tc>
          <w:tcPr>
            <w:tcW w:w="1370" w:type="dxa"/>
            <w:tcBorders>
              <w:top w:val="nil"/>
              <w:left w:val="nil"/>
              <w:bottom w:val="nil"/>
              <w:right w:val="nil"/>
            </w:tcBorders>
            <w:noWrap/>
          </w:tcPr>
          <w:p w:rsidR="006E7D59" w:rsidRPr="003B4666" w:rsidRDefault="00E665B0" w:rsidP="001D5C80">
            <w:pPr>
              <w:spacing w:after="0"/>
              <w:rPr>
                <w:sz w:val="16"/>
                <w:szCs w:val="16"/>
              </w:rPr>
            </w:pPr>
          </w:p>
        </w:tc>
        <w:tc>
          <w:tcPr>
            <w:tcW w:w="1942" w:type="dxa"/>
            <w:tcBorders>
              <w:top w:val="nil"/>
              <w:left w:val="nil"/>
              <w:bottom w:val="nil"/>
              <w:right w:val="nil"/>
            </w:tcBorders>
            <w:noWrap/>
          </w:tcPr>
          <w:p w:rsidR="006E7D59" w:rsidRPr="003B4666" w:rsidRDefault="00E665B0" w:rsidP="001D5C80">
            <w:pPr>
              <w:spacing w:after="0"/>
              <w:rPr>
                <w:sz w:val="16"/>
                <w:szCs w:val="16"/>
              </w:rPr>
            </w:pP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bottom w:val="nil"/>
              <w:right w:val="nil"/>
            </w:tcBorders>
            <w:noWrap/>
          </w:tcPr>
          <w:p w:rsidR="006E7D59" w:rsidRPr="003B4666" w:rsidRDefault="00E665B0" w:rsidP="001D5C80">
            <w:pPr>
              <w:spacing w:after="0"/>
              <w:rPr>
                <w:sz w:val="16"/>
                <w:szCs w:val="16"/>
              </w:rPr>
            </w:pPr>
          </w:p>
        </w:tc>
      </w:tr>
      <w:tr w:rsidR="00FE548E" w:rsidTr="00B92AA2">
        <w:trPr>
          <w:trHeight w:val="144"/>
        </w:trPr>
        <w:tc>
          <w:tcPr>
            <w:tcW w:w="510" w:type="dxa"/>
            <w:tcBorders>
              <w:top w:val="nil"/>
              <w:left w:val="nil"/>
              <w:right w:val="nil"/>
            </w:tcBorders>
            <w:shd w:val="clear" w:color="auto" w:fill="FFFFCC"/>
            <w:noWrap/>
          </w:tcPr>
          <w:p w:rsidR="006E7D59" w:rsidRPr="003B4666" w:rsidRDefault="00E665B0"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E665B0"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E665B0" w:rsidP="001D5C80">
            <w:pPr>
              <w:spacing w:after="0"/>
              <w:rPr>
                <w:sz w:val="16"/>
                <w:szCs w:val="16"/>
              </w:rPr>
            </w:pPr>
          </w:p>
        </w:tc>
        <w:tc>
          <w:tcPr>
            <w:tcW w:w="1942" w:type="dxa"/>
            <w:tcBorders>
              <w:top w:val="nil"/>
              <w:left w:val="nil"/>
              <w:right w:val="nil"/>
            </w:tcBorders>
            <w:noWrap/>
          </w:tcPr>
          <w:p w:rsidR="006E7D59" w:rsidRPr="003B4666" w:rsidRDefault="00E665B0" w:rsidP="001D5C80">
            <w:pPr>
              <w:spacing w:after="0"/>
              <w:rPr>
                <w:sz w:val="16"/>
                <w:szCs w:val="16"/>
              </w:rPr>
            </w:pPr>
          </w:p>
        </w:tc>
        <w:tc>
          <w:tcPr>
            <w:tcW w:w="612" w:type="dxa"/>
            <w:tcBorders>
              <w:top w:val="nil"/>
              <w:left w:val="nil"/>
              <w:bottom w:val="nil"/>
              <w:right w:val="nil"/>
            </w:tcBorders>
            <w:noWrap/>
          </w:tcPr>
          <w:p w:rsidR="006E7D59" w:rsidRPr="003B4666" w:rsidRDefault="00E665B0" w:rsidP="001D5C80">
            <w:pPr>
              <w:spacing w:after="0"/>
              <w:rPr>
                <w:sz w:val="16"/>
                <w:szCs w:val="16"/>
              </w:rPr>
            </w:pPr>
          </w:p>
        </w:tc>
        <w:tc>
          <w:tcPr>
            <w:tcW w:w="6253" w:type="dxa"/>
            <w:tcBorders>
              <w:top w:val="nil"/>
              <w:left w:val="nil"/>
              <w:right w:val="nil"/>
            </w:tcBorders>
            <w:noWrap/>
          </w:tcPr>
          <w:p w:rsidR="006E7D59" w:rsidRPr="003B4666" w:rsidRDefault="00E665B0" w:rsidP="001D5C80">
            <w:pPr>
              <w:spacing w:after="0"/>
              <w:rPr>
                <w:sz w:val="16"/>
                <w:szCs w:val="16"/>
              </w:rPr>
            </w:pPr>
          </w:p>
        </w:tc>
      </w:tr>
      <w:tr w:rsidR="00FE548E" w:rsidTr="00B92AA2">
        <w:trPr>
          <w:trHeight w:val="144"/>
        </w:trPr>
        <w:tc>
          <w:tcPr>
            <w:tcW w:w="510" w:type="dxa"/>
            <w:tcBorders>
              <w:top w:val="nil"/>
              <w:left w:val="nil"/>
              <w:bottom w:val="single" w:sz="4" w:space="0" w:color="auto"/>
              <w:right w:val="nil"/>
            </w:tcBorders>
            <w:noWrap/>
            <w:vAlign w:val="bottom"/>
          </w:tcPr>
          <w:p w:rsidR="006E7D59" w:rsidRPr="00B92AA2" w:rsidRDefault="00E665B0" w:rsidP="001D5C80">
            <w:pPr>
              <w:spacing w:after="0"/>
              <w:jc w:val="center"/>
              <w:rPr>
                <w:sz w:val="16"/>
                <w:szCs w:val="16"/>
              </w:rPr>
            </w:pPr>
            <w:r w:rsidRPr="00B92AA2">
              <w:rPr>
                <w:sz w:val="16"/>
                <w:szCs w:val="16"/>
              </w:rPr>
              <w:t>Line</w:t>
            </w:r>
          </w:p>
          <w:p w:rsidR="006E7D59" w:rsidRPr="00B92AA2" w:rsidRDefault="00E665B0"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E665B0"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E665B0"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E665B0" w:rsidP="001D5C80">
            <w:pPr>
              <w:spacing w:after="0"/>
              <w:jc w:val="center"/>
              <w:rPr>
                <w:sz w:val="16"/>
                <w:szCs w:val="16"/>
              </w:rPr>
            </w:pPr>
            <w:r w:rsidRPr="00B32B1E">
              <w:rPr>
                <w:sz w:val="16"/>
                <w:szCs w:val="16"/>
              </w:rPr>
              <w:t>(1)</w:t>
            </w:r>
          </w:p>
          <w:p w:rsidR="006E7D59" w:rsidRPr="00B92AA2" w:rsidRDefault="00E665B0"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E665B0"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E665B0" w:rsidP="001D5C80">
            <w:pPr>
              <w:spacing w:after="0"/>
              <w:jc w:val="center"/>
              <w:rPr>
                <w:sz w:val="16"/>
                <w:szCs w:val="16"/>
              </w:rPr>
            </w:pPr>
            <w:r w:rsidRPr="003B4666">
              <w:rPr>
                <w:sz w:val="16"/>
                <w:szCs w:val="16"/>
              </w:rPr>
              <w:t>Definition</w:t>
            </w:r>
          </w:p>
        </w:tc>
      </w:tr>
      <w:tr w:rsidR="00FE548E" w:rsidTr="00B92AA2">
        <w:trPr>
          <w:trHeight w:val="144"/>
        </w:trPr>
        <w:tc>
          <w:tcPr>
            <w:tcW w:w="510" w:type="dxa"/>
            <w:tcBorders>
              <w:top w:val="single" w:sz="4" w:space="0" w:color="auto"/>
              <w:left w:val="nil"/>
              <w:bottom w:val="nil"/>
              <w:right w:val="nil"/>
            </w:tcBorders>
            <w:noWrap/>
          </w:tcPr>
          <w:p w:rsidR="006E7D59" w:rsidRPr="003B4666" w:rsidRDefault="00E665B0"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E665B0"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E665B0"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E665B0"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E665B0" w:rsidP="001D5C80">
            <w:pPr>
              <w:spacing w:after="0"/>
              <w:rPr>
                <w:color w:val="000000"/>
                <w:sz w:val="16"/>
                <w:szCs w:val="16"/>
              </w:rPr>
            </w:pP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E665B0" w:rsidP="001D5C80">
            <w:pPr>
              <w:spacing w:after="0"/>
              <w:jc w:val="center"/>
              <w:rPr>
                <w:sz w:val="16"/>
                <w:szCs w:val="16"/>
              </w:rPr>
            </w:pPr>
          </w:p>
        </w:tc>
        <w:tc>
          <w:tcPr>
            <w:tcW w:w="1942" w:type="dxa"/>
            <w:tcBorders>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A11EF7" w:rsidRDefault="00E665B0" w:rsidP="001D5C80">
            <w:pPr>
              <w:spacing w:after="0"/>
              <w:jc w:val="right"/>
              <w:rPr>
                <w:sz w:val="16"/>
                <w:szCs w:val="16"/>
              </w:rPr>
            </w:pPr>
          </w:p>
        </w:tc>
        <w:tc>
          <w:tcPr>
            <w:tcW w:w="6253" w:type="dxa"/>
            <w:tcBorders>
              <w:top w:val="nil"/>
              <w:left w:val="nil"/>
              <w:bottom w:val="nil"/>
              <w:right w:val="nil"/>
            </w:tcBorders>
            <w:noWrap/>
          </w:tcPr>
          <w:p w:rsidR="006E7D59" w:rsidRPr="00A11EF7" w:rsidRDefault="00E665B0" w:rsidP="001D5C80">
            <w:pPr>
              <w:spacing w:after="0"/>
              <w:ind w:left="-81"/>
              <w:rPr>
                <w:sz w:val="16"/>
                <w:szCs w:val="16"/>
              </w:rPr>
            </w:pPr>
            <w:r w:rsidRPr="00A11EF7">
              <w:rPr>
                <w:sz w:val="16"/>
                <w:szCs w:val="16"/>
              </w:rPr>
              <w:t> ( ) indicates a refund or a reduction to the revenue requirement on Schedule 1.</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top w:val="nil"/>
              <w:left w:val="nil"/>
              <w:bottom w:val="nil"/>
              <w:right w:val="nil"/>
            </w:tcBorders>
            <w:noWrap/>
          </w:tcPr>
          <w:p w:rsidR="006E7D59" w:rsidRPr="003B4666" w:rsidRDefault="00E665B0" w:rsidP="001D5C80">
            <w:pPr>
              <w:spacing w:after="0"/>
              <w:ind w:left="-81"/>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E665B0" w:rsidP="001D5C80">
            <w:pPr>
              <w:spacing w:after="0"/>
              <w:ind w:left="-81"/>
              <w:rPr>
                <w:sz w:val="16"/>
                <w:szCs w:val="16"/>
              </w:rPr>
            </w:pPr>
            <w:r w:rsidRPr="003B4666">
              <w:rPr>
                <w:sz w:val="16"/>
                <w:szCs w:val="16"/>
              </w:rPr>
              <w:t>Transmission Related Bad Debt Expense shall equal</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bottom w:val="nil"/>
              <w:right w:val="nil"/>
            </w:tcBorders>
            <w:noWrap/>
          </w:tcPr>
          <w:p w:rsidR="006E7D59" w:rsidRPr="003B4666" w:rsidRDefault="00E665B0"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top w:val="nil"/>
              <w:left w:val="nil"/>
              <w:bottom w:val="nil"/>
              <w:right w:val="nil"/>
            </w:tcBorders>
            <w:noWrap/>
          </w:tcPr>
          <w:p w:rsidR="006E7D59" w:rsidRPr="003B4666" w:rsidRDefault="00E665B0" w:rsidP="001D5C80">
            <w:pPr>
              <w:spacing w:after="0"/>
              <w:ind w:left="-81"/>
              <w:rPr>
                <w:color w:val="FF0000"/>
                <w:sz w:val="16"/>
                <w:szCs w:val="16"/>
              </w:rPr>
            </w:pPr>
            <w:r w:rsidRPr="003B4666">
              <w:rPr>
                <w:color w:val="FF0000"/>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right w:val="nil"/>
            </w:tcBorders>
            <w:noWrap/>
          </w:tcPr>
          <w:p w:rsidR="006E7D59" w:rsidRPr="003B4666" w:rsidRDefault="00E665B0"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right w:val="nil"/>
            </w:tcBorders>
            <w:noWrap/>
          </w:tcPr>
          <w:p w:rsidR="006E7D59" w:rsidRPr="003B4666" w:rsidRDefault="00E665B0" w:rsidP="001D5C80">
            <w:pPr>
              <w:spacing w:after="0"/>
              <w:ind w:left="-81"/>
              <w:rPr>
                <w:sz w:val="16"/>
                <w:szCs w:val="16"/>
              </w:rPr>
            </w:pPr>
            <w:r w:rsidRPr="003B4666">
              <w:rPr>
                <w:sz w:val="16"/>
                <w:szCs w:val="16"/>
              </w:rPr>
              <w:t>components in Attachment  H of the NYISO TSC rate; (b) any revenues associated</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right w:val="nil"/>
            </w:tcBorders>
            <w:noWrap/>
          </w:tcPr>
          <w:p w:rsidR="006E7D59" w:rsidRPr="003B4666" w:rsidRDefault="00E665B0"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bottom w:val="nil"/>
              <w:right w:val="nil"/>
            </w:tcBorders>
            <w:noWrap/>
          </w:tcPr>
          <w:p w:rsidR="006E7D59" w:rsidRPr="003B4666" w:rsidRDefault="00E665B0" w:rsidP="001D5C80">
            <w:pPr>
              <w:spacing w:after="0"/>
              <w:ind w:left="-81"/>
              <w:rPr>
                <w:sz w:val="16"/>
                <w:szCs w:val="16"/>
              </w:rPr>
            </w:pPr>
            <w:r w:rsidRPr="003B4666">
              <w:rPr>
                <w:sz w:val="16"/>
                <w:szCs w:val="16"/>
              </w:rPr>
              <w:t>load is reflected in the calculation of BU.</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top w:val="nil"/>
              <w:left w:val="nil"/>
              <w:bottom w:val="nil"/>
              <w:right w:val="nil"/>
            </w:tcBorders>
            <w:noWrap/>
          </w:tcPr>
          <w:p w:rsidR="006E7D59" w:rsidRPr="003B4666" w:rsidRDefault="00E665B0" w:rsidP="001D5C80">
            <w:pPr>
              <w:spacing w:after="0"/>
              <w:ind w:left="-81"/>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left w:val="nil"/>
              <w:bottom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account 454.615</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p>
        </w:tc>
        <w:tc>
          <w:tcPr>
            <w:tcW w:w="6253" w:type="dxa"/>
            <w:tcBorders>
              <w:top w:val="nil"/>
              <w:left w:val="nil"/>
              <w:bottom w:val="nil"/>
              <w:right w:val="nil"/>
            </w:tcBorders>
            <w:noWrap/>
          </w:tcPr>
          <w:p w:rsidR="006E7D59" w:rsidRPr="003B4666" w:rsidRDefault="00E665B0" w:rsidP="001D5C80">
            <w:pPr>
              <w:spacing w:after="0"/>
              <w:ind w:left="-81"/>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jc w:val="center"/>
              <w:rPr>
                <w:sz w:val="16"/>
                <w:szCs w:val="16"/>
              </w:rPr>
            </w:pP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E665B0" w:rsidP="001D5C80">
            <w:pPr>
              <w:spacing w:after="0"/>
              <w:ind w:left="-81"/>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E665B0"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r>
      <w:tr w:rsidR="00FE548E" w:rsidTr="001D5C80">
        <w:trPr>
          <w:trHeight w:val="144"/>
        </w:trPr>
        <w:tc>
          <w:tcPr>
            <w:tcW w:w="510"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E665B0"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665B0" w:rsidP="001D5C80">
            <w:pPr>
              <w:spacing w:after="0"/>
              <w:rPr>
                <w:sz w:val="16"/>
                <w:szCs w:val="16"/>
              </w:rPr>
            </w:pPr>
            <w:r w:rsidRPr="003B4666">
              <w:rPr>
                <w:sz w:val="16"/>
                <w:szCs w:val="16"/>
              </w:rPr>
              <w:t> </w:t>
            </w:r>
          </w:p>
        </w:tc>
      </w:tr>
    </w:tbl>
    <w:p w:rsidR="006E7D59" w:rsidRPr="00512488" w:rsidRDefault="00E665B0" w:rsidP="001D5C80">
      <w:pPr>
        <w:pStyle w:val="Header"/>
        <w:spacing w:after="0"/>
        <w:rPr>
          <w:rStyle w:val="PageNumber"/>
          <w:sz w:val="16"/>
          <w:szCs w:val="16"/>
        </w:rPr>
      </w:pPr>
    </w:p>
    <w:p w:rsidR="006E7D59" w:rsidRPr="00512488" w:rsidRDefault="00E665B0"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FE548E" w:rsidTr="001D5C80">
        <w:trPr>
          <w:trHeight w:val="378"/>
        </w:trPr>
        <w:tc>
          <w:tcPr>
            <w:tcW w:w="72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E665B0" w:rsidP="001D5C80">
            <w:pPr>
              <w:spacing w:after="0"/>
              <w:jc w:val="right"/>
              <w:rPr>
                <w:b/>
                <w:bCs/>
                <w:sz w:val="16"/>
                <w:szCs w:val="16"/>
              </w:rPr>
            </w:pPr>
            <w:r w:rsidRPr="003B4666">
              <w:rPr>
                <w:b/>
                <w:bCs/>
                <w:sz w:val="16"/>
                <w:szCs w:val="16"/>
              </w:rPr>
              <w:t>Schedule 11</w:t>
            </w:r>
          </w:p>
          <w:p w:rsidR="006E7D59" w:rsidRPr="003B4666" w:rsidRDefault="00E665B0" w:rsidP="001D5C80">
            <w:pPr>
              <w:spacing w:after="0"/>
              <w:jc w:val="right"/>
              <w:rPr>
                <w:sz w:val="16"/>
                <w:szCs w:val="16"/>
              </w:rPr>
            </w:pPr>
            <w:r w:rsidRPr="003B4666">
              <w:rPr>
                <w:b/>
                <w:bCs/>
                <w:sz w:val="16"/>
                <w:szCs w:val="16"/>
              </w:rPr>
              <w:t>Page 1 of 1</w:t>
            </w:r>
          </w:p>
        </w:tc>
      </w:tr>
      <w:tr w:rsidR="00FE548E" w:rsidTr="001D5C80">
        <w:trPr>
          <w:trHeight w:val="207"/>
        </w:trPr>
        <w:tc>
          <w:tcPr>
            <w:tcW w:w="72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b/>
                <w:bCs/>
                <w:sz w:val="16"/>
                <w:szCs w:val="16"/>
              </w:rPr>
            </w:pPr>
          </w:p>
        </w:tc>
      </w:tr>
      <w:tr w:rsidR="00FE548E" w:rsidTr="001D5C80">
        <w:trPr>
          <w:trHeight w:val="180"/>
        </w:trPr>
        <w:tc>
          <w:tcPr>
            <w:tcW w:w="72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r>
      <w:tr w:rsidR="00FE548E" w:rsidTr="001D5C80">
        <w:trPr>
          <w:trHeight w:val="315"/>
        </w:trPr>
        <w:tc>
          <w:tcPr>
            <w:tcW w:w="72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r>
      <w:tr w:rsidR="00FE548E" w:rsidTr="001D5C80">
        <w:trPr>
          <w:trHeight w:val="300"/>
        </w:trPr>
        <w:tc>
          <w:tcPr>
            <w:tcW w:w="720" w:type="dxa"/>
            <w:tcBorders>
              <w:top w:val="nil"/>
              <w:left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E665B0"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E665B0"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E665B0" w:rsidP="001D5C80">
            <w:pPr>
              <w:spacing w:after="0"/>
              <w:rPr>
                <w:sz w:val="16"/>
                <w:szCs w:val="16"/>
              </w:rPr>
            </w:pPr>
            <w:r w:rsidRPr="003B4666">
              <w:rPr>
                <w:sz w:val="16"/>
                <w:szCs w:val="16"/>
              </w:rPr>
              <w:t>already recovered under Schedule 1 of the NYISO Tariff.  </w:t>
            </w:r>
          </w:p>
        </w:tc>
      </w:tr>
      <w:tr w:rsidR="00FE548E" w:rsidTr="001D5C80">
        <w:trPr>
          <w:trHeight w:val="315"/>
        </w:trPr>
        <w:tc>
          <w:tcPr>
            <w:tcW w:w="720" w:type="dxa"/>
            <w:tcBorders>
              <w:top w:val="nil"/>
              <w:left w:val="nil"/>
              <w:right w:val="nil"/>
            </w:tcBorders>
            <w:noWrap/>
            <w:vAlign w:val="bottom"/>
          </w:tcPr>
          <w:p w:rsidR="006E7D59" w:rsidRPr="003B4666" w:rsidRDefault="00E665B0"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E665B0"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E665B0"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440" w:type="dxa"/>
            <w:tcBorders>
              <w:top w:val="nil"/>
              <w:left w:val="nil"/>
              <w:bottom w:val="nil"/>
              <w:right w:val="nil"/>
            </w:tcBorders>
            <w:noWrap/>
            <w:vAlign w:val="bottom"/>
          </w:tcPr>
          <w:p w:rsidR="006E7D59" w:rsidRPr="003B4666" w:rsidRDefault="00E665B0" w:rsidP="001D5C80">
            <w:pPr>
              <w:spacing w:after="0"/>
              <w:jc w:val="center"/>
              <w:rPr>
                <w:b/>
                <w:bCs/>
                <w:sz w:val="16"/>
                <w:szCs w:val="16"/>
                <w:u w:val="single"/>
              </w:rPr>
            </w:pPr>
          </w:p>
        </w:tc>
      </w:tr>
      <w:tr w:rsidR="00FE548E" w:rsidTr="001D5C80">
        <w:trPr>
          <w:trHeight w:val="315"/>
        </w:trPr>
        <w:tc>
          <w:tcPr>
            <w:tcW w:w="720" w:type="dxa"/>
            <w:tcBorders>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E665B0"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ind w:right="380"/>
              <w:jc w:val="center"/>
              <w:rPr>
                <w:b/>
                <w:bCs/>
                <w:sz w:val="16"/>
                <w:szCs w:val="16"/>
                <w:u w:val="single"/>
              </w:rPr>
            </w:pPr>
            <w:r w:rsidRPr="003B4666">
              <w:rPr>
                <w:b/>
                <w:bCs/>
                <w:sz w:val="16"/>
                <w:szCs w:val="16"/>
                <w:u w:val="single"/>
              </w:rPr>
              <w:t>Source</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FF1 321.84b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FF1 321.85b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FF1 321.86b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FF1 321.87b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FF1 321.88b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FF1 321.89b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FF1 321.90b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FF1 321.91b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FF1 321.92b</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42"/>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E665B0">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288"/>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Pr>
                <w:sz w:val="16"/>
                <w:szCs w:val="16"/>
              </w:rPr>
              <w:t>L</w:t>
            </w:r>
            <w:r w:rsidRPr="003B4666">
              <w:rPr>
                <w:sz w:val="16"/>
                <w:szCs w:val="16"/>
              </w:rPr>
              <w:t>ine 7</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Pr>
                <w:sz w:val="16"/>
                <w:szCs w:val="16"/>
              </w:rPr>
              <w:t>L</w:t>
            </w:r>
            <w:r w:rsidRPr="003B4666">
              <w:rPr>
                <w:sz w:val="16"/>
                <w:szCs w:val="16"/>
              </w:rPr>
              <w:t>ine 11</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FE548E" w:rsidTr="001D5C80">
        <w:trPr>
          <w:trHeight w:val="300"/>
        </w:trPr>
        <w:tc>
          <w:tcPr>
            <w:tcW w:w="72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bl>
    <w:p w:rsidR="006E7D59" w:rsidRPr="00512488" w:rsidRDefault="00E665B0" w:rsidP="001D5C80">
      <w:pPr>
        <w:pStyle w:val="Header"/>
        <w:spacing w:after="0"/>
        <w:rPr>
          <w:rStyle w:val="PageNumber"/>
          <w:sz w:val="16"/>
          <w:szCs w:val="16"/>
        </w:rPr>
      </w:pPr>
    </w:p>
    <w:p w:rsidR="006E7D59" w:rsidRPr="00512488" w:rsidRDefault="00E665B0"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FE548E" w:rsidTr="001D5C80">
        <w:trPr>
          <w:trHeight w:val="300"/>
        </w:trPr>
        <w:tc>
          <w:tcPr>
            <w:tcW w:w="4196" w:type="dxa"/>
            <w:gridSpan w:val="4"/>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p w:rsidR="006E7D59" w:rsidRPr="003B4666" w:rsidRDefault="00E665B0"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E665B0" w:rsidP="001D5C80">
            <w:pPr>
              <w:spacing w:after="0"/>
              <w:rPr>
                <w:sz w:val="16"/>
                <w:szCs w:val="16"/>
              </w:rPr>
            </w:pPr>
          </w:p>
        </w:tc>
        <w:tc>
          <w:tcPr>
            <w:tcW w:w="7175" w:type="dxa"/>
            <w:tcBorders>
              <w:top w:val="nil"/>
              <w:left w:val="nil"/>
              <w:bottom w:val="nil"/>
              <w:right w:val="nil"/>
            </w:tcBorders>
            <w:noWrap/>
            <w:vAlign w:val="bottom"/>
          </w:tcPr>
          <w:p w:rsidR="0088214D" w:rsidRDefault="00E665B0" w:rsidP="0088214D">
            <w:pPr>
              <w:spacing w:after="0"/>
              <w:jc w:val="right"/>
              <w:rPr>
                <w:b/>
                <w:bCs/>
                <w:sz w:val="16"/>
                <w:szCs w:val="16"/>
              </w:rPr>
            </w:pPr>
            <w:r w:rsidRPr="003B4666">
              <w:rPr>
                <w:b/>
                <w:bCs/>
                <w:sz w:val="16"/>
                <w:szCs w:val="16"/>
              </w:rPr>
              <w:t>Attachment 1</w:t>
            </w:r>
          </w:p>
          <w:p w:rsidR="0088214D" w:rsidRDefault="00E665B0" w:rsidP="0088214D">
            <w:pPr>
              <w:spacing w:after="0"/>
              <w:jc w:val="right"/>
              <w:rPr>
                <w:b/>
                <w:bCs/>
                <w:sz w:val="16"/>
                <w:szCs w:val="16"/>
              </w:rPr>
            </w:pPr>
            <w:r w:rsidRPr="003B4666">
              <w:rPr>
                <w:b/>
                <w:bCs/>
                <w:sz w:val="16"/>
                <w:szCs w:val="16"/>
              </w:rPr>
              <w:t>Schedule 12</w:t>
            </w:r>
          </w:p>
          <w:p w:rsidR="0088214D" w:rsidRDefault="00E665B0"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207"/>
        </w:trPr>
        <w:tc>
          <w:tcPr>
            <w:tcW w:w="6390" w:type="dxa"/>
            <w:gridSpan w:val="6"/>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180"/>
        </w:trPr>
        <w:tc>
          <w:tcPr>
            <w:tcW w:w="2625" w:type="dxa"/>
            <w:gridSpan w:val="3"/>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r>
      <w:tr w:rsidR="00FE548E" w:rsidTr="001D5C80">
        <w:trPr>
          <w:trHeight w:val="135"/>
        </w:trPr>
        <w:tc>
          <w:tcPr>
            <w:tcW w:w="754"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665B0" w:rsidP="001D5C80">
            <w:pPr>
              <w:spacing w:after="0"/>
              <w:rPr>
                <w:b/>
                <w:bCs/>
                <w:sz w:val="16"/>
                <w:szCs w:val="16"/>
              </w:rPr>
            </w:pPr>
            <w:r w:rsidRPr="003B4666">
              <w:rPr>
                <w:b/>
                <w:bCs/>
                <w:sz w:val="16"/>
                <w:szCs w:val="16"/>
              </w:rPr>
              <w:t> </w:t>
            </w:r>
          </w:p>
        </w:tc>
      </w:tr>
      <w:tr w:rsidR="00FE548E" w:rsidTr="001D5C80">
        <w:trPr>
          <w:trHeight w:val="300"/>
        </w:trPr>
        <w:tc>
          <w:tcPr>
            <w:tcW w:w="754"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E665B0"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E665B0" w:rsidP="001D5C80">
            <w:pPr>
              <w:spacing w:after="0"/>
              <w:rPr>
                <w:sz w:val="16"/>
                <w:szCs w:val="16"/>
              </w:rPr>
            </w:pPr>
          </w:p>
        </w:tc>
      </w:tr>
    </w:tbl>
    <w:p w:rsidR="006E7D59" w:rsidRPr="00512488" w:rsidRDefault="00E665B0"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FE548E" w:rsidTr="001D5C80">
        <w:trPr>
          <w:trHeight w:val="315"/>
        </w:trPr>
        <w:tc>
          <w:tcPr>
            <w:tcW w:w="810" w:type="dxa"/>
            <w:tcBorders>
              <w:top w:val="nil"/>
              <w:left w:val="nil"/>
              <w:right w:val="nil"/>
            </w:tcBorders>
            <w:noWrap/>
            <w:vAlign w:val="bottom"/>
          </w:tcPr>
          <w:p w:rsidR="006E7D59" w:rsidRPr="003B4666" w:rsidRDefault="00E665B0"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E665B0"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FE548E" w:rsidTr="001D5C80">
        <w:trPr>
          <w:trHeight w:val="300"/>
        </w:trPr>
        <w:tc>
          <w:tcPr>
            <w:tcW w:w="810" w:type="dxa"/>
            <w:tcBorders>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NIMO TOL </w:t>
            </w:r>
            <w:r w:rsidRPr="003B4666">
              <w:rPr>
                <w:sz w:val="16"/>
                <w:szCs w:val="16"/>
              </w:rPr>
              <w:t>(transmission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162"/>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15"/>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FE548E" w:rsidTr="001D5C80">
        <w:trPr>
          <w:trHeight w:val="8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NIMO TOL (transmission owner load)</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All other non-retail transactions (Sum of 300,000 series PTID's from TOL)</w:t>
            </w:r>
          </w:p>
        </w:tc>
      </w:tr>
      <w:tr w:rsidR="00FE548E" w:rsidTr="001D5C80">
        <w:trPr>
          <w:trHeight w:val="315"/>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FE548E" w:rsidTr="001D5C80">
        <w:trPr>
          <w:trHeight w:val="99"/>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E665B0"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FE548E" w:rsidTr="001D5C80">
        <w:trPr>
          <w:trHeight w:val="300"/>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xml:space="preserve">FF1 page 329.1.j   </w:t>
            </w:r>
          </w:p>
        </w:tc>
      </w:tr>
      <w:tr w:rsidR="00FE548E" w:rsidTr="001D5C80">
        <w:trPr>
          <w:trHeight w:val="315"/>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FE548E" w:rsidTr="001D5C80">
        <w:trPr>
          <w:trHeight w:val="99"/>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r>
      <w:tr w:rsidR="00FE548E" w:rsidTr="001D5C80">
        <w:trPr>
          <w:trHeight w:val="315"/>
        </w:trPr>
        <w:tc>
          <w:tcPr>
            <w:tcW w:w="810" w:type="dxa"/>
            <w:tcBorders>
              <w:top w:val="nil"/>
              <w:left w:val="nil"/>
              <w:bottom w:val="nil"/>
              <w:right w:val="nil"/>
            </w:tcBorders>
            <w:noWrap/>
            <w:vAlign w:val="bottom"/>
          </w:tcPr>
          <w:p w:rsidR="006E7D59" w:rsidRPr="003B4666" w:rsidRDefault="00E665B0"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665B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665B0"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FE548E" w:rsidTr="001D5C80">
        <w:trPr>
          <w:trHeight w:val="153"/>
        </w:trPr>
        <w:tc>
          <w:tcPr>
            <w:tcW w:w="810" w:type="dxa"/>
            <w:tcBorders>
              <w:top w:val="nil"/>
              <w:left w:val="nil"/>
              <w:bottom w:val="nil"/>
              <w:right w:val="nil"/>
            </w:tcBorders>
            <w:noWrap/>
            <w:vAlign w:val="bottom"/>
          </w:tcPr>
          <w:p w:rsidR="006E7D59" w:rsidRPr="003B4666" w:rsidRDefault="00E665B0" w:rsidP="001D5C80">
            <w:pPr>
              <w:spacing w:after="0"/>
              <w:jc w:val="center"/>
              <w:rPr>
                <w:sz w:val="16"/>
                <w:szCs w:val="16"/>
              </w:rPr>
            </w:pP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665B0" w:rsidP="001D5C80">
            <w:pPr>
              <w:spacing w:after="0"/>
              <w:rPr>
                <w:sz w:val="16"/>
                <w:szCs w:val="16"/>
              </w:rPr>
            </w:pPr>
          </w:p>
        </w:tc>
        <w:tc>
          <w:tcPr>
            <w:tcW w:w="256"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399" w:type="dxa"/>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15"/>
        </w:trPr>
        <w:tc>
          <w:tcPr>
            <w:tcW w:w="810" w:type="dxa"/>
            <w:tcBorders>
              <w:top w:val="nil"/>
              <w:left w:val="nil"/>
              <w:bottom w:val="nil"/>
              <w:right w:val="nil"/>
            </w:tcBorders>
            <w:noWrap/>
          </w:tcPr>
          <w:p w:rsidR="006E7D59" w:rsidRPr="003B4666" w:rsidRDefault="00E665B0" w:rsidP="001D5C80">
            <w:pPr>
              <w:spacing w:after="0"/>
              <w:rPr>
                <w:sz w:val="16"/>
                <w:szCs w:val="16"/>
              </w:rPr>
            </w:pP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80"/>
        </w:trPr>
        <w:tc>
          <w:tcPr>
            <w:tcW w:w="8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288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251"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E665B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7740" w:type="dxa"/>
            <w:tcBorders>
              <w:top w:val="nil"/>
              <w:left w:val="nil"/>
              <w:bottom w:val="nil"/>
              <w:right w:val="nil"/>
            </w:tcBorders>
            <w:noWrap/>
            <w:vAlign w:val="bottom"/>
          </w:tcPr>
          <w:p w:rsidR="006E7D59" w:rsidRPr="003B4666" w:rsidRDefault="00E665B0" w:rsidP="001D5C80">
            <w:pPr>
              <w:spacing w:after="0"/>
              <w:rPr>
                <w:sz w:val="16"/>
                <w:szCs w:val="16"/>
              </w:rPr>
            </w:pPr>
          </w:p>
        </w:tc>
      </w:tr>
      <w:tr w:rsidR="00FE548E" w:rsidTr="001D5C80">
        <w:trPr>
          <w:trHeight w:val="315"/>
        </w:trPr>
        <w:tc>
          <w:tcPr>
            <w:tcW w:w="810" w:type="dxa"/>
            <w:tcBorders>
              <w:top w:val="nil"/>
              <w:left w:val="nil"/>
              <w:bottom w:val="nil"/>
              <w:right w:val="nil"/>
            </w:tcBorders>
            <w:noWrap/>
            <w:vAlign w:val="bottom"/>
          </w:tcPr>
          <w:p w:rsidR="006E7D59" w:rsidRPr="003B4666" w:rsidRDefault="00E665B0" w:rsidP="001D5C80">
            <w:pPr>
              <w:spacing w:after="0"/>
              <w:rPr>
                <w:sz w:val="16"/>
                <w:szCs w:val="16"/>
              </w:rPr>
            </w:pPr>
          </w:p>
        </w:tc>
        <w:tc>
          <w:tcPr>
            <w:tcW w:w="310" w:type="dxa"/>
            <w:tcBorders>
              <w:top w:val="nil"/>
              <w:left w:val="nil"/>
              <w:bottom w:val="nil"/>
              <w:right w:val="nil"/>
            </w:tcBorders>
          </w:tcPr>
          <w:p w:rsidR="006E7D59" w:rsidRPr="003B4666" w:rsidRDefault="00E665B0" w:rsidP="001D5C80">
            <w:pPr>
              <w:spacing w:after="0"/>
              <w:rPr>
                <w:sz w:val="16"/>
                <w:szCs w:val="16"/>
              </w:rPr>
            </w:pPr>
          </w:p>
        </w:tc>
        <w:tc>
          <w:tcPr>
            <w:tcW w:w="13025" w:type="dxa"/>
            <w:gridSpan w:val="7"/>
            <w:tcBorders>
              <w:top w:val="nil"/>
              <w:left w:val="nil"/>
              <w:bottom w:val="nil"/>
              <w:right w:val="nil"/>
            </w:tcBorders>
            <w:noWrap/>
          </w:tcPr>
          <w:p w:rsidR="006E7D59" w:rsidRPr="003B4666" w:rsidRDefault="00E665B0" w:rsidP="001D5C80">
            <w:pPr>
              <w:spacing w:after="0"/>
              <w:rPr>
                <w:sz w:val="16"/>
                <w:szCs w:val="16"/>
              </w:rPr>
            </w:pPr>
          </w:p>
        </w:tc>
      </w:tr>
    </w:tbl>
    <w:p w:rsidR="006E7D59" w:rsidRDefault="00E665B0" w:rsidP="001D5C80">
      <w:pPr>
        <w:rPr>
          <w:rFonts w:cs="Tahoma"/>
          <w:color w:val="000000"/>
        </w:rPr>
      </w:pPr>
    </w:p>
    <w:p w:rsidR="006E7D59" w:rsidRDefault="00E665B0" w:rsidP="001D5C80">
      <w:pPr>
        <w:pStyle w:val="Heading2"/>
      </w:pPr>
    </w:p>
    <w:tbl>
      <w:tblPr>
        <w:tblW w:w="14747" w:type="dxa"/>
        <w:tblInd w:w="108" w:type="dxa"/>
        <w:tblLook w:val="04A0"/>
      </w:tblPr>
      <w:tblGrid>
        <w:gridCol w:w="742"/>
        <w:gridCol w:w="4358"/>
        <w:gridCol w:w="1034"/>
        <w:gridCol w:w="2231"/>
        <w:gridCol w:w="3187"/>
        <w:gridCol w:w="3273"/>
      </w:tblGrid>
      <w:tr w:rsidR="00FE548E"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FE548E"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FE548E"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tcPr>
          <w:p w:rsidR="005C1896"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E665B0"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E665B0"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tcPr>
          <w:p w:rsidR="005C1896"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3273"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tcPr>
          <w:p w:rsidR="005C1896"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E665B0"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E665B0"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E665B0"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E665B0"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E665B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FE548E"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E665B0"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E665B0" w:rsidP="00220CA1">
            <w:pPr>
              <w:spacing w:after="0" w:line="240" w:lineRule="auto"/>
              <w:rPr>
                <w:rFonts w:ascii="Arial" w:eastAsia="Times New Roman" w:hAnsi="Arial" w:cs="Arial"/>
                <w:sz w:val="16"/>
                <w:szCs w:val="16"/>
              </w:rPr>
            </w:pPr>
          </w:p>
        </w:tc>
      </w:tr>
      <w:tr w:rsidR="00FE548E"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E665B0"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E665B0" w:rsidP="00E665B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E665B0"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E665B0" w:rsidP="00220CA1">
            <w:pPr>
              <w:spacing w:after="0" w:line="240" w:lineRule="auto"/>
              <w:rPr>
                <w:rFonts w:ascii="Arial" w:eastAsia="Times New Roman" w:hAnsi="Arial" w:cs="Arial"/>
                <w:sz w:val="16"/>
                <w:szCs w:val="16"/>
              </w:rPr>
            </w:pPr>
          </w:p>
        </w:tc>
      </w:tr>
    </w:tbl>
    <w:p w:rsidR="00B73F61" w:rsidRPr="00B73F61" w:rsidRDefault="00E665B0">
      <w:p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E665B0"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E665B0"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w:t>
      </w:r>
      <w:r w:rsidRPr="0056248D">
        <w:rPr>
          <w:rFonts w:ascii="Times New Roman" w:hAnsi="Times New Roman"/>
          <w:sz w:val="24"/>
          <w:szCs w:val="24"/>
        </w:rPr>
        <w:t xml:space="preserve">, and each Transmission Customer shall pay, the applicable NYPA Transmission Adjustment Charge (“NTAC”) calculated in accordance with </w:t>
      </w:r>
      <w:del w:id="7" w:author="bissellge" w:date="2017-02-24T15:46:00Z">
        <w:r w:rsidRPr="0056248D">
          <w:rPr>
            <w:rFonts w:ascii="Times New Roman" w:hAnsi="Times New Roman"/>
            <w:sz w:val="24"/>
            <w:szCs w:val="24"/>
          </w:rPr>
          <w:delText xml:space="preserve">Section 14.2.2.2.2 of this Attachment for the first two (2) months of LBMP and in accordance with </w:delText>
        </w:r>
      </w:del>
      <w:r w:rsidRPr="0056248D">
        <w:rPr>
          <w:rFonts w:ascii="Times New Roman" w:hAnsi="Times New Roman"/>
          <w:sz w:val="24"/>
          <w:szCs w:val="24"/>
        </w:rPr>
        <w:t>Section 14.2.2.2.1 of th</w:t>
      </w:r>
      <w:r w:rsidRPr="0056248D">
        <w:rPr>
          <w:rFonts w:ascii="Times New Roman" w:hAnsi="Times New Roman"/>
          <w:sz w:val="24"/>
          <w:szCs w:val="24"/>
        </w:rPr>
        <w:t>is Attachment</w:t>
      </w:r>
      <w:del w:id="8" w:author="bissellge" w:date="2017-02-24T15:46:00Z">
        <w:r w:rsidRPr="0056248D">
          <w:rPr>
            <w:rFonts w:ascii="Times New Roman" w:hAnsi="Times New Roman"/>
            <w:sz w:val="24"/>
            <w:szCs w:val="24"/>
          </w:rPr>
          <w:delText xml:space="preserve"> thereafter</w:delText>
        </w:r>
      </w:del>
      <w:r w:rsidRPr="0056248D">
        <w:rPr>
          <w:rFonts w:ascii="Times New Roman" w:hAnsi="Times New Roman"/>
          <w:sz w:val="24"/>
          <w:szCs w:val="24"/>
        </w:rPr>
        <w:t>.  The NTAC shall apply to Transmission Service:</w:t>
      </w:r>
    </w:p>
    <w:p w:rsidR="006E7D59" w:rsidRPr="005336EA" w:rsidRDefault="00E665B0"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w:t>
      </w:r>
      <w:r w:rsidRPr="005336EA">
        <w:rPr>
          <w:rFonts w:ascii="Times New Roman" w:hAnsi="Times New Roman"/>
          <w:sz w:val="24"/>
          <w:szCs w:val="24"/>
        </w:rPr>
        <w:t>hrough”);</w:t>
      </w:r>
      <w:bookmarkStart w:id="9" w:name="_Ref265662624"/>
      <w:r>
        <w:rPr>
          <w:rFonts w:ascii="Times New Roman" w:hAnsi="Times New Roman"/>
          <w:sz w:val="24"/>
          <w:szCs w:val="24"/>
          <w:vertAlign w:val="superscript"/>
        </w:rPr>
        <w:footnoteReference w:id="1"/>
      </w:r>
      <w:bookmarkEnd w:id="9"/>
      <w:r w:rsidRPr="005336EA">
        <w:rPr>
          <w:rFonts w:ascii="Times New Roman" w:hAnsi="Times New Roman"/>
          <w:sz w:val="24"/>
          <w:szCs w:val="24"/>
        </w:rPr>
        <w:t xml:space="preserve"> or</w:t>
      </w:r>
    </w:p>
    <w:p w:rsidR="00243031" w:rsidRPr="005336EA" w:rsidRDefault="00E665B0"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r w:rsidRPr="005336EA">
        <w:rPr>
          <w:rFonts w:ascii="Times New Roman" w:hAnsi="Times New Roman"/>
          <w:sz w:val="24"/>
          <w:szCs w:val="24"/>
        </w:rPr>
        <w:t>;</w:t>
      </w:r>
      <w:del w:id="10" w:author="bissellge" w:date="2017-02-24T15:46:00Z">
        <w:r w:rsidR="00FE548E" w:rsidRPr="00C72331">
          <w:rPr>
            <w:rFonts w:ascii="Times New Roman" w:hAnsi="Times New Roman"/>
            <w:sz w:val="24"/>
            <w:szCs w:val="24"/>
          </w:rPr>
          <w:fldChar w:fldCharType="begin"/>
        </w:r>
        <w:r w:rsidRPr="00C72331">
          <w:rPr>
            <w:rFonts w:ascii="Times New Roman" w:hAnsi="Times New Roman"/>
            <w:sz w:val="24"/>
            <w:szCs w:val="24"/>
          </w:rPr>
          <w:delInstrText xml:space="preserve"> NOTEREF _Ref265662624 \h  \* MERGEFORMAT </w:delInstrText>
        </w:r>
        <w:r w:rsidR="00FE548E" w:rsidRPr="00C72331">
          <w:rPr>
            <w:rFonts w:ascii="Times New Roman" w:hAnsi="Times New Roman"/>
            <w:sz w:val="24"/>
            <w:szCs w:val="24"/>
          </w:rPr>
        </w:r>
        <w:r w:rsidR="00FE548E" w:rsidRPr="00C72331">
          <w:rPr>
            <w:rFonts w:ascii="Times New Roman" w:hAnsi="Times New Roman"/>
            <w:sz w:val="24"/>
            <w:szCs w:val="24"/>
          </w:rPr>
          <w:fldChar w:fldCharType="separate"/>
        </w:r>
        <w:r w:rsidRPr="00C72331">
          <w:rPr>
            <w:rFonts w:ascii="Times New Roman" w:hAnsi="Times New Roman"/>
            <w:sz w:val="24"/>
            <w:szCs w:val="24"/>
          </w:rPr>
          <w:delText>3</w:delText>
        </w:r>
        <w:r w:rsidR="00FE548E" w:rsidRPr="00C72331">
          <w:rPr>
            <w:rFonts w:ascii="Times New Roman" w:hAnsi="Times New Roman"/>
            <w:sz w:val="24"/>
            <w:szCs w:val="24"/>
          </w:rPr>
          <w:fldChar w:fldCharType="end"/>
        </w:r>
      </w:del>
      <w:ins w:id="11" w:author="bissellge" w:date="2017-02-24T15:47:00Z">
        <w:r w:rsidRPr="00C72331">
          <w:rPr>
            <w:rFonts w:ascii="Times New Roman" w:hAnsi="Times New Roman"/>
            <w:sz w:val="24"/>
            <w:szCs w:val="24"/>
            <w:vertAlign w:val="superscript"/>
          </w:rPr>
          <w:t>1</w:t>
        </w:r>
      </w:ins>
      <w:r w:rsidRPr="005336EA">
        <w:rPr>
          <w:rFonts w:ascii="Times New Roman" w:hAnsi="Times New Roman"/>
          <w:sz w:val="24"/>
          <w:szCs w:val="24"/>
        </w:rPr>
        <w:t xml:space="preserve"> or</w:t>
      </w:r>
    </w:p>
    <w:p w:rsidR="006E7D59" w:rsidRPr="005336EA" w:rsidRDefault="00E665B0"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w:t>
      </w:r>
      <w:r w:rsidRPr="0056248D">
        <w:rPr>
          <w:rFonts w:ascii="Times New Roman" w:hAnsi="Times New Roman"/>
          <w:sz w:val="24"/>
          <w:szCs w:val="24"/>
        </w:rPr>
        <w:t>e NYCA at a uniform, non-discountable rate.</w:t>
      </w:r>
    </w:p>
    <w:p w:rsidR="006E7D59" w:rsidRPr="005336EA" w:rsidRDefault="00E665B0" w:rsidP="001D5C80">
      <w:pPr>
        <w:pStyle w:val="Heading4"/>
        <w:spacing w:line="240" w:lineRule="auto"/>
        <w:rPr>
          <w:rFonts w:ascii="Times New Roman" w:hAnsi="Times New Roman"/>
          <w:sz w:val="24"/>
          <w:szCs w:val="24"/>
        </w:rPr>
      </w:pPr>
      <w:bookmarkStart w:id="12"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12"/>
    </w:p>
    <w:p w:rsidR="006E7D59" w:rsidRPr="005336EA" w:rsidRDefault="00E665B0" w:rsidP="001D5C80">
      <w:pPr>
        <w:pStyle w:val="Heading4"/>
        <w:spacing w:line="240" w:lineRule="auto"/>
        <w:rPr>
          <w:rFonts w:ascii="Times New Roman" w:hAnsi="Times New Roman"/>
          <w:sz w:val="24"/>
          <w:szCs w:val="24"/>
        </w:rPr>
      </w:pPr>
      <w:bookmarkStart w:id="13"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3"/>
    </w:p>
    <w:p w:rsidR="006E7D59" w:rsidRPr="0056248D" w:rsidRDefault="00E665B0" w:rsidP="001D5C80">
      <w:pPr>
        <w:pStyle w:val="Bodypara"/>
        <w:spacing w:after="0"/>
        <w:rPr>
          <w:rFonts w:ascii="Times New Roman" w:hAnsi="Times New Roman"/>
          <w:sz w:val="24"/>
          <w:szCs w:val="24"/>
        </w:rPr>
      </w:pPr>
      <w:del w:id="14" w:author="bissellge" w:date="2017-02-24T15:47:00Z">
        <w:r w:rsidRPr="0056248D">
          <w:rPr>
            <w:rFonts w:ascii="Times New Roman" w:hAnsi="Times New Roman"/>
            <w:sz w:val="24"/>
            <w:szCs w:val="24"/>
          </w:rPr>
          <w:delText xml:space="preserve">Beginning with January 2001, </w:delText>
        </w:r>
      </w:del>
      <w:r w:rsidRPr="0056248D">
        <w:rPr>
          <w:rFonts w:ascii="Times New Roman" w:hAnsi="Times New Roman"/>
          <w:sz w:val="24"/>
          <w:szCs w:val="24"/>
        </w:rPr>
        <w:t>NYPA shall calculate the NTAC applicable to Transmission Service to serve New York State Load, Wheels Through and Exports as follows:</w:t>
      </w:r>
    </w:p>
    <w:p w:rsidR="006E7D59" w:rsidRPr="00154F9F" w:rsidRDefault="00E665B0"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E665B0"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w:t>
      </w:r>
      <w:r>
        <w:rPr>
          <w:rFonts w:ascii="Times New Roman" w:hAnsi="Times New Roman"/>
        </w:rPr>
        <w:t>ormula Rate Template</w:t>
      </w:r>
      <w:r>
        <w:rPr>
          <w:rFonts w:ascii="Times New Roman" w:hAnsi="Times New Roman"/>
        </w:rPr>
        <w:t>;</w:t>
      </w:r>
    </w:p>
    <w:p w:rsidR="006E7D59" w:rsidRPr="0056248D" w:rsidRDefault="00E665B0"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E665B0"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del w:id="15" w:author="bissellge" w:date="2017-02-24T15:47:00Z">
        <w:r w:rsidRPr="0056248D">
          <w:rPr>
            <w:rFonts w:ascii="Times New Roman" w:hAnsi="Times New Roman"/>
            <w:sz w:val="24"/>
            <w:szCs w:val="24"/>
          </w:rPr>
          <w:delText>Owner</w:delText>
        </w:r>
      </w:del>
      <w:ins w:id="16" w:author="bissellge" w:date="2017-02-24T15:47:00Z">
        <w:r>
          <w:rPr>
            <w:rFonts w:ascii="Times New Roman" w:hAnsi="Times New Roman"/>
            <w:sz w:val="24"/>
            <w:szCs w:val="24"/>
          </w:rPr>
          <w:t>Holder</w:t>
        </w:r>
      </w:ins>
      <w:r w:rsidRPr="0056248D">
        <w:rPr>
          <w:rFonts w:ascii="Times New Roman" w:hAnsi="Times New Roman"/>
          <w:sz w:val="24"/>
          <w:szCs w:val="24"/>
        </w:rPr>
        <w:t xml:space="preserve"> of said TCCs.</w:t>
      </w:r>
      <w:ins w:id="17" w:author="bissellge" w:date="2017-02-24T15:48:00Z">
        <w:r>
          <w:rPr>
            <w:rFonts w:ascii="Times New Roman" w:hAnsi="Times New Roman"/>
            <w:sz w:val="24"/>
            <w:szCs w:val="24"/>
          </w:rPr>
          <w:t xml:space="preserve">  </w:t>
        </w:r>
        <w:r w:rsidRPr="00C72331">
          <w:rPr>
            <w:rFonts w:ascii="Times New Roman" w:hAnsi="Times New Roman"/>
            <w:sz w:val="24"/>
            <w:szCs w:val="24"/>
          </w:rPr>
          <w:t>SR1 for a month in whi</w:t>
        </w:r>
        <w:r w:rsidRPr="00C72331">
          <w:rPr>
            <w:rFonts w:ascii="Times New Roman" w:hAnsi="Times New Roman"/>
            <w:sz w:val="24"/>
            <w:szCs w:val="24"/>
          </w:rPr>
          <w:t>ch a Direct Sale is applicable shall equal the total nominal revenue that NYPA will receive under each applicable TCC sold in a Direct Sale divided by the duration of that TCC (in months).</w:t>
        </w:r>
      </w:ins>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ins w:id="18" w:author="bissellge" w:date="2017-02-24T15:48:00Z">
        <w:r>
          <w:rPr>
            <w:rFonts w:ascii="Times New Roman" w:hAnsi="Times New Roman"/>
            <w:sz w:val="24"/>
            <w:szCs w:val="24"/>
          </w:rPr>
          <w:t>s an</w:t>
        </w:r>
        <w:r>
          <w:rPr>
            <w:rFonts w:ascii="Times New Roman" w:hAnsi="Times New Roman"/>
            <w:sz w:val="24"/>
            <w:szCs w:val="24"/>
          </w:rPr>
          <w:t>d Reconfiguration Auctions</w:t>
        </w:r>
      </w:ins>
      <w:r w:rsidRPr="0056248D">
        <w:rPr>
          <w:rFonts w:ascii="Times New Roman" w:hAnsi="Times New Roman"/>
          <w:sz w:val="24"/>
          <w:szCs w:val="24"/>
        </w:rPr>
        <w:t xml:space="preserve"> allocated pursuant to Attachment </w:t>
      </w:r>
      <w:del w:id="19" w:author="bissellge" w:date="2017-02-24T15:48:00Z">
        <w:r w:rsidRPr="0056248D">
          <w:rPr>
            <w:rFonts w:ascii="Times New Roman" w:hAnsi="Times New Roman"/>
            <w:sz w:val="24"/>
            <w:szCs w:val="24"/>
          </w:rPr>
          <w:delText>M</w:delText>
        </w:r>
      </w:del>
      <w:ins w:id="20" w:author="bissellge" w:date="2017-02-24T15:48:00Z">
        <w:r>
          <w:rPr>
            <w:rFonts w:ascii="Times New Roman" w:hAnsi="Times New Roman"/>
            <w:sz w:val="24"/>
            <w:szCs w:val="24"/>
          </w:rPr>
          <w:t>N</w:t>
        </w:r>
      </w:ins>
      <w:r w:rsidRPr="0056248D">
        <w:rPr>
          <w:rFonts w:ascii="Times New Roman" w:hAnsi="Times New Roman"/>
          <w:sz w:val="24"/>
          <w:szCs w:val="24"/>
        </w:rPr>
        <w:t>; this includes revenues from: (a) TCCs associated with Residual Transmission Capacity that are sold in the Centralized TCC Auction</w:t>
      </w:r>
      <w:ins w:id="21" w:author="bissellge" w:date="2017-02-24T15:49:00Z">
        <w:r>
          <w:rPr>
            <w:rFonts w:ascii="Times New Roman" w:hAnsi="Times New Roman"/>
            <w:sz w:val="24"/>
            <w:szCs w:val="24"/>
          </w:rPr>
          <w:t>s and Reconfiguration Auctions</w:t>
        </w:r>
      </w:ins>
      <w:r w:rsidRPr="0056248D">
        <w:rPr>
          <w:rFonts w:ascii="Times New Roman" w:hAnsi="Times New Roman"/>
          <w:sz w:val="24"/>
          <w:szCs w:val="24"/>
        </w:rPr>
        <w:t>; and (b) the sale of Grandfather</w:t>
      </w:r>
      <w:r w:rsidRPr="0056248D">
        <w:rPr>
          <w:rFonts w:ascii="Times New Roman" w:hAnsi="Times New Roman"/>
          <w:sz w:val="24"/>
          <w:szCs w:val="24"/>
        </w:rPr>
        <w:t xml:space="preserve">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ins w:id="22" w:author="bissellge" w:date="2017-02-24T15:49:00Z">
        <w:r>
          <w:rPr>
            <w:rFonts w:ascii="Times New Roman" w:hAnsi="Times New Roman"/>
            <w:sz w:val="24"/>
            <w:szCs w:val="24"/>
          </w:rPr>
          <w:t xml:space="preserve">  </w:t>
        </w:r>
        <w:r w:rsidRPr="00C72331">
          <w:rPr>
            <w:rFonts w:ascii="Times New Roman" w:hAnsi="Times New Roman"/>
            <w:sz w:val="24"/>
            <w:szCs w:val="24"/>
          </w:rPr>
          <w:t xml:space="preserve">The revenue that NYPA receives from a TCC sold in a Centralized Auction or Reconfiguration Auction will be divided equally among the month(s) for which the sold TCC is valid. </w:t>
        </w:r>
      </w:ins>
      <w:ins w:id="23" w:author="bissellge" w:date="2017-02-24T15:50:00Z">
        <w:r>
          <w:rPr>
            <w:rFonts w:ascii="Times New Roman" w:hAnsi="Times New Roman"/>
            <w:sz w:val="24"/>
            <w:szCs w:val="24"/>
          </w:rPr>
          <w:t xml:space="preserve"> </w:t>
        </w:r>
      </w:ins>
      <w:ins w:id="24" w:author="bissellge" w:date="2017-02-24T15:49:00Z">
        <w:r w:rsidRPr="00C72331">
          <w:rPr>
            <w:rFonts w:ascii="Times New Roman" w:hAnsi="Times New Roman"/>
            <w:sz w:val="24"/>
            <w:szCs w:val="24"/>
          </w:rPr>
          <w:t>For Balance of Period Auctions, the ISO shall provide NYPA information regarding</w:t>
        </w:r>
        <w:r w:rsidRPr="00C72331">
          <w:rPr>
            <w:rFonts w:ascii="Times New Roman" w:hAnsi="Times New Roman"/>
            <w:sz w:val="24"/>
            <w:szCs w:val="24"/>
          </w:rPr>
          <w:t xml:space="preserve"> its respective share of Net Auction Revenues for each month covered by each Balance-of-Period Auction.</w:t>
        </w:r>
      </w:ins>
    </w:p>
    <w:p w:rsidR="006E7D59" w:rsidRPr="0056248D" w:rsidRDefault="00E665B0" w:rsidP="001D5C80">
      <w:pPr>
        <w:pStyle w:val="Bodypara"/>
        <w:spacing w:after="0"/>
        <w:rPr>
          <w:del w:id="25" w:author="bissellge" w:date="2017-02-24T15:52:00Z"/>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del w:id="26" w:author="bissellge" w:date="2017-02-24T15:50:00Z">
        <w:r w:rsidRPr="0056248D">
          <w:rPr>
            <w:rFonts w:ascii="Times New Roman" w:hAnsi="Times New Roman"/>
            <w:sz w:val="24"/>
            <w:szCs w:val="24"/>
          </w:rPr>
          <w:delText>Providers</w:delText>
        </w:r>
      </w:del>
      <w:ins w:id="27" w:author="bissellge" w:date="2017-02-24T15:50:00Z">
        <w:r>
          <w:rPr>
            <w:rFonts w:ascii="Times New Roman" w:hAnsi="Times New Roman"/>
            <w:sz w:val="24"/>
            <w:szCs w:val="24"/>
          </w:rPr>
          <w:t>Owners</w:t>
        </w:r>
      </w:ins>
      <w:r w:rsidRPr="0056248D">
        <w:rPr>
          <w:rFonts w:ascii="Times New Roman" w:hAnsi="Times New Roman"/>
          <w:sz w:val="24"/>
          <w:szCs w:val="24"/>
        </w:rPr>
        <w:t xml:space="preserve"> sell</w:t>
      </w:r>
      <w:r w:rsidRPr="0056248D">
        <w:rPr>
          <w:rFonts w:ascii="Times New Roman" w:hAnsi="Times New Roman"/>
          <w:sz w:val="24"/>
          <w:szCs w:val="24"/>
        </w:rPr>
        <w:t xml:space="preserve"> through the Centralized TCC Auction</w:t>
      </w:r>
      <w:ins w:id="28" w:author="bissellge" w:date="2017-02-24T15:50:00Z">
        <w:r>
          <w:rPr>
            <w:rFonts w:ascii="Times New Roman" w:hAnsi="Times New Roman"/>
            <w:sz w:val="24"/>
            <w:szCs w:val="24"/>
          </w:rPr>
          <w:t>s</w:t>
        </w:r>
      </w:ins>
      <w:r w:rsidRPr="0056248D">
        <w:rPr>
          <w:rFonts w:ascii="Times New Roman" w:hAnsi="Times New Roman"/>
          <w:sz w:val="24"/>
          <w:szCs w:val="24"/>
        </w:rPr>
        <w:t xml:space="preserve"> and the allocation of revenue for other TCCs sold through the Centralized TCC Auction</w:t>
      </w:r>
      <w:ins w:id="29" w:author="bissellge" w:date="2017-02-24T15:50:00Z">
        <w:r>
          <w:rPr>
            <w:rFonts w:ascii="Times New Roman" w:hAnsi="Times New Roman"/>
            <w:sz w:val="24"/>
            <w:szCs w:val="24"/>
          </w:rPr>
          <w:t>s and Reconfiguration Auctions</w:t>
        </w:r>
      </w:ins>
      <w:r w:rsidRPr="0056248D">
        <w:rPr>
          <w:rFonts w:ascii="Times New Roman" w:hAnsi="Times New Roman"/>
          <w:sz w:val="24"/>
          <w:szCs w:val="24"/>
        </w:rPr>
        <w:t xml:space="preserve"> (per the Facility Flow-Based Methodology described in Attachment N)</w:t>
      </w:r>
      <w:del w:id="30" w:author="bissellge" w:date="2017-02-24T15:52:00Z">
        <w:r w:rsidRPr="0056248D">
          <w:rPr>
            <w:rFonts w:ascii="Times New Roman" w:hAnsi="Times New Roman"/>
            <w:sz w:val="24"/>
            <w:szCs w:val="24"/>
          </w:rPr>
          <w:delText>.</w:delText>
        </w:r>
      </w:del>
    </w:p>
    <w:p w:rsidR="006E7D59" w:rsidRPr="0056248D" w:rsidRDefault="00E665B0" w:rsidP="00C72331">
      <w:pPr>
        <w:pStyle w:val="Bodypara"/>
        <w:spacing w:after="0"/>
        <w:rPr>
          <w:del w:id="31" w:author="bissellge" w:date="2017-02-24T15:51:00Z"/>
          <w:rFonts w:ascii="Times New Roman" w:hAnsi="Times New Roman"/>
          <w:sz w:val="24"/>
          <w:szCs w:val="24"/>
        </w:rPr>
      </w:pPr>
      <w:del w:id="32" w:author="bissellge" w:date="2017-02-24T15:51:00Z">
        <w:r w:rsidRPr="0056248D">
          <w:rPr>
            <w:rFonts w:ascii="Times New Roman" w:hAnsi="Times New Roman"/>
            <w:sz w:val="24"/>
            <w:szCs w:val="24"/>
          </w:rPr>
          <w:delText>SR</w:delText>
        </w:r>
        <w:r w:rsidRPr="005B7928">
          <w:rPr>
            <w:rFonts w:ascii="Times New Roman" w:hAnsi="Times New Roman"/>
            <w:sz w:val="24"/>
            <w:szCs w:val="24"/>
            <w:vertAlign w:val="subscript"/>
          </w:rPr>
          <w:delText>1</w:delText>
        </w:r>
        <w:r w:rsidRPr="0056248D">
          <w:rPr>
            <w:rFonts w:ascii="Times New Roman" w:hAnsi="Times New Roman"/>
            <w:sz w:val="24"/>
            <w:szCs w:val="24"/>
          </w:rPr>
          <w:delText xml:space="preserve"> shall be updated prior to the start of each month based on actual data for the calendar month prior to the month in which the adjustment is made (i.e., January actual data will be used in February to calculate the NTAC effective in March).  SR</w:delText>
        </w:r>
        <w:r w:rsidRPr="005B7928">
          <w:rPr>
            <w:rFonts w:ascii="Times New Roman" w:hAnsi="Times New Roman"/>
            <w:sz w:val="24"/>
            <w:szCs w:val="24"/>
            <w:vertAlign w:val="subscript"/>
          </w:rPr>
          <w:delText>1</w:delText>
        </w:r>
        <w:r w:rsidRPr="0056248D">
          <w:rPr>
            <w:rFonts w:ascii="Times New Roman" w:hAnsi="Times New Roman"/>
            <w:sz w:val="24"/>
            <w:szCs w:val="24"/>
          </w:rPr>
          <w:delText xml:space="preserve"> for a mont</w:delText>
        </w:r>
        <w:r w:rsidRPr="0056248D">
          <w:rPr>
            <w:rFonts w:ascii="Times New Roman" w:hAnsi="Times New Roman"/>
            <w:sz w:val="24"/>
            <w:szCs w:val="24"/>
          </w:rPr>
          <w:delText>h in which a Direct Sale is applicable shall equal the total nominal revenue that NYPA will receive under each applicable TCC sold in a Direct Sale divided by the duration of the TCC (in months).</w:delText>
        </w:r>
      </w:del>
    </w:p>
    <w:p w:rsidR="006E7D59" w:rsidRDefault="00E665B0" w:rsidP="001D5C80">
      <w:pPr>
        <w:pStyle w:val="Bodypara"/>
        <w:spacing w:after="0"/>
        <w:rPr>
          <w:rFonts w:ascii="Times New Roman" w:hAnsi="Times New Roman"/>
          <w:sz w:val="24"/>
          <w:szCs w:val="24"/>
        </w:rPr>
      </w:pPr>
      <w:del w:id="33" w:author="bissellge" w:date="2017-02-24T15:51:00Z">
        <w:r w:rsidRPr="0056248D">
          <w:rPr>
            <w:rFonts w:ascii="Times New Roman" w:hAnsi="Times New Roman"/>
            <w:sz w:val="24"/>
            <w:szCs w:val="24"/>
          </w:rPr>
          <w:delText>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equal the Transmission Owner’s share of Net Auctio</w:delText>
        </w:r>
        <w:r w:rsidRPr="0056248D">
          <w:rPr>
            <w:rFonts w:ascii="Times New Roman" w:hAnsi="Times New Roman"/>
            <w:sz w:val="24"/>
            <w:szCs w:val="24"/>
          </w:rPr>
          <w:delText>n Revenue for all rounds of a Centralized TCC Auction, as calculated pursuant to Attachment N, divided equally among the months covered by the Centralized TCC Auction.  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be adjusted after each Centralized TCC Auction, and the revised 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be </w:delText>
        </w:r>
        <w:r w:rsidRPr="0056248D">
          <w:rPr>
            <w:rFonts w:ascii="Times New Roman" w:hAnsi="Times New Roman"/>
            <w:sz w:val="24"/>
            <w:szCs w:val="24"/>
          </w:rPr>
          <w:delText>effective at the start of each Capability Period</w:delText>
        </w:r>
      </w:del>
      <w:r w:rsidRPr="0056248D">
        <w:rPr>
          <w:rFonts w:ascii="Times New Roman" w:hAnsi="Times New Roman"/>
          <w:sz w:val="24"/>
          <w:szCs w:val="24"/>
        </w:rPr>
        <w:t>;</w:t>
      </w:r>
    </w:p>
    <w:p w:rsidR="00E301FE" w:rsidRPr="0056248D" w:rsidRDefault="00E665B0"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w:t>
      </w:r>
      <w:r>
        <w:rPr>
          <w:rFonts w:ascii="Times New Roman" w:hAnsi="Times New Roman"/>
          <w:sz w:val="24"/>
          <w:szCs w:val="24"/>
        </w:rPr>
        <w:t xml:space="preserve"> Section 20.4 of Attachment N shall be adjusted after each Centralized TCC Auction and divided equally across the months for which the Historic Fixed Price TCCs that were awarded or renewed prior to the relevant Centralized TCC Auction are valid.  Notwiths</w:t>
      </w:r>
      <w:r>
        <w:rPr>
          <w:rFonts w:ascii="Times New Roman" w:hAnsi="Times New Roman"/>
          <w:sz w:val="24"/>
          <w:szCs w:val="24"/>
        </w:rPr>
        <w:t>tanding anything to the 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w:t>
      </w:r>
      <w:r>
        <w:rPr>
          <w:rFonts w:ascii="Times New Roman" w:hAnsi="Times New Roman"/>
          <w:sz w:val="24"/>
          <w:szCs w:val="24"/>
        </w:rPr>
        <w:t>es (or any portion thereof) equally across the six months of the first Capability Period following the effective date of this provision provided that the NYISO has informed NYPA of its respective share of such revenues (or any portion thereof) at least two</w:t>
      </w:r>
      <w:r>
        <w:rPr>
          <w:rFonts w:ascii="Times New Roman" w:hAnsi="Times New Roman"/>
          <w:sz w:val="24"/>
          <w:szCs w:val="24"/>
        </w:rPr>
        <w:t xml:space="preserve">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w:t>
      </w:r>
      <w:r>
        <w:rPr>
          <w:rFonts w:ascii="Times New Roman" w:hAnsi="Times New Roman"/>
          <w:sz w:val="24"/>
          <w:szCs w:val="24"/>
        </w:rPr>
        <w:t>d that follows the first Capability Period following the effective date of this provision.</w:t>
      </w:r>
    </w:p>
    <w:p w:rsidR="006E7D59" w:rsidRPr="0056248D" w:rsidRDefault="00E665B0"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w:t>
      </w:r>
      <w:r w:rsidRPr="0056248D">
        <w:rPr>
          <w:rFonts w:ascii="Times New Roman" w:hAnsi="Times New Roman"/>
        </w:rPr>
        <w:t>ncluded in the CRN term;</w:t>
      </w:r>
    </w:p>
    <w:p w:rsidR="006E7D59" w:rsidRDefault="00E665B0"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E665B0"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w:t>
      </w:r>
      <w:r w:rsidRPr="0056248D">
        <w:rPr>
          <w:rFonts w:ascii="Times New Roman" w:hAnsi="Times New Roman"/>
        </w:rPr>
        <w:t xml:space="preserve">”) of NYPA’s current OATT system rate of $2.23 per kilowatt per month and the 600 MW of TCCs (or the amount of TCCs reduced by Paragraph C below). In the event NYPA sells these TCCs (or any part thereof), all revenues from these sales will offset the NTAC </w:t>
      </w:r>
      <w:r w:rsidRPr="0056248D">
        <w:rPr>
          <w:rFonts w:ascii="Times New Roman" w:hAnsi="Times New Roman"/>
        </w:rPr>
        <w:t>and the Initial Cost will be concomitantly reduced to reflect the net amount of Niagara/St. Lawrence OATT Reservations, if any, retained by NYPA for the SENY Load. The parties hereby agree that the revenue offset to NTAC will be the greater of the actual s</w:t>
      </w:r>
      <w:r w:rsidRPr="0056248D">
        <w:rPr>
          <w:rFonts w:ascii="Times New Roman" w:hAnsi="Times New Roman"/>
        </w:rPr>
        <w:t xml:space="preserve">ale price obtained by NYPA for the TCCs sold or that computed at the applicable system rate in accordance with Paragraph B below; </w:t>
      </w:r>
    </w:p>
    <w:p w:rsidR="006E7D59" w:rsidRPr="0056248D" w:rsidRDefault="00E665B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.2 of this Att</w:t>
      </w:r>
      <w:r>
        <w:rPr>
          <w:rFonts w:ascii="Times New Roman" w:hAnsi="Times New Roman"/>
        </w:rPr>
        <w:t xml:space="preserve">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w:t>
      </w:r>
      <w:r w:rsidRPr="0056248D">
        <w:rPr>
          <w:rFonts w:ascii="Times New Roman" w:hAnsi="Times New Roman"/>
        </w:rPr>
        <w:t xml:space="preserve">  </w:t>
      </w:r>
    </w:p>
    <w:p w:rsidR="006E7D59" w:rsidRPr="0056248D" w:rsidRDefault="00E665B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 governmental customers are found not to be feasible, then such OATT reservation</w:t>
      </w:r>
      <w:r w:rsidRPr="0056248D">
        <w:rPr>
          <w:rFonts w:ascii="Times New Roman" w:hAnsi="Times New Roman"/>
        </w:rPr>
        <w:t>s will be reduced until feasibility is assured.  A  reduction, subject to a 200 MW cap on the total reduction as described in Attachment M, will be applied to the NYPA Niagara/St. Lawrence OATT reservations held on behalf of its SENY governmental customers</w:t>
      </w:r>
      <w:r w:rsidRPr="0056248D">
        <w:rPr>
          <w:rFonts w:ascii="Times New Roman" w:hAnsi="Times New Roman"/>
        </w:rPr>
        <w:t>.</w:t>
      </w:r>
    </w:p>
    <w:p w:rsidR="006E7D59" w:rsidRPr="0056248D" w:rsidRDefault="00E665B0"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revenues from OATT reservations extending beyond the start-up of the ISO;</w:t>
      </w:r>
    </w:p>
    <w:p w:rsidR="006E7D59" w:rsidRPr="0056248D" w:rsidRDefault="00E665B0"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w:t>
      </w:r>
      <w:r w:rsidRPr="0056248D">
        <w:rPr>
          <w:rFonts w:ascii="Times New Roman" w:hAnsi="Times New Roman"/>
        </w:rPr>
        <w:t>served1 + NYPA Reserved2</w:t>
      </w:r>
    </w:p>
    <w:p w:rsidR="00C4483A"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w:t>
      </w:r>
      <w:r w:rsidRPr="0056248D">
        <w:rPr>
          <w:rFonts w:ascii="Times New Roman" w:hAnsi="Times New Roman"/>
          <w:sz w:val="24"/>
          <w:szCs w:val="24"/>
        </w:rPr>
        <w:t xml:space="preserve"> TCCs in a month, with the value for each RCRR TCC sold divided equally over the month</w:t>
      </w:r>
      <w:ins w:id="34" w:author="bissellge" w:date="2017-02-24T15:56:00Z">
        <w:r>
          <w:rPr>
            <w:rFonts w:ascii="Times New Roman" w:hAnsi="Times New Roman"/>
            <w:sz w:val="24"/>
            <w:szCs w:val="24"/>
          </w:rPr>
          <w:t>(</w:t>
        </w:r>
      </w:ins>
      <w:r w:rsidRPr="0056248D">
        <w:rPr>
          <w:rFonts w:ascii="Times New Roman" w:hAnsi="Times New Roman"/>
          <w:sz w:val="24"/>
          <w:szCs w:val="24"/>
        </w:rPr>
        <w:t>s</w:t>
      </w:r>
      <w:ins w:id="35" w:author="bissellge" w:date="2017-02-24T15:56:00Z">
        <w:r>
          <w:rPr>
            <w:rFonts w:ascii="Times New Roman" w:hAnsi="Times New Roman"/>
            <w:sz w:val="24"/>
            <w:szCs w:val="24"/>
          </w:rPr>
          <w:t>)</w:t>
        </w:r>
      </w:ins>
      <w:r w:rsidRPr="0056248D">
        <w:rPr>
          <w:rFonts w:ascii="Times New Roman" w:hAnsi="Times New Roman"/>
          <w:sz w:val="24"/>
          <w:szCs w:val="24"/>
        </w:rPr>
        <w:t xml:space="preserve"> </w:t>
      </w:r>
      <w:del w:id="36" w:author="bissellge" w:date="2017-02-24T15:56:00Z">
        <w:r w:rsidRPr="0056248D">
          <w:rPr>
            <w:rFonts w:ascii="Times New Roman" w:hAnsi="Times New Roman"/>
            <w:sz w:val="24"/>
            <w:szCs w:val="24"/>
          </w:rPr>
          <w:delText xml:space="preserve">remaining until the expiration of </w:delText>
        </w:r>
      </w:del>
      <w:ins w:id="37" w:author="bissellge" w:date="2017-02-24T15:56:00Z">
        <w:r>
          <w:rPr>
            <w:rFonts w:ascii="Times New Roman" w:hAnsi="Times New Roman"/>
            <w:sz w:val="24"/>
            <w:szCs w:val="24"/>
          </w:rPr>
          <w:t xml:space="preserve">for which </w:t>
        </w:r>
      </w:ins>
      <w:r w:rsidRPr="0056248D">
        <w:rPr>
          <w:rFonts w:ascii="Times New Roman" w:hAnsi="Times New Roman"/>
          <w:sz w:val="24"/>
          <w:szCs w:val="24"/>
        </w:rPr>
        <w:t xml:space="preserve">that </w:t>
      </w:r>
      <w:ins w:id="38" w:author="bissellge" w:date="2017-02-24T15:56:00Z">
        <w:r>
          <w:rPr>
            <w:rFonts w:ascii="Times New Roman" w:hAnsi="Times New Roman"/>
            <w:sz w:val="24"/>
            <w:szCs w:val="24"/>
          </w:rPr>
          <w:t xml:space="preserve">sold </w:t>
        </w:r>
      </w:ins>
      <w:r w:rsidRPr="0056248D">
        <w:rPr>
          <w:rFonts w:ascii="Times New Roman" w:hAnsi="Times New Roman"/>
          <w:sz w:val="24"/>
          <w:szCs w:val="24"/>
        </w:rPr>
        <w:t>RCRR TCC</w:t>
      </w:r>
      <w:ins w:id="39" w:author="bissellge" w:date="2017-02-24T15:56:00Z">
        <w:r>
          <w:rPr>
            <w:rFonts w:ascii="Times New Roman" w:hAnsi="Times New Roman"/>
            <w:sz w:val="24"/>
            <w:szCs w:val="24"/>
          </w:rPr>
          <w:t xml:space="preserve"> is valid</w:t>
        </w:r>
      </w:ins>
      <w:r w:rsidRPr="0056248D">
        <w:rPr>
          <w:rFonts w:ascii="Times New Roman" w:hAnsi="Times New Roman"/>
          <w:sz w:val="24"/>
          <w:szCs w:val="24"/>
        </w:rPr>
        <w:t>.</w:t>
      </w:r>
    </w:p>
    <w:p w:rsidR="006E7D59" w:rsidRPr="0056248D" w:rsidRDefault="00E665B0"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 xml:space="preserve">The amount of actual NYPA transmission revenues minus NYPA’s monthly revenue </w:t>
      </w:r>
      <w:r w:rsidRPr="0056248D">
        <w:rPr>
          <w:rFonts w:ascii="Times New Roman" w:hAnsi="Times New Roman"/>
        </w:rPr>
        <w:t>requirement.</w:t>
      </w:r>
    </w:p>
    <w:p w:rsidR="006E7D59" w:rsidRPr="0056248D" w:rsidRDefault="00E665B0"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w:t>
      </w:r>
      <w:r w:rsidRPr="0056248D">
        <w:rPr>
          <w:rFonts w:ascii="Times New Roman" w:hAnsi="Times New Roman"/>
          <w:sz w:val="24"/>
          <w:szCs w:val="24"/>
        </w:rPr>
        <w:t xml:space="preserve">hased TCCs or from the collection of Congestion Rents for such TCCs. </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ins w:id="40" w:author="bissellge" w:date="2017-02-24T15:52:00Z">
        <w:r>
          <w:rPr>
            <w:rFonts w:ascii="Times New Roman" w:hAnsi="Times New Roman"/>
            <w:sz w:val="24"/>
            <w:szCs w:val="24"/>
          </w:rPr>
          <w:t xml:space="preserve">SR, </w:t>
        </w:r>
      </w:ins>
      <w:r w:rsidRPr="0056248D">
        <w:rPr>
          <w:rFonts w:ascii="Times New Roman" w:hAnsi="Times New Roman"/>
          <w:sz w:val="24"/>
          <w:szCs w:val="24"/>
        </w:rPr>
        <w:t>CRN, WR, NR, and NT shall be updated prior to the start of each month based on actual data for the calendar month prior to the month in which the adjustment is made (i.e</w:t>
      </w:r>
      <w:r w:rsidRPr="0056248D">
        <w:rPr>
          <w:rFonts w:ascii="Times New Roman" w:hAnsi="Times New Roman"/>
          <w:sz w:val="24"/>
          <w:szCs w:val="24"/>
        </w:rPr>
        <w:t xml:space="preserve">., January actual data will be used in February to calculate the NTAC effective in March).  </w:t>
      </w:r>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w:t>
      </w:r>
      <w:r w:rsidRPr="0056248D">
        <w:rPr>
          <w:rFonts w:ascii="Times New Roman" w:hAnsi="Times New Roman"/>
          <w:sz w:val="24"/>
          <w:szCs w:val="24"/>
        </w:rPr>
        <w:t>l be applied to scheduled Energy quantities.  The NTAC shall not apply to scheduled quantities that are Curtailed by the ISO.</w:t>
      </w:r>
    </w:p>
    <w:p w:rsidR="006E7D59" w:rsidRPr="005336EA" w:rsidRDefault="00E665B0" w:rsidP="001D5C80">
      <w:pPr>
        <w:pStyle w:val="Heading4"/>
        <w:spacing w:line="240" w:lineRule="auto"/>
        <w:rPr>
          <w:del w:id="41" w:author="bissellge" w:date="2017-02-24T15:54:00Z"/>
          <w:rFonts w:ascii="Times New Roman" w:hAnsi="Times New Roman"/>
          <w:sz w:val="24"/>
          <w:szCs w:val="24"/>
        </w:rPr>
      </w:pPr>
      <w:bookmarkStart w:id="42" w:name="_Toc263255426"/>
      <w:del w:id="43" w:author="bissellge" w:date="2017-02-24T15:54:00Z">
        <w:r w:rsidRPr="005336EA">
          <w:rPr>
            <w:rFonts w:ascii="Times New Roman" w:hAnsi="Times New Roman"/>
            <w:sz w:val="24"/>
            <w:szCs w:val="24"/>
          </w:rPr>
          <w:delText>14.2.2.2.2</w:delText>
        </w:r>
        <w:r w:rsidRPr="005336EA">
          <w:rPr>
            <w:rFonts w:ascii="Times New Roman" w:hAnsi="Times New Roman"/>
            <w:sz w:val="24"/>
            <w:szCs w:val="24"/>
          </w:rPr>
          <w:tab/>
          <w:delText>Implementation of NTAC</w:delText>
        </w:r>
        <w:bookmarkEnd w:id="42"/>
      </w:del>
    </w:p>
    <w:p w:rsidR="006E7D59" w:rsidRPr="0056248D" w:rsidRDefault="00E665B0" w:rsidP="001D5C80">
      <w:pPr>
        <w:pStyle w:val="Bodypara"/>
        <w:spacing w:after="0"/>
        <w:rPr>
          <w:del w:id="44" w:author="bissellge" w:date="2017-02-24T15:54:00Z"/>
          <w:rFonts w:ascii="Times New Roman" w:hAnsi="Times New Roman"/>
          <w:sz w:val="24"/>
          <w:szCs w:val="24"/>
        </w:rPr>
      </w:pPr>
      <w:del w:id="45" w:author="bissellge" w:date="2017-02-24T15:54:00Z">
        <w:r w:rsidRPr="0056248D">
          <w:rPr>
            <w:rFonts w:ascii="Times New Roman" w:hAnsi="Times New Roman"/>
            <w:sz w:val="24"/>
            <w:szCs w:val="24"/>
          </w:rPr>
          <w:delText xml:space="preserve">At the start of LBMP implementation certain variables of the NTAC equation will not be </w:delText>
        </w:r>
        <w:r w:rsidRPr="0056248D">
          <w:rPr>
            <w:rFonts w:ascii="Times New Roman" w:hAnsi="Times New Roman"/>
            <w:sz w:val="24"/>
            <w:szCs w:val="24"/>
          </w:rPr>
          <w:delText>available.  For the first and second months of LBMP implementation, the only terms in the NTAC equation that will be known by NYPA are its historical Annual Transmission Revenue Requirement (</w:delText>
        </w:r>
        <w:r>
          <w:rPr>
            <w:rFonts w:ascii="Times New Roman" w:hAnsi="Times New Roman"/>
            <w:sz w:val="24"/>
            <w:szCs w:val="24"/>
          </w:rPr>
          <w:delText>AT</w:delText>
        </w:r>
        <w:r w:rsidRPr="0056248D">
          <w:rPr>
            <w:rFonts w:ascii="Times New Roman" w:hAnsi="Times New Roman"/>
            <w:sz w:val="24"/>
            <w:szCs w:val="24"/>
          </w:rPr>
          <w:delText>RR</w:delText>
        </w:r>
        <w:r>
          <w:rPr>
            <w:rFonts w:ascii="Times New Roman" w:hAnsi="Times New Roman"/>
            <w:vertAlign w:val="subscript"/>
          </w:rPr>
          <w:delText>NTAC</w:delText>
        </w:r>
        <w:r w:rsidRPr="0056248D">
          <w:rPr>
            <w:rFonts w:ascii="Times New Roman" w:hAnsi="Times New Roman"/>
            <w:sz w:val="24"/>
            <w:szCs w:val="24"/>
          </w:rPr>
          <w:delText xml:space="preserve">) and the historical Billing Units (BU), which have been </w:delText>
        </w:r>
        <w:r w:rsidRPr="0056248D">
          <w:rPr>
            <w:rFonts w:ascii="Times New Roman" w:hAnsi="Times New Roman"/>
            <w:sz w:val="24"/>
            <w:szCs w:val="24"/>
          </w:rPr>
          <w:delText>approved by or filed with FERC.  For these two months NYPA shall calculate the NTAC using the following equation:</w:delText>
        </w:r>
      </w:del>
    </w:p>
    <w:p w:rsidR="006E7D59" w:rsidRDefault="00E665B0" w:rsidP="001D5C80">
      <w:pPr>
        <w:pStyle w:val="equationtext"/>
        <w:rPr>
          <w:del w:id="46" w:author="bissellge" w:date="2017-02-24T15:54:00Z"/>
        </w:rPr>
      </w:pPr>
      <w:del w:id="47" w:author="bissellge" w:date="2017-02-24T15:54:00Z">
        <w:r w:rsidRPr="0056248D">
          <w:delText>NTAC = {(</w:delText>
        </w:r>
        <w:r>
          <w:delText>AT</w:delText>
        </w:r>
        <w:r w:rsidRPr="0056248D">
          <w:delText>RR</w:delText>
        </w:r>
        <w:r>
          <w:rPr>
            <w:vertAlign w:val="subscript"/>
          </w:rPr>
          <w:delText>NTAC</w:delText>
        </w:r>
        <w:r w:rsidRPr="0056248D">
          <w:rPr>
            <w:rFonts w:ascii="Symbol" w:hAnsi="Symbol"/>
          </w:rPr>
          <w:sym w:font="Symbol" w:char="F0B8"/>
        </w:r>
        <w:r w:rsidRPr="0056248D">
          <w:delText>12) - (EA) - (IR</w:delText>
        </w:r>
        <w:r w:rsidRPr="0056248D">
          <w:rPr>
            <w:rFonts w:ascii="Symbol" w:hAnsi="Symbol"/>
          </w:rPr>
          <w:sym w:font="Symbol" w:char="F0B8"/>
        </w:r>
        <w:r w:rsidRPr="0056248D">
          <w:delText>12)}/(BU</w:delText>
        </w:r>
        <w:r w:rsidRPr="0056248D">
          <w:rPr>
            <w:rFonts w:ascii="Symbol" w:hAnsi="Symbol"/>
          </w:rPr>
          <w:sym w:font="Symbol" w:char="F0B8"/>
        </w:r>
        <w:r w:rsidRPr="0056248D">
          <w:delText>12)</w:delText>
        </w:r>
      </w:del>
    </w:p>
    <w:p w:rsidR="006E7D59" w:rsidRPr="0056248D" w:rsidRDefault="00E665B0" w:rsidP="001D5C80">
      <w:pPr>
        <w:pStyle w:val="Bodypara"/>
        <w:spacing w:after="0"/>
        <w:rPr>
          <w:del w:id="48" w:author="bissellge" w:date="2017-02-24T15:54:00Z"/>
          <w:rFonts w:ascii="Times New Roman" w:hAnsi="Times New Roman"/>
          <w:sz w:val="24"/>
          <w:szCs w:val="24"/>
        </w:rPr>
      </w:pPr>
      <w:del w:id="49" w:author="bissellge" w:date="2017-02-24T15:54:00Z">
        <w:r w:rsidRPr="0056248D">
          <w:rPr>
            <w:rFonts w:ascii="Times New Roman" w:hAnsi="Times New Roman"/>
            <w:sz w:val="24"/>
            <w:szCs w:val="24"/>
          </w:rPr>
          <w:delText>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not be available until after the first Centralized TCC Auction.  For the third month</w:delText>
        </w:r>
        <w:r w:rsidRPr="0056248D">
          <w:rPr>
            <w:rFonts w:ascii="Times New Roman" w:hAnsi="Times New Roman"/>
            <w:sz w:val="24"/>
            <w:szCs w:val="24"/>
          </w:rPr>
          <w:delText xml:space="preserve"> of LBMP implementation until the second month of the Capability Period corresponding to the first Centralized TCC Auction, NYPA shall recalculate the NTAC using the following equation:</w:delText>
        </w:r>
      </w:del>
    </w:p>
    <w:p w:rsidR="006E7D59" w:rsidRPr="0056248D" w:rsidRDefault="00E665B0" w:rsidP="001D5C80">
      <w:pPr>
        <w:pStyle w:val="equationtext"/>
        <w:rPr>
          <w:del w:id="50" w:author="bissellge" w:date="2017-02-24T15:54:00Z"/>
        </w:rPr>
      </w:pPr>
      <w:del w:id="51" w:author="bissellge" w:date="2017-02-24T15:54:00Z">
        <w:r w:rsidRPr="0056248D">
          <w:delText>NTAC = {(</w:delText>
        </w:r>
        <w:r>
          <w:delText>AT</w:delText>
        </w:r>
        <w:r w:rsidRPr="0056248D">
          <w:delText>RR</w:delText>
        </w:r>
        <w:r>
          <w:rPr>
            <w:vertAlign w:val="subscript"/>
          </w:rPr>
          <w:delText>NTAC</w:delText>
        </w:r>
        <w:r w:rsidRPr="0056248D">
          <w:rPr>
            <w:rFonts w:ascii="Symbol" w:hAnsi="Symbol"/>
          </w:rPr>
          <w:sym w:font="Symbol" w:char="F0B8"/>
        </w:r>
        <w:r w:rsidRPr="0056248D">
          <w:delText>12) - (EA) - (IR</w:delText>
        </w:r>
        <w:r w:rsidRPr="0056248D">
          <w:rPr>
            <w:rFonts w:ascii="Symbol" w:hAnsi="Symbol"/>
          </w:rPr>
          <w:sym w:font="Symbol" w:char="F0B8"/>
        </w:r>
        <w:r w:rsidRPr="0056248D">
          <w:delText>12) - WR - CRN - SR</w:delText>
        </w:r>
        <w:r w:rsidRPr="005B7928">
          <w:rPr>
            <w:vertAlign w:val="subscript"/>
          </w:rPr>
          <w:delText>1</w:delText>
        </w:r>
        <w:r w:rsidRPr="0056248D">
          <w:delText xml:space="preserve"> - ECR}/(BU</w:delText>
        </w:r>
        <w:r w:rsidRPr="0056248D">
          <w:rPr>
            <w:rFonts w:ascii="Symbol" w:hAnsi="Symbol"/>
          </w:rPr>
          <w:sym w:font="Symbol" w:char="F0B8"/>
        </w:r>
        <w:r w:rsidRPr="0056248D">
          <w:delText>12)</w:delText>
        </w:r>
      </w:del>
    </w:p>
    <w:p w:rsidR="006E7D59" w:rsidRPr="0056248D" w:rsidRDefault="00E665B0" w:rsidP="001D5C80">
      <w:pPr>
        <w:pStyle w:val="Bodypara"/>
        <w:spacing w:after="0"/>
        <w:rPr>
          <w:del w:id="52" w:author="bissellge" w:date="2017-02-24T15:54:00Z"/>
          <w:rFonts w:ascii="Times New Roman" w:hAnsi="Times New Roman"/>
          <w:sz w:val="24"/>
          <w:szCs w:val="24"/>
        </w:rPr>
      </w:pPr>
      <w:del w:id="53" w:author="bissellge" w:date="2017-02-24T15:54:00Z">
        <w:r w:rsidRPr="0056248D">
          <w:rPr>
            <w:rFonts w:ascii="Times New Roman" w:hAnsi="Times New Roman"/>
            <w:sz w:val="24"/>
            <w:szCs w:val="24"/>
          </w:rPr>
          <w:delText>Prior to and during implementation of LBMP those current NYPA transmission customers wishing to terminate their Third Party TWAs shall notify the ISO.  The ISO shall duly inform NYPA of such conversion so that NYPA can calculate revenues (EA) to be derive</w:delText>
        </w:r>
        <w:r w:rsidRPr="0056248D">
          <w:rPr>
            <w:rFonts w:ascii="Times New Roman" w:hAnsi="Times New Roman"/>
            <w:sz w:val="24"/>
            <w:szCs w:val="24"/>
          </w:rPr>
          <w:delText>d from Existing Transmission Wheeling Agreements.</w:delText>
        </w:r>
      </w:del>
    </w:p>
    <w:p w:rsidR="006E7D59" w:rsidRPr="005336EA" w:rsidRDefault="00E665B0"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E665B0"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E665B0" w:rsidP="001D5C80">
      <w:pPr>
        <w:pStyle w:val="Heading4"/>
        <w:spacing w:line="240" w:lineRule="auto"/>
        <w:rPr>
          <w:rFonts w:ascii="Times New Roman" w:hAnsi="Times New Roman"/>
          <w:sz w:val="24"/>
          <w:szCs w:val="24"/>
        </w:rPr>
      </w:pPr>
      <w:bookmarkStart w:id="54"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54"/>
    </w:p>
    <w:p w:rsidR="006E7D59" w:rsidRPr="0056248D" w:rsidRDefault="00E665B0"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w:t>
      </w:r>
      <w:r w:rsidRPr="0056248D">
        <w:rPr>
          <w:rFonts w:ascii="Times New Roman" w:hAnsi="Times New Roman"/>
          <w:sz w:val="24"/>
          <w:szCs w:val="24"/>
        </w:rPr>
        <w:t xml:space="preserve">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w:t>
      </w:r>
      <w:r w:rsidRPr="0056248D">
        <w:rPr>
          <w:rFonts w:ascii="Times New Roman" w:hAnsi="Times New Roman"/>
          <w:sz w:val="24"/>
          <w:szCs w:val="24"/>
        </w:rPr>
        <w:t xml:space="preserve">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w:t>
      </w:r>
      <w:r w:rsidRPr="0056248D">
        <w:rPr>
          <w:rFonts w:ascii="Times New Roman" w:hAnsi="Times New Roman"/>
          <w:sz w:val="24"/>
          <w:szCs w:val="24"/>
        </w:rPr>
        <w:t xml:space="preserve"> on the OASIS.  NYPA shall change the BU component of the NTAC formula to reflect the prior calendar year’s information, with such change to take effect beginning with the March NTAC of the current year.  NYPA will calculate the monthly NTAC and provide th</w:t>
      </w:r>
      <w:r w:rsidRPr="0056248D">
        <w:rPr>
          <w:rFonts w:ascii="Times New Roman" w:hAnsi="Times New Roman"/>
          <w:sz w:val="24"/>
          <w:szCs w:val="24"/>
        </w:rPr>
        <w:t>is information to the ISO by no later than the fourteenth day of each month, for posting on the OASIS to become effective on the first day of the next calendar month.  Beginning with LBMP implementation, the monthly NTAC shall be posted on the OASIS by the</w:t>
      </w:r>
      <w:r w:rsidRPr="0056248D">
        <w:rPr>
          <w:rFonts w:ascii="Times New Roman" w:hAnsi="Times New Roman"/>
          <w:sz w:val="24"/>
          <w:szCs w:val="24"/>
        </w:rPr>
        <w:t xml:space="preserve"> ISO no later than the fifteenth day of each month or as soon thereafter as is reasonably possible but in no event later than the 20th of the month to become effective on the first day of the next calendar month.</w:t>
      </w:r>
    </w:p>
    <w:p w:rsidR="006E7D59" w:rsidRPr="005336EA" w:rsidRDefault="00E665B0" w:rsidP="001D5C80">
      <w:pPr>
        <w:pStyle w:val="Heading4"/>
        <w:spacing w:line="240" w:lineRule="auto"/>
        <w:rPr>
          <w:rFonts w:ascii="Times New Roman" w:hAnsi="Times New Roman"/>
          <w:sz w:val="24"/>
          <w:szCs w:val="24"/>
        </w:rPr>
      </w:pPr>
      <w:bookmarkStart w:id="5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55"/>
    </w:p>
    <w:p w:rsidR="006E7D59" w:rsidRPr="0056248D" w:rsidRDefault="00E665B0" w:rsidP="001D5C80">
      <w:pPr>
        <w:pStyle w:val="Bodypara"/>
        <w:spacing w:after="0"/>
        <w:rPr>
          <w:rFonts w:ascii="Times New Roman" w:hAnsi="Times New Roman"/>
          <w:sz w:val="24"/>
          <w:szCs w:val="24"/>
        </w:rPr>
      </w:pPr>
      <w:r w:rsidRPr="0056248D">
        <w:rPr>
          <w:rFonts w:ascii="Times New Roman" w:hAnsi="Times New Roman"/>
          <w:sz w:val="24"/>
          <w:szCs w:val="24"/>
        </w:rPr>
        <w:t>NYPA’</w:t>
      </w:r>
      <w:r w:rsidRPr="0056248D">
        <w:rPr>
          <w:rFonts w:ascii="Times New Roman" w:hAnsi="Times New Roman"/>
          <w:sz w:val="24"/>
          <w:szCs w:val="24"/>
        </w:rPr>
        <w:t xml:space="preserve">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E665B0" w:rsidP="001D5C80">
      <w:pPr>
        <w:pStyle w:val="equationtext"/>
      </w:pPr>
      <w:r>
        <w:t>AT</w:t>
      </w:r>
      <w:r w:rsidRPr="0056248D">
        <w:t>RR</w:t>
      </w:r>
      <w:r>
        <w:rPr>
          <w:vertAlign w:val="subscript"/>
        </w:rPr>
        <w:t>NTAC</w:t>
      </w:r>
      <w:r w:rsidRPr="0056248D">
        <w:t xml:space="preserve"> = $165,449,297</w:t>
      </w:r>
    </w:p>
    <w:p w:rsidR="006E7D59" w:rsidRPr="0056248D" w:rsidRDefault="00E665B0" w:rsidP="001D5C80">
      <w:pPr>
        <w:pStyle w:val="equationtext"/>
      </w:pPr>
      <w:r w:rsidRPr="0056248D">
        <w:t>BU = 133,386,541MWh</w:t>
      </w:r>
    </w:p>
    <w:p w:rsidR="006E7D59" w:rsidRPr="005336EA" w:rsidRDefault="00E665B0"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w:t>
      </w:r>
      <w:r>
        <w:rPr>
          <w:rFonts w:ascii="Times New Roman" w:hAnsi="Times New Roman"/>
          <w:sz w:val="24"/>
          <w:szCs w:val="24"/>
        </w:rPr>
        <w:t xml:space="preserve">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E665B0" w:rsidP="001D5C80">
      <w:pPr>
        <w:pStyle w:val="Heading4"/>
        <w:spacing w:line="240" w:lineRule="auto"/>
        <w:rPr>
          <w:rFonts w:ascii="Times New Roman" w:hAnsi="Times New Roman"/>
          <w:sz w:val="24"/>
          <w:szCs w:val="24"/>
        </w:rPr>
      </w:pPr>
      <w:bookmarkStart w:id="56" w:name="doc6344"/>
      <w:bookmarkStart w:id="57" w:name="doc6345"/>
      <w:bookmarkStart w:id="58" w:name="doc6346"/>
      <w:bookmarkStart w:id="59" w:name="doc6366"/>
      <w:bookmarkStart w:id="60" w:name="_Toc263255429"/>
      <w:bookmarkEnd w:id="56"/>
      <w:bookmarkEnd w:id="57"/>
      <w:bookmarkEnd w:id="58"/>
      <w:bookmarkEnd w:id="59"/>
      <w:r w:rsidRPr="005336EA">
        <w:rPr>
          <w:rFonts w:ascii="Times New Roman" w:hAnsi="Times New Roman"/>
          <w:sz w:val="24"/>
          <w:szCs w:val="24"/>
        </w:rPr>
        <w:t>14.2.2.5</w:t>
      </w:r>
      <w:r w:rsidRPr="005336EA">
        <w:rPr>
          <w:rFonts w:ascii="Times New Roman" w:hAnsi="Times New Roman"/>
          <w:sz w:val="24"/>
          <w:szCs w:val="24"/>
        </w:rPr>
        <w:tab/>
        <w:t>Billing</w:t>
      </w:r>
      <w:bookmarkEnd w:id="60"/>
    </w:p>
    <w:p w:rsidR="0081565D" w:rsidRDefault="00E665B0"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Transactions to supply</w:t>
      </w:r>
      <w:r w:rsidRPr="0056248D">
        <w:rPr>
          <w:rFonts w:ascii="Times New Roman" w:hAnsi="Times New Roman"/>
          <w:sz w:val="24"/>
          <w:szCs w:val="24"/>
        </w:rPr>
        <w:t xml:space="preserve"> Load in the NYCA during the Billing Period, and hourly Energy schedules for the Billing Period for all Wheels Through and Exports.  </w:t>
      </w:r>
    </w:p>
    <w:p w:rsidR="00F90BBF" w:rsidRDefault="00E665B0" w:rsidP="00F90BBF">
      <w:pPr>
        <w:pStyle w:val="Bodypara"/>
        <w:spacing w:after="0"/>
        <w:ind w:firstLine="0"/>
        <w:rPr>
          <w:rFonts w:ascii="Times New Roman" w:hAnsi="Times New Roman"/>
          <w:sz w:val="24"/>
          <w:szCs w:val="24"/>
        </w:rPr>
      </w:pPr>
    </w:p>
    <w:p w:rsidR="0081565D" w:rsidRPr="0056248D" w:rsidRDefault="00E665B0"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8E" w:rsidRDefault="00FE548E" w:rsidP="00FE548E">
      <w:pPr>
        <w:spacing w:after="0" w:line="240" w:lineRule="auto"/>
      </w:pPr>
      <w:r>
        <w:separator/>
      </w:r>
    </w:p>
  </w:endnote>
  <w:endnote w:type="continuationSeparator" w:id="0">
    <w:p w:rsidR="00FE548E" w:rsidRDefault="00FE548E" w:rsidP="00FE5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54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E548E">
      <w:rPr>
        <w:rFonts w:ascii="Arial" w:eastAsia="Arial" w:hAnsi="Arial" w:cs="Arial"/>
        <w:color w:val="000000"/>
        <w:sz w:val="16"/>
      </w:rPr>
      <w:fldChar w:fldCharType="begin"/>
    </w:r>
    <w:r>
      <w:rPr>
        <w:rFonts w:ascii="Arial" w:eastAsia="Arial" w:hAnsi="Arial" w:cs="Arial"/>
        <w:color w:val="000000"/>
        <w:sz w:val="16"/>
      </w:rPr>
      <w:instrText>PAGE</w:instrText>
    </w:r>
    <w:r w:rsidR="00FE54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31" w:rsidRDefault="00E665B0">
      <w:r>
        <w:separator/>
      </w:r>
    </w:p>
  </w:footnote>
  <w:footnote w:type="continuationSeparator" w:id="0">
    <w:p w:rsidR="00C72331" w:rsidRDefault="00E665B0">
      <w:r>
        <w:continuationSeparator/>
      </w:r>
    </w:p>
  </w:footnote>
  <w:footnote w:id="1">
    <w:p w:rsidR="00C72331" w:rsidRDefault="00E665B0"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New England Control Area provided that the </w:t>
      </w:r>
      <w:r w:rsidRPr="005336EA">
        <w:rPr>
          <w:rFonts w:ascii="Times New Roman" w:hAnsi="Times New Roman"/>
          <w:szCs w:val="24"/>
        </w:rPr>
        <w:t>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8E" w:rsidRDefault="00E665B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w:t>
    </w:r>
    <w:r>
      <w:rPr>
        <w:rFonts w:ascii="Arial" w:eastAsia="Arial" w:hAnsi="Arial" w:cs="Arial"/>
        <w:color w:val="000000"/>
        <w:sz w:val="16"/>
      </w:rPr>
      <w:t xml:space="preserve">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D46F6C0">
      <w:start w:val="1"/>
      <w:numFmt w:val="bullet"/>
      <w:pStyle w:val="Bulletpara"/>
      <w:lvlText w:val=""/>
      <w:lvlJc w:val="left"/>
      <w:pPr>
        <w:tabs>
          <w:tab w:val="num" w:pos="720"/>
        </w:tabs>
        <w:ind w:left="720" w:hanging="360"/>
      </w:pPr>
      <w:rPr>
        <w:rFonts w:ascii="Symbol" w:hAnsi="Symbol" w:hint="default"/>
      </w:rPr>
    </w:lvl>
    <w:lvl w:ilvl="1" w:tplc="EF7021C0" w:tentative="1">
      <w:start w:val="1"/>
      <w:numFmt w:val="bullet"/>
      <w:lvlText w:val="o"/>
      <w:lvlJc w:val="left"/>
      <w:pPr>
        <w:tabs>
          <w:tab w:val="num" w:pos="1440"/>
        </w:tabs>
        <w:ind w:left="1440" w:hanging="360"/>
      </w:pPr>
      <w:rPr>
        <w:rFonts w:ascii="Courier New" w:hAnsi="Courier New" w:cs="Courier New" w:hint="default"/>
      </w:rPr>
    </w:lvl>
    <w:lvl w:ilvl="2" w:tplc="2390AEB0" w:tentative="1">
      <w:start w:val="1"/>
      <w:numFmt w:val="bullet"/>
      <w:lvlText w:val=""/>
      <w:lvlJc w:val="left"/>
      <w:pPr>
        <w:tabs>
          <w:tab w:val="num" w:pos="2160"/>
        </w:tabs>
        <w:ind w:left="2160" w:hanging="360"/>
      </w:pPr>
      <w:rPr>
        <w:rFonts w:ascii="Wingdings" w:hAnsi="Wingdings" w:hint="default"/>
      </w:rPr>
    </w:lvl>
    <w:lvl w:ilvl="3" w:tplc="4518FC56" w:tentative="1">
      <w:start w:val="1"/>
      <w:numFmt w:val="bullet"/>
      <w:lvlText w:val=""/>
      <w:lvlJc w:val="left"/>
      <w:pPr>
        <w:tabs>
          <w:tab w:val="num" w:pos="2880"/>
        </w:tabs>
        <w:ind w:left="2880" w:hanging="360"/>
      </w:pPr>
      <w:rPr>
        <w:rFonts w:ascii="Symbol" w:hAnsi="Symbol" w:hint="default"/>
      </w:rPr>
    </w:lvl>
    <w:lvl w:ilvl="4" w:tplc="12941F8E" w:tentative="1">
      <w:start w:val="1"/>
      <w:numFmt w:val="bullet"/>
      <w:lvlText w:val="o"/>
      <w:lvlJc w:val="left"/>
      <w:pPr>
        <w:tabs>
          <w:tab w:val="num" w:pos="3600"/>
        </w:tabs>
        <w:ind w:left="3600" w:hanging="360"/>
      </w:pPr>
      <w:rPr>
        <w:rFonts w:ascii="Courier New" w:hAnsi="Courier New" w:cs="Courier New" w:hint="default"/>
      </w:rPr>
    </w:lvl>
    <w:lvl w:ilvl="5" w:tplc="CA92CA7A" w:tentative="1">
      <w:start w:val="1"/>
      <w:numFmt w:val="bullet"/>
      <w:lvlText w:val=""/>
      <w:lvlJc w:val="left"/>
      <w:pPr>
        <w:tabs>
          <w:tab w:val="num" w:pos="4320"/>
        </w:tabs>
        <w:ind w:left="4320" w:hanging="360"/>
      </w:pPr>
      <w:rPr>
        <w:rFonts w:ascii="Wingdings" w:hAnsi="Wingdings" w:hint="default"/>
      </w:rPr>
    </w:lvl>
    <w:lvl w:ilvl="6" w:tplc="2EFCC376" w:tentative="1">
      <w:start w:val="1"/>
      <w:numFmt w:val="bullet"/>
      <w:lvlText w:val=""/>
      <w:lvlJc w:val="left"/>
      <w:pPr>
        <w:tabs>
          <w:tab w:val="num" w:pos="5040"/>
        </w:tabs>
        <w:ind w:left="5040" w:hanging="360"/>
      </w:pPr>
      <w:rPr>
        <w:rFonts w:ascii="Symbol" w:hAnsi="Symbol" w:hint="default"/>
      </w:rPr>
    </w:lvl>
    <w:lvl w:ilvl="7" w:tplc="0390FE6C" w:tentative="1">
      <w:start w:val="1"/>
      <w:numFmt w:val="bullet"/>
      <w:lvlText w:val="o"/>
      <w:lvlJc w:val="left"/>
      <w:pPr>
        <w:tabs>
          <w:tab w:val="num" w:pos="5760"/>
        </w:tabs>
        <w:ind w:left="5760" w:hanging="360"/>
      </w:pPr>
      <w:rPr>
        <w:rFonts w:ascii="Courier New" w:hAnsi="Courier New" w:cs="Courier New" w:hint="default"/>
      </w:rPr>
    </w:lvl>
    <w:lvl w:ilvl="8" w:tplc="FCF8580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8410D4D6">
      <w:start w:val="1"/>
      <w:numFmt w:val="decimal"/>
      <w:lvlText w:val="%1."/>
      <w:lvlJc w:val="left"/>
      <w:pPr>
        <w:tabs>
          <w:tab w:val="num" w:pos="360"/>
        </w:tabs>
        <w:ind w:left="360" w:hanging="360"/>
      </w:pPr>
      <w:rPr>
        <w:rFonts w:hint="default"/>
      </w:rPr>
    </w:lvl>
    <w:lvl w:ilvl="1" w:tplc="B714F12C" w:tentative="1">
      <w:start w:val="1"/>
      <w:numFmt w:val="lowerLetter"/>
      <w:lvlText w:val="%2."/>
      <w:lvlJc w:val="left"/>
      <w:pPr>
        <w:tabs>
          <w:tab w:val="num" w:pos="1080"/>
        </w:tabs>
        <w:ind w:left="1080" w:hanging="360"/>
      </w:pPr>
    </w:lvl>
    <w:lvl w:ilvl="2" w:tplc="D924F808" w:tentative="1">
      <w:start w:val="1"/>
      <w:numFmt w:val="lowerRoman"/>
      <w:lvlText w:val="%3."/>
      <w:lvlJc w:val="right"/>
      <w:pPr>
        <w:tabs>
          <w:tab w:val="num" w:pos="1800"/>
        </w:tabs>
        <w:ind w:left="1800" w:hanging="180"/>
      </w:pPr>
    </w:lvl>
    <w:lvl w:ilvl="3" w:tplc="10AABD26" w:tentative="1">
      <w:start w:val="1"/>
      <w:numFmt w:val="decimal"/>
      <w:lvlText w:val="%4."/>
      <w:lvlJc w:val="left"/>
      <w:pPr>
        <w:tabs>
          <w:tab w:val="num" w:pos="2520"/>
        </w:tabs>
        <w:ind w:left="2520" w:hanging="360"/>
      </w:pPr>
    </w:lvl>
    <w:lvl w:ilvl="4" w:tplc="D49AB9F6" w:tentative="1">
      <w:start w:val="1"/>
      <w:numFmt w:val="lowerLetter"/>
      <w:lvlText w:val="%5."/>
      <w:lvlJc w:val="left"/>
      <w:pPr>
        <w:tabs>
          <w:tab w:val="num" w:pos="3240"/>
        </w:tabs>
        <w:ind w:left="3240" w:hanging="360"/>
      </w:pPr>
    </w:lvl>
    <w:lvl w:ilvl="5" w:tplc="86ACD406" w:tentative="1">
      <w:start w:val="1"/>
      <w:numFmt w:val="lowerRoman"/>
      <w:lvlText w:val="%6."/>
      <w:lvlJc w:val="right"/>
      <w:pPr>
        <w:tabs>
          <w:tab w:val="num" w:pos="3960"/>
        </w:tabs>
        <w:ind w:left="3960" w:hanging="180"/>
      </w:pPr>
    </w:lvl>
    <w:lvl w:ilvl="6" w:tplc="8E0E1BFC" w:tentative="1">
      <w:start w:val="1"/>
      <w:numFmt w:val="decimal"/>
      <w:lvlText w:val="%7."/>
      <w:lvlJc w:val="left"/>
      <w:pPr>
        <w:tabs>
          <w:tab w:val="num" w:pos="4680"/>
        </w:tabs>
        <w:ind w:left="4680" w:hanging="360"/>
      </w:pPr>
    </w:lvl>
    <w:lvl w:ilvl="7" w:tplc="DF460128" w:tentative="1">
      <w:start w:val="1"/>
      <w:numFmt w:val="lowerLetter"/>
      <w:lvlText w:val="%8."/>
      <w:lvlJc w:val="left"/>
      <w:pPr>
        <w:tabs>
          <w:tab w:val="num" w:pos="5400"/>
        </w:tabs>
        <w:ind w:left="5400" w:hanging="360"/>
      </w:pPr>
    </w:lvl>
    <w:lvl w:ilvl="8" w:tplc="9782013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78328BEC">
      <w:start w:val="1"/>
      <w:numFmt w:val="lowerRoman"/>
      <w:lvlText w:val="(%1)"/>
      <w:lvlJc w:val="left"/>
      <w:pPr>
        <w:tabs>
          <w:tab w:val="num" w:pos="2448"/>
        </w:tabs>
        <w:ind w:left="2448" w:hanging="648"/>
      </w:pPr>
      <w:rPr>
        <w:rFonts w:hint="default"/>
        <w:b w:val="0"/>
        <w:i w:val="0"/>
        <w:u w:val="none"/>
      </w:rPr>
    </w:lvl>
    <w:lvl w:ilvl="1" w:tplc="4CBAD9FE" w:tentative="1">
      <w:start w:val="1"/>
      <w:numFmt w:val="lowerLetter"/>
      <w:lvlText w:val="%2."/>
      <w:lvlJc w:val="left"/>
      <w:pPr>
        <w:tabs>
          <w:tab w:val="num" w:pos="1440"/>
        </w:tabs>
        <w:ind w:left="1440" w:hanging="360"/>
      </w:pPr>
    </w:lvl>
    <w:lvl w:ilvl="2" w:tplc="A7CCBD66" w:tentative="1">
      <w:start w:val="1"/>
      <w:numFmt w:val="lowerRoman"/>
      <w:lvlText w:val="%3."/>
      <w:lvlJc w:val="right"/>
      <w:pPr>
        <w:tabs>
          <w:tab w:val="num" w:pos="2160"/>
        </w:tabs>
        <w:ind w:left="2160" w:hanging="180"/>
      </w:pPr>
    </w:lvl>
    <w:lvl w:ilvl="3" w:tplc="93E41F36" w:tentative="1">
      <w:start w:val="1"/>
      <w:numFmt w:val="decimal"/>
      <w:lvlText w:val="%4."/>
      <w:lvlJc w:val="left"/>
      <w:pPr>
        <w:tabs>
          <w:tab w:val="num" w:pos="2880"/>
        </w:tabs>
        <w:ind w:left="2880" w:hanging="360"/>
      </w:pPr>
    </w:lvl>
    <w:lvl w:ilvl="4" w:tplc="CE02B226" w:tentative="1">
      <w:start w:val="1"/>
      <w:numFmt w:val="lowerLetter"/>
      <w:lvlText w:val="%5."/>
      <w:lvlJc w:val="left"/>
      <w:pPr>
        <w:tabs>
          <w:tab w:val="num" w:pos="3600"/>
        </w:tabs>
        <w:ind w:left="3600" w:hanging="360"/>
      </w:pPr>
    </w:lvl>
    <w:lvl w:ilvl="5" w:tplc="08748B1A" w:tentative="1">
      <w:start w:val="1"/>
      <w:numFmt w:val="lowerRoman"/>
      <w:lvlText w:val="%6."/>
      <w:lvlJc w:val="right"/>
      <w:pPr>
        <w:tabs>
          <w:tab w:val="num" w:pos="4320"/>
        </w:tabs>
        <w:ind w:left="4320" w:hanging="180"/>
      </w:pPr>
    </w:lvl>
    <w:lvl w:ilvl="6" w:tplc="F9B66B14" w:tentative="1">
      <w:start w:val="1"/>
      <w:numFmt w:val="decimal"/>
      <w:lvlText w:val="%7."/>
      <w:lvlJc w:val="left"/>
      <w:pPr>
        <w:tabs>
          <w:tab w:val="num" w:pos="5040"/>
        </w:tabs>
        <w:ind w:left="5040" w:hanging="360"/>
      </w:pPr>
    </w:lvl>
    <w:lvl w:ilvl="7" w:tplc="7F94DD46" w:tentative="1">
      <w:start w:val="1"/>
      <w:numFmt w:val="lowerLetter"/>
      <w:lvlText w:val="%8."/>
      <w:lvlJc w:val="left"/>
      <w:pPr>
        <w:tabs>
          <w:tab w:val="num" w:pos="5760"/>
        </w:tabs>
        <w:ind w:left="5760" w:hanging="360"/>
      </w:pPr>
    </w:lvl>
    <w:lvl w:ilvl="8" w:tplc="62F8412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70A9EF4">
      <w:start w:val="1"/>
      <w:numFmt w:val="lowerRoman"/>
      <w:lvlText w:val="(%1)"/>
      <w:lvlJc w:val="left"/>
      <w:pPr>
        <w:tabs>
          <w:tab w:val="num" w:pos="2880"/>
        </w:tabs>
        <w:ind w:left="2880" w:hanging="720"/>
      </w:pPr>
      <w:rPr>
        <w:rFonts w:hint="default"/>
      </w:rPr>
    </w:lvl>
    <w:lvl w:ilvl="1" w:tplc="921E0290" w:tentative="1">
      <w:start w:val="1"/>
      <w:numFmt w:val="lowerLetter"/>
      <w:lvlText w:val="%2."/>
      <w:lvlJc w:val="left"/>
      <w:pPr>
        <w:tabs>
          <w:tab w:val="num" w:pos="3240"/>
        </w:tabs>
        <w:ind w:left="3240" w:hanging="360"/>
      </w:pPr>
    </w:lvl>
    <w:lvl w:ilvl="2" w:tplc="8A6016BE" w:tentative="1">
      <w:start w:val="1"/>
      <w:numFmt w:val="lowerRoman"/>
      <w:lvlText w:val="%3."/>
      <w:lvlJc w:val="right"/>
      <w:pPr>
        <w:tabs>
          <w:tab w:val="num" w:pos="3960"/>
        </w:tabs>
        <w:ind w:left="3960" w:hanging="180"/>
      </w:pPr>
    </w:lvl>
    <w:lvl w:ilvl="3" w:tplc="EF681200" w:tentative="1">
      <w:start w:val="1"/>
      <w:numFmt w:val="decimal"/>
      <w:lvlText w:val="%4."/>
      <w:lvlJc w:val="left"/>
      <w:pPr>
        <w:tabs>
          <w:tab w:val="num" w:pos="4680"/>
        </w:tabs>
        <w:ind w:left="4680" w:hanging="360"/>
      </w:pPr>
    </w:lvl>
    <w:lvl w:ilvl="4" w:tplc="EA9854F4" w:tentative="1">
      <w:start w:val="1"/>
      <w:numFmt w:val="lowerLetter"/>
      <w:lvlText w:val="%5."/>
      <w:lvlJc w:val="left"/>
      <w:pPr>
        <w:tabs>
          <w:tab w:val="num" w:pos="5400"/>
        </w:tabs>
        <w:ind w:left="5400" w:hanging="360"/>
      </w:pPr>
    </w:lvl>
    <w:lvl w:ilvl="5" w:tplc="70F03CC2" w:tentative="1">
      <w:start w:val="1"/>
      <w:numFmt w:val="lowerRoman"/>
      <w:lvlText w:val="%6."/>
      <w:lvlJc w:val="right"/>
      <w:pPr>
        <w:tabs>
          <w:tab w:val="num" w:pos="6120"/>
        </w:tabs>
        <w:ind w:left="6120" w:hanging="180"/>
      </w:pPr>
    </w:lvl>
    <w:lvl w:ilvl="6" w:tplc="66FAF244" w:tentative="1">
      <w:start w:val="1"/>
      <w:numFmt w:val="decimal"/>
      <w:lvlText w:val="%7."/>
      <w:lvlJc w:val="left"/>
      <w:pPr>
        <w:tabs>
          <w:tab w:val="num" w:pos="6840"/>
        </w:tabs>
        <w:ind w:left="6840" w:hanging="360"/>
      </w:pPr>
    </w:lvl>
    <w:lvl w:ilvl="7" w:tplc="A0FC7842" w:tentative="1">
      <w:start w:val="1"/>
      <w:numFmt w:val="lowerLetter"/>
      <w:lvlText w:val="%8."/>
      <w:lvlJc w:val="left"/>
      <w:pPr>
        <w:tabs>
          <w:tab w:val="num" w:pos="7560"/>
        </w:tabs>
        <w:ind w:left="7560" w:hanging="360"/>
      </w:pPr>
    </w:lvl>
    <w:lvl w:ilvl="8" w:tplc="06125D3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DE26D78C">
      <w:start w:val="3"/>
      <w:numFmt w:val="lowerLetter"/>
      <w:lvlText w:val="(%1)"/>
      <w:lvlJc w:val="left"/>
      <w:pPr>
        <w:tabs>
          <w:tab w:val="num" w:pos="1440"/>
        </w:tabs>
        <w:ind w:left="1440" w:hanging="720"/>
      </w:pPr>
      <w:rPr>
        <w:rFonts w:hint="default"/>
      </w:rPr>
    </w:lvl>
    <w:lvl w:ilvl="1" w:tplc="9B7EA77A" w:tentative="1">
      <w:start w:val="1"/>
      <w:numFmt w:val="lowerLetter"/>
      <w:lvlText w:val="%2."/>
      <w:lvlJc w:val="left"/>
      <w:pPr>
        <w:tabs>
          <w:tab w:val="num" w:pos="1800"/>
        </w:tabs>
        <w:ind w:left="1800" w:hanging="360"/>
      </w:pPr>
    </w:lvl>
    <w:lvl w:ilvl="2" w:tplc="8B6C4FF6" w:tentative="1">
      <w:start w:val="1"/>
      <w:numFmt w:val="lowerRoman"/>
      <w:lvlText w:val="%3."/>
      <w:lvlJc w:val="right"/>
      <w:pPr>
        <w:tabs>
          <w:tab w:val="num" w:pos="2520"/>
        </w:tabs>
        <w:ind w:left="2520" w:hanging="180"/>
      </w:pPr>
    </w:lvl>
    <w:lvl w:ilvl="3" w:tplc="211C7966" w:tentative="1">
      <w:start w:val="1"/>
      <w:numFmt w:val="decimal"/>
      <w:lvlText w:val="%4."/>
      <w:lvlJc w:val="left"/>
      <w:pPr>
        <w:tabs>
          <w:tab w:val="num" w:pos="3240"/>
        </w:tabs>
        <w:ind w:left="3240" w:hanging="360"/>
      </w:pPr>
    </w:lvl>
    <w:lvl w:ilvl="4" w:tplc="B090FADA" w:tentative="1">
      <w:start w:val="1"/>
      <w:numFmt w:val="lowerLetter"/>
      <w:lvlText w:val="%5."/>
      <w:lvlJc w:val="left"/>
      <w:pPr>
        <w:tabs>
          <w:tab w:val="num" w:pos="3960"/>
        </w:tabs>
        <w:ind w:left="3960" w:hanging="360"/>
      </w:pPr>
    </w:lvl>
    <w:lvl w:ilvl="5" w:tplc="0AF22620" w:tentative="1">
      <w:start w:val="1"/>
      <w:numFmt w:val="lowerRoman"/>
      <w:lvlText w:val="%6."/>
      <w:lvlJc w:val="right"/>
      <w:pPr>
        <w:tabs>
          <w:tab w:val="num" w:pos="4680"/>
        </w:tabs>
        <w:ind w:left="4680" w:hanging="180"/>
      </w:pPr>
    </w:lvl>
    <w:lvl w:ilvl="6" w:tplc="FB6AA30E" w:tentative="1">
      <w:start w:val="1"/>
      <w:numFmt w:val="decimal"/>
      <w:lvlText w:val="%7."/>
      <w:lvlJc w:val="left"/>
      <w:pPr>
        <w:tabs>
          <w:tab w:val="num" w:pos="5400"/>
        </w:tabs>
        <w:ind w:left="5400" w:hanging="360"/>
      </w:pPr>
    </w:lvl>
    <w:lvl w:ilvl="7" w:tplc="F2BA579C" w:tentative="1">
      <w:start w:val="1"/>
      <w:numFmt w:val="lowerLetter"/>
      <w:lvlText w:val="%8."/>
      <w:lvlJc w:val="left"/>
      <w:pPr>
        <w:tabs>
          <w:tab w:val="num" w:pos="6120"/>
        </w:tabs>
        <w:ind w:left="6120" w:hanging="360"/>
      </w:pPr>
    </w:lvl>
    <w:lvl w:ilvl="8" w:tplc="623CFB7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E8CA1464">
      <w:start w:val="1"/>
      <w:numFmt w:val="decimal"/>
      <w:lvlText w:val="%1."/>
      <w:lvlJc w:val="left"/>
      <w:pPr>
        <w:tabs>
          <w:tab w:val="num" w:pos="720"/>
        </w:tabs>
        <w:ind w:left="720" w:hanging="360"/>
      </w:pPr>
      <w:rPr>
        <w:rFonts w:hint="default"/>
      </w:rPr>
    </w:lvl>
    <w:lvl w:ilvl="1" w:tplc="B9769C34" w:tentative="1">
      <w:start w:val="1"/>
      <w:numFmt w:val="lowerLetter"/>
      <w:lvlText w:val="%2."/>
      <w:lvlJc w:val="left"/>
      <w:pPr>
        <w:tabs>
          <w:tab w:val="num" w:pos="1440"/>
        </w:tabs>
        <w:ind w:left="1440" w:hanging="360"/>
      </w:pPr>
    </w:lvl>
    <w:lvl w:ilvl="2" w:tplc="04B4C3EC" w:tentative="1">
      <w:start w:val="1"/>
      <w:numFmt w:val="lowerRoman"/>
      <w:lvlText w:val="%3."/>
      <w:lvlJc w:val="right"/>
      <w:pPr>
        <w:tabs>
          <w:tab w:val="num" w:pos="2160"/>
        </w:tabs>
        <w:ind w:left="2160" w:hanging="180"/>
      </w:pPr>
    </w:lvl>
    <w:lvl w:ilvl="3" w:tplc="D4FEBCEC" w:tentative="1">
      <w:start w:val="1"/>
      <w:numFmt w:val="decimal"/>
      <w:lvlText w:val="%4."/>
      <w:lvlJc w:val="left"/>
      <w:pPr>
        <w:tabs>
          <w:tab w:val="num" w:pos="2880"/>
        </w:tabs>
        <w:ind w:left="2880" w:hanging="360"/>
      </w:pPr>
    </w:lvl>
    <w:lvl w:ilvl="4" w:tplc="43AEF2A8" w:tentative="1">
      <w:start w:val="1"/>
      <w:numFmt w:val="lowerLetter"/>
      <w:lvlText w:val="%5."/>
      <w:lvlJc w:val="left"/>
      <w:pPr>
        <w:tabs>
          <w:tab w:val="num" w:pos="3600"/>
        </w:tabs>
        <w:ind w:left="3600" w:hanging="360"/>
      </w:pPr>
    </w:lvl>
    <w:lvl w:ilvl="5" w:tplc="B9B4BF00" w:tentative="1">
      <w:start w:val="1"/>
      <w:numFmt w:val="lowerRoman"/>
      <w:lvlText w:val="%6."/>
      <w:lvlJc w:val="right"/>
      <w:pPr>
        <w:tabs>
          <w:tab w:val="num" w:pos="4320"/>
        </w:tabs>
        <w:ind w:left="4320" w:hanging="180"/>
      </w:pPr>
    </w:lvl>
    <w:lvl w:ilvl="6" w:tplc="E94CBD84" w:tentative="1">
      <w:start w:val="1"/>
      <w:numFmt w:val="decimal"/>
      <w:lvlText w:val="%7."/>
      <w:lvlJc w:val="left"/>
      <w:pPr>
        <w:tabs>
          <w:tab w:val="num" w:pos="5040"/>
        </w:tabs>
        <w:ind w:left="5040" w:hanging="360"/>
      </w:pPr>
    </w:lvl>
    <w:lvl w:ilvl="7" w:tplc="1D744CF2" w:tentative="1">
      <w:start w:val="1"/>
      <w:numFmt w:val="lowerLetter"/>
      <w:lvlText w:val="%8."/>
      <w:lvlJc w:val="left"/>
      <w:pPr>
        <w:tabs>
          <w:tab w:val="num" w:pos="5760"/>
        </w:tabs>
        <w:ind w:left="5760" w:hanging="360"/>
      </w:pPr>
    </w:lvl>
    <w:lvl w:ilvl="8" w:tplc="5CA4904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B246C6AE">
      <w:start w:val="1"/>
      <w:numFmt w:val="decimal"/>
      <w:lvlText w:val="%1."/>
      <w:lvlJc w:val="left"/>
      <w:pPr>
        <w:tabs>
          <w:tab w:val="num" w:pos="720"/>
        </w:tabs>
        <w:ind w:left="720" w:hanging="360"/>
      </w:pPr>
      <w:rPr>
        <w:rFonts w:hint="default"/>
      </w:rPr>
    </w:lvl>
    <w:lvl w:ilvl="1" w:tplc="742E6ABE" w:tentative="1">
      <w:start w:val="1"/>
      <w:numFmt w:val="lowerLetter"/>
      <w:lvlText w:val="%2."/>
      <w:lvlJc w:val="left"/>
      <w:pPr>
        <w:tabs>
          <w:tab w:val="num" w:pos="1440"/>
        </w:tabs>
        <w:ind w:left="1440" w:hanging="360"/>
      </w:pPr>
    </w:lvl>
    <w:lvl w:ilvl="2" w:tplc="5906A67C" w:tentative="1">
      <w:start w:val="1"/>
      <w:numFmt w:val="lowerRoman"/>
      <w:lvlText w:val="%3."/>
      <w:lvlJc w:val="right"/>
      <w:pPr>
        <w:tabs>
          <w:tab w:val="num" w:pos="2160"/>
        </w:tabs>
        <w:ind w:left="2160" w:hanging="180"/>
      </w:pPr>
    </w:lvl>
    <w:lvl w:ilvl="3" w:tplc="966AD16E" w:tentative="1">
      <w:start w:val="1"/>
      <w:numFmt w:val="decimal"/>
      <w:lvlText w:val="%4."/>
      <w:lvlJc w:val="left"/>
      <w:pPr>
        <w:tabs>
          <w:tab w:val="num" w:pos="2880"/>
        </w:tabs>
        <w:ind w:left="2880" w:hanging="360"/>
      </w:pPr>
    </w:lvl>
    <w:lvl w:ilvl="4" w:tplc="033C51DA" w:tentative="1">
      <w:start w:val="1"/>
      <w:numFmt w:val="lowerLetter"/>
      <w:lvlText w:val="%5."/>
      <w:lvlJc w:val="left"/>
      <w:pPr>
        <w:tabs>
          <w:tab w:val="num" w:pos="3600"/>
        </w:tabs>
        <w:ind w:left="3600" w:hanging="360"/>
      </w:pPr>
    </w:lvl>
    <w:lvl w:ilvl="5" w:tplc="A42CB244" w:tentative="1">
      <w:start w:val="1"/>
      <w:numFmt w:val="lowerRoman"/>
      <w:lvlText w:val="%6."/>
      <w:lvlJc w:val="right"/>
      <w:pPr>
        <w:tabs>
          <w:tab w:val="num" w:pos="4320"/>
        </w:tabs>
        <w:ind w:left="4320" w:hanging="180"/>
      </w:pPr>
    </w:lvl>
    <w:lvl w:ilvl="6" w:tplc="5122FBC4" w:tentative="1">
      <w:start w:val="1"/>
      <w:numFmt w:val="decimal"/>
      <w:lvlText w:val="%7."/>
      <w:lvlJc w:val="left"/>
      <w:pPr>
        <w:tabs>
          <w:tab w:val="num" w:pos="5040"/>
        </w:tabs>
        <w:ind w:left="5040" w:hanging="360"/>
      </w:pPr>
    </w:lvl>
    <w:lvl w:ilvl="7" w:tplc="4662908C" w:tentative="1">
      <w:start w:val="1"/>
      <w:numFmt w:val="lowerLetter"/>
      <w:lvlText w:val="%8."/>
      <w:lvlJc w:val="left"/>
      <w:pPr>
        <w:tabs>
          <w:tab w:val="num" w:pos="5760"/>
        </w:tabs>
        <w:ind w:left="5760" w:hanging="360"/>
      </w:pPr>
    </w:lvl>
    <w:lvl w:ilvl="8" w:tplc="F7AE955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DEDAF3EC">
      <w:start w:val="1"/>
      <w:numFmt w:val="upperLetter"/>
      <w:lvlText w:val="(%1)"/>
      <w:lvlJc w:val="left"/>
      <w:pPr>
        <w:ind w:left="2520" w:hanging="360"/>
      </w:pPr>
      <w:rPr>
        <w:rFonts w:hint="default"/>
      </w:rPr>
    </w:lvl>
    <w:lvl w:ilvl="1" w:tplc="25FC825A" w:tentative="1">
      <w:start w:val="1"/>
      <w:numFmt w:val="lowerLetter"/>
      <w:lvlText w:val="%2."/>
      <w:lvlJc w:val="left"/>
      <w:pPr>
        <w:ind w:left="3240" w:hanging="360"/>
      </w:pPr>
    </w:lvl>
    <w:lvl w:ilvl="2" w:tplc="4B3A64FC" w:tentative="1">
      <w:start w:val="1"/>
      <w:numFmt w:val="lowerRoman"/>
      <w:lvlText w:val="%3."/>
      <w:lvlJc w:val="right"/>
      <w:pPr>
        <w:ind w:left="3960" w:hanging="180"/>
      </w:pPr>
    </w:lvl>
    <w:lvl w:ilvl="3" w:tplc="84D691B0" w:tentative="1">
      <w:start w:val="1"/>
      <w:numFmt w:val="decimal"/>
      <w:lvlText w:val="%4."/>
      <w:lvlJc w:val="left"/>
      <w:pPr>
        <w:ind w:left="4680" w:hanging="360"/>
      </w:pPr>
    </w:lvl>
    <w:lvl w:ilvl="4" w:tplc="730C068E" w:tentative="1">
      <w:start w:val="1"/>
      <w:numFmt w:val="lowerLetter"/>
      <w:lvlText w:val="%5."/>
      <w:lvlJc w:val="left"/>
      <w:pPr>
        <w:ind w:left="5400" w:hanging="360"/>
      </w:pPr>
    </w:lvl>
    <w:lvl w:ilvl="5" w:tplc="B510C5E6" w:tentative="1">
      <w:start w:val="1"/>
      <w:numFmt w:val="lowerRoman"/>
      <w:lvlText w:val="%6."/>
      <w:lvlJc w:val="right"/>
      <w:pPr>
        <w:ind w:left="6120" w:hanging="180"/>
      </w:pPr>
    </w:lvl>
    <w:lvl w:ilvl="6" w:tplc="86225630" w:tentative="1">
      <w:start w:val="1"/>
      <w:numFmt w:val="decimal"/>
      <w:lvlText w:val="%7."/>
      <w:lvlJc w:val="left"/>
      <w:pPr>
        <w:ind w:left="6840" w:hanging="360"/>
      </w:pPr>
    </w:lvl>
    <w:lvl w:ilvl="7" w:tplc="DC3C9110" w:tentative="1">
      <w:start w:val="1"/>
      <w:numFmt w:val="lowerLetter"/>
      <w:lvlText w:val="%8."/>
      <w:lvlJc w:val="left"/>
      <w:pPr>
        <w:ind w:left="7560" w:hanging="360"/>
      </w:pPr>
    </w:lvl>
    <w:lvl w:ilvl="8" w:tplc="B2501C7A" w:tentative="1">
      <w:start w:val="1"/>
      <w:numFmt w:val="lowerRoman"/>
      <w:lvlText w:val="%9."/>
      <w:lvlJc w:val="right"/>
      <w:pPr>
        <w:ind w:left="8280" w:hanging="180"/>
      </w:pPr>
    </w:lvl>
  </w:abstractNum>
  <w:abstractNum w:abstractNumId="18">
    <w:nsid w:val="5F9E081F"/>
    <w:multiLevelType w:val="hybridMultilevel"/>
    <w:tmpl w:val="F2880B68"/>
    <w:lvl w:ilvl="0" w:tplc="6ECC019A">
      <w:start w:val="1"/>
      <w:numFmt w:val="decimal"/>
      <w:lvlText w:val="%1."/>
      <w:lvlJc w:val="left"/>
      <w:pPr>
        <w:tabs>
          <w:tab w:val="num" w:pos="720"/>
        </w:tabs>
        <w:ind w:left="720" w:hanging="360"/>
      </w:pPr>
      <w:rPr>
        <w:rFonts w:hint="default"/>
      </w:rPr>
    </w:lvl>
    <w:lvl w:ilvl="1" w:tplc="BBC4EACC">
      <w:start w:val="1"/>
      <w:numFmt w:val="lowerLetter"/>
      <w:lvlText w:val="%2."/>
      <w:lvlJc w:val="left"/>
      <w:pPr>
        <w:tabs>
          <w:tab w:val="num" w:pos="1440"/>
        </w:tabs>
        <w:ind w:left="1440" w:hanging="360"/>
      </w:pPr>
    </w:lvl>
    <w:lvl w:ilvl="2" w:tplc="4DFADE60">
      <w:start w:val="1"/>
      <w:numFmt w:val="lowerRoman"/>
      <w:lvlText w:val="(%3)"/>
      <w:lvlJc w:val="left"/>
      <w:pPr>
        <w:tabs>
          <w:tab w:val="num" w:pos="2700"/>
        </w:tabs>
        <w:ind w:left="2700" w:hanging="720"/>
      </w:pPr>
      <w:rPr>
        <w:rFonts w:hint="default"/>
      </w:rPr>
    </w:lvl>
    <w:lvl w:ilvl="3" w:tplc="91E46A68" w:tentative="1">
      <w:start w:val="1"/>
      <w:numFmt w:val="decimal"/>
      <w:lvlText w:val="%4."/>
      <w:lvlJc w:val="left"/>
      <w:pPr>
        <w:tabs>
          <w:tab w:val="num" w:pos="2880"/>
        </w:tabs>
        <w:ind w:left="2880" w:hanging="360"/>
      </w:pPr>
    </w:lvl>
    <w:lvl w:ilvl="4" w:tplc="8144850A" w:tentative="1">
      <w:start w:val="1"/>
      <w:numFmt w:val="lowerLetter"/>
      <w:lvlText w:val="%5."/>
      <w:lvlJc w:val="left"/>
      <w:pPr>
        <w:tabs>
          <w:tab w:val="num" w:pos="3600"/>
        </w:tabs>
        <w:ind w:left="3600" w:hanging="360"/>
      </w:pPr>
    </w:lvl>
    <w:lvl w:ilvl="5" w:tplc="4BB6F4C4" w:tentative="1">
      <w:start w:val="1"/>
      <w:numFmt w:val="lowerRoman"/>
      <w:lvlText w:val="%6."/>
      <w:lvlJc w:val="right"/>
      <w:pPr>
        <w:tabs>
          <w:tab w:val="num" w:pos="4320"/>
        </w:tabs>
        <w:ind w:left="4320" w:hanging="180"/>
      </w:pPr>
    </w:lvl>
    <w:lvl w:ilvl="6" w:tplc="C992771E" w:tentative="1">
      <w:start w:val="1"/>
      <w:numFmt w:val="decimal"/>
      <w:lvlText w:val="%7."/>
      <w:lvlJc w:val="left"/>
      <w:pPr>
        <w:tabs>
          <w:tab w:val="num" w:pos="5040"/>
        </w:tabs>
        <w:ind w:left="5040" w:hanging="360"/>
      </w:pPr>
    </w:lvl>
    <w:lvl w:ilvl="7" w:tplc="602E3DD8" w:tentative="1">
      <w:start w:val="1"/>
      <w:numFmt w:val="lowerLetter"/>
      <w:lvlText w:val="%8."/>
      <w:lvlJc w:val="left"/>
      <w:pPr>
        <w:tabs>
          <w:tab w:val="num" w:pos="5760"/>
        </w:tabs>
        <w:ind w:left="5760" w:hanging="360"/>
      </w:pPr>
    </w:lvl>
    <w:lvl w:ilvl="8" w:tplc="16CE2B26"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2ECCCB06">
      <w:start w:val="1"/>
      <w:numFmt w:val="decimal"/>
      <w:lvlText w:val="%1."/>
      <w:lvlJc w:val="left"/>
      <w:pPr>
        <w:tabs>
          <w:tab w:val="num" w:pos="1080"/>
        </w:tabs>
        <w:ind w:left="1080" w:hanging="360"/>
      </w:pPr>
      <w:rPr>
        <w:b w:val="0"/>
      </w:rPr>
    </w:lvl>
    <w:lvl w:ilvl="1" w:tplc="4CC6BD3A">
      <w:start w:val="1"/>
      <w:numFmt w:val="lowerLetter"/>
      <w:lvlText w:val="%2."/>
      <w:lvlJc w:val="left"/>
      <w:pPr>
        <w:tabs>
          <w:tab w:val="num" w:pos="1800"/>
        </w:tabs>
        <w:ind w:left="1800" w:hanging="360"/>
      </w:pPr>
    </w:lvl>
    <w:lvl w:ilvl="2" w:tplc="DF5A3C78">
      <w:start w:val="1"/>
      <w:numFmt w:val="lowerRoman"/>
      <w:lvlText w:val="%3."/>
      <w:lvlJc w:val="right"/>
      <w:pPr>
        <w:tabs>
          <w:tab w:val="num" w:pos="2520"/>
        </w:tabs>
        <w:ind w:left="2520" w:hanging="180"/>
      </w:pPr>
    </w:lvl>
    <w:lvl w:ilvl="3" w:tplc="36E8DB08">
      <w:start w:val="1"/>
      <w:numFmt w:val="decimal"/>
      <w:lvlText w:val="%4."/>
      <w:lvlJc w:val="left"/>
      <w:pPr>
        <w:tabs>
          <w:tab w:val="num" w:pos="3240"/>
        </w:tabs>
        <w:ind w:left="3240" w:hanging="360"/>
      </w:pPr>
    </w:lvl>
    <w:lvl w:ilvl="4" w:tplc="63647E48">
      <w:start w:val="1"/>
      <w:numFmt w:val="lowerLetter"/>
      <w:lvlText w:val="%5."/>
      <w:lvlJc w:val="left"/>
      <w:pPr>
        <w:tabs>
          <w:tab w:val="num" w:pos="3960"/>
        </w:tabs>
        <w:ind w:left="3960" w:hanging="360"/>
      </w:pPr>
    </w:lvl>
    <w:lvl w:ilvl="5" w:tplc="318EA3FA">
      <w:start w:val="1"/>
      <w:numFmt w:val="lowerRoman"/>
      <w:lvlText w:val="%6."/>
      <w:lvlJc w:val="right"/>
      <w:pPr>
        <w:tabs>
          <w:tab w:val="num" w:pos="4680"/>
        </w:tabs>
        <w:ind w:left="4680" w:hanging="180"/>
      </w:pPr>
    </w:lvl>
    <w:lvl w:ilvl="6" w:tplc="500E87D6">
      <w:start w:val="1"/>
      <w:numFmt w:val="decimal"/>
      <w:lvlText w:val="%7."/>
      <w:lvlJc w:val="left"/>
      <w:pPr>
        <w:tabs>
          <w:tab w:val="num" w:pos="5400"/>
        </w:tabs>
        <w:ind w:left="5400" w:hanging="360"/>
      </w:pPr>
    </w:lvl>
    <w:lvl w:ilvl="7" w:tplc="7EBEB052">
      <w:start w:val="1"/>
      <w:numFmt w:val="lowerLetter"/>
      <w:lvlText w:val="%8."/>
      <w:lvlJc w:val="left"/>
      <w:pPr>
        <w:tabs>
          <w:tab w:val="num" w:pos="6120"/>
        </w:tabs>
        <w:ind w:left="6120" w:hanging="360"/>
      </w:pPr>
    </w:lvl>
    <w:lvl w:ilvl="8" w:tplc="BF8E3D12">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6C7403BA">
      <w:start w:val="1"/>
      <w:numFmt w:val="decimal"/>
      <w:lvlText w:val="%1."/>
      <w:lvlJc w:val="left"/>
      <w:pPr>
        <w:tabs>
          <w:tab w:val="num" w:pos="720"/>
        </w:tabs>
        <w:ind w:left="720" w:hanging="360"/>
      </w:pPr>
      <w:rPr>
        <w:rFonts w:hint="default"/>
      </w:rPr>
    </w:lvl>
    <w:lvl w:ilvl="1" w:tplc="3594C676" w:tentative="1">
      <w:start w:val="1"/>
      <w:numFmt w:val="lowerLetter"/>
      <w:lvlText w:val="%2."/>
      <w:lvlJc w:val="left"/>
      <w:pPr>
        <w:tabs>
          <w:tab w:val="num" w:pos="1440"/>
        </w:tabs>
        <w:ind w:left="1440" w:hanging="360"/>
      </w:pPr>
    </w:lvl>
    <w:lvl w:ilvl="2" w:tplc="1D92CFAC" w:tentative="1">
      <w:start w:val="1"/>
      <w:numFmt w:val="lowerRoman"/>
      <w:lvlText w:val="%3."/>
      <w:lvlJc w:val="right"/>
      <w:pPr>
        <w:tabs>
          <w:tab w:val="num" w:pos="2160"/>
        </w:tabs>
        <w:ind w:left="2160" w:hanging="180"/>
      </w:pPr>
    </w:lvl>
    <w:lvl w:ilvl="3" w:tplc="86FCEFDA" w:tentative="1">
      <w:start w:val="1"/>
      <w:numFmt w:val="decimal"/>
      <w:lvlText w:val="%4."/>
      <w:lvlJc w:val="left"/>
      <w:pPr>
        <w:tabs>
          <w:tab w:val="num" w:pos="2880"/>
        </w:tabs>
        <w:ind w:left="2880" w:hanging="360"/>
      </w:pPr>
    </w:lvl>
    <w:lvl w:ilvl="4" w:tplc="0CD25502" w:tentative="1">
      <w:start w:val="1"/>
      <w:numFmt w:val="lowerLetter"/>
      <w:lvlText w:val="%5."/>
      <w:lvlJc w:val="left"/>
      <w:pPr>
        <w:tabs>
          <w:tab w:val="num" w:pos="3600"/>
        </w:tabs>
        <w:ind w:left="3600" w:hanging="360"/>
      </w:pPr>
    </w:lvl>
    <w:lvl w:ilvl="5" w:tplc="C8166D50" w:tentative="1">
      <w:start w:val="1"/>
      <w:numFmt w:val="lowerRoman"/>
      <w:lvlText w:val="%6."/>
      <w:lvlJc w:val="right"/>
      <w:pPr>
        <w:tabs>
          <w:tab w:val="num" w:pos="4320"/>
        </w:tabs>
        <w:ind w:left="4320" w:hanging="180"/>
      </w:pPr>
    </w:lvl>
    <w:lvl w:ilvl="6" w:tplc="F4A62C96" w:tentative="1">
      <w:start w:val="1"/>
      <w:numFmt w:val="decimal"/>
      <w:lvlText w:val="%7."/>
      <w:lvlJc w:val="left"/>
      <w:pPr>
        <w:tabs>
          <w:tab w:val="num" w:pos="5040"/>
        </w:tabs>
        <w:ind w:left="5040" w:hanging="360"/>
      </w:pPr>
    </w:lvl>
    <w:lvl w:ilvl="7" w:tplc="EAD81FFC" w:tentative="1">
      <w:start w:val="1"/>
      <w:numFmt w:val="lowerLetter"/>
      <w:lvlText w:val="%8."/>
      <w:lvlJc w:val="left"/>
      <w:pPr>
        <w:tabs>
          <w:tab w:val="num" w:pos="5760"/>
        </w:tabs>
        <w:ind w:left="5760" w:hanging="360"/>
      </w:pPr>
    </w:lvl>
    <w:lvl w:ilvl="8" w:tplc="52F86040"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7734813C">
      <w:start w:val="1"/>
      <w:numFmt w:val="bullet"/>
      <w:lvlText w:val=""/>
      <w:lvlJc w:val="left"/>
      <w:pPr>
        <w:tabs>
          <w:tab w:val="num" w:pos="5760"/>
        </w:tabs>
        <w:ind w:left="5760" w:hanging="360"/>
      </w:pPr>
      <w:rPr>
        <w:rFonts w:ascii="Symbol" w:hAnsi="Symbol" w:hint="default"/>
        <w:color w:val="auto"/>
        <w:u w:val="none"/>
      </w:rPr>
    </w:lvl>
    <w:lvl w:ilvl="1" w:tplc="408497D2" w:tentative="1">
      <w:start w:val="1"/>
      <w:numFmt w:val="bullet"/>
      <w:lvlText w:val="o"/>
      <w:lvlJc w:val="left"/>
      <w:pPr>
        <w:tabs>
          <w:tab w:val="num" w:pos="3600"/>
        </w:tabs>
        <w:ind w:left="3600" w:hanging="360"/>
      </w:pPr>
      <w:rPr>
        <w:rFonts w:ascii="Courier New" w:hAnsi="Courier New" w:hint="default"/>
      </w:rPr>
    </w:lvl>
    <w:lvl w:ilvl="2" w:tplc="CE96E61A" w:tentative="1">
      <w:start w:val="1"/>
      <w:numFmt w:val="bullet"/>
      <w:lvlText w:val=""/>
      <w:lvlJc w:val="left"/>
      <w:pPr>
        <w:tabs>
          <w:tab w:val="num" w:pos="4320"/>
        </w:tabs>
        <w:ind w:left="4320" w:hanging="360"/>
      </w:pPr>
      <w:rPr>
        <w:rFonts w:ascii="Wingdings" w:hAnsi="Wingdings" w:hint="default"/>
      </w:rPr>
    </w:lvl>
    <w:lvl w:ilvl="3" w:tplc="0F1AC138">
      <w:start w:val="1"/>
      <w:numFmt w:val="bullet"/>
      <w:lvlText w:val=""/>
      <w:lvlJc w:val="left"/>
      <w:pPr>
        <w:tabs>
          <w:tab w:val="num" w:pos="5040"/>
        </w:tabs>
        <w:ind w:left="5040" w:hanging="360"/>
      </w:pPr>
      <w:rPr>
        <w:rFonts w:ascii="Symbol" w:hAnsi="Symbol" w:hint="default"/>
      </w:rPr>
    </w:lvl>
    <w:lvl w:ilvl="4" w:tplc="04F0B960" w:tentative="1">
      <w:start w:val="1"/>
      <w:numFmt w:val="bullet"/>
      <w:lvlText w:val="o"/>
      <w:lvlJc w:val="left"/>
      <w:pPr>
        <w:tabs>
          <w:tab w:val="num" w:pos="5760"/>
        </w:tabs>
        <w:ind w:left="5760" w:hanging="360"/>
      </w:pPr>
      <w:rPr>
        <w:rFonts w:ascii="Courier New" w:hAnsi="Courier New" w:hint="default"/>
      </w:rPr>
    </w:lvl>
    <w:lvl w:ilvl="5" w:tplc="0B3A323A" w:tentative="1">
      <w:start w:val="1"/>
      <w:numFmt w:val="bullet"/>
      <w:lvlText w:val=""/>
      <w:lvlJc w:val="left"/>
      <w:pPr>
        <w:tabs>
          <w:tab w:val="num" w:pos="6480"/>
        </w:tabs>
        <w:ind w:left="6480" w:hanging="360"/>
      </w:pPr>
      <w:rPr>
        <w:rFonts w:ascii="Wingdings" w:hAnsi="Wingdings" w:hint="default"/>
      </w:rPr>
    </w:lvl>
    <w:lvl w:ilvl="6" w:tplc="4F946514" w:tentative="1">
      <w:start w:val="1"/>
      <w:numFmt w:val="bullet"/>
      <w:lvlText w:val=""/>
      <w:lvlJc w:val="left"/>
      <w:pPr>
        <w:tabs>
          <w:tab w:val="num" w:pos="7200"/>
        </w:tabs>
        <w:ind w:left="7200" w:hanging="360"/>
      </w:pPr>
      <w:rPr>
        <w:rFonts w:ascii="Symbol" w:hAnsi="Symbol" w:hint="default"/>
      </w:rPr>
    </w:lvl>
    <w:lvl w:ilvl="7" w:tplc="3AF8B6E4" w:tentative="1">
      <w:start w:val="1"/>
      <w:numFmt w:val="bullet"/>
      <w:lvlText w:val="o"/>
      <w:lvlJc w:val="left"/>
      <w:pPr>
        <w:tabs>
          <w:tab w:val="num" w:pos="7920"/>
        </w:tabs>
        <w:ind w:left="7920" w:hanging="360"/>
      </w:pPr>
      <w:rPr>
        <w:rFonts w:ascii="Courier New" w:hAnsi="Courier New" w:hint="default"/>
      </w:rPr>
    </w:lvl>
    <w:lvl w:ilvl="8" w:tplc="F316250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319204B4">
      <w:start w:val="1"/>
      <w:numFmt w:val="lowerRoman"/>
      <w:lvlText w:val="(%1)"/>
      <w:lvlJc w:val="left"/>
      <w:pPr>
        <w:tabs>
          <w:tab w:val="num" w:pos="1080"/>
        </w:tabs>
        <w:ind w:left="1080" w:hanging="720"/>
      </w:pPr>
      <w:rPr>
        <w:rFonts w:hint="default"/>
      </w:rPr>
    </w:lvl>
    <w:lvl w:ilvl="1" w:tplc="DC4496DC">
      <w:start w:val="1"/>
      <w:numFmt w:val="lowerLetter"/>
      <w:lvlText w:val="%2."/>
      <w:lvlJc w:val="left"/>
      <w:pPr>
        <w:tabs>
          <w:tab w:val="num" w:pos="1440"/>
        </w:tabs>
        <w:ind w:left="1440" w:hanging="360"/>
      </w:pPr>
    </w:lvl>
    <w:lvl w:ilvl="2" w:tplc="1758DF3C" w:tentative="1">
      <w:start w:val="1"/>
      <w:numFmt w:val="lowerRoman"/>
      <w:lvlText w:val="%3."/>
      <w:lvlJc w:val="right"/>
      <w:pPr>
        <w:tabs>
          <w:tab w:val="num" w:pos="2160"/>
        </w:tabs>
        <w:ind w:left="2160" w:hanging="180"/>
      </w:pPr>
    </w:lvl>
    <w:lvl w:ilvl="3" w:tplc="A51A67E6" w:tentative="1">
      <w:start w:val="1"/>
      <w:numFmt w:val="decimal"/>
      <w:lvlText w:val="%4."/>
      <w:lvlJc w:val="left"/>
      <w:pPr>
        <w:tabs>
          <w:tab w:val="num" w:pos="2880"/>
        </w:tabs>
        <w:ind w:left="2880" w:hanging="360"/>
      </w:pPr>
    </w:lvl>
    <w:lvl w:ilvl="4" w:tplc="5F1888AC" w:tentative="1">
      <w:start w:val="1"/>
      <w:numFmt w:val="lowerLetter"/>
      <w:lvlText w:val="%5."/>
      <w:lvlJc w:val="left"/>
      <w:pPr>
        <w:tabs>
          <w:tab w:val="num" w:pos="3600"/>
        </w:tabs>
        <w:ind w:left="3600" w:hanging="360"/>
      </w:pPr>
    </w:lvl>
    <w:lvl w:ilvl="5" w:tplc="BF1E5A38" w:tentative="1">
      <w:start w:val="1"/>
      <w:numFmt w:val="lowerRoman"/>
      <w:lvlText w:val="%6."/>
      <w:lvlJc w:val="right"/>
      <w:pPr>
        <w:tabs>
          <w:tab w:val="num" w:pos="4320"/>
        </w:tabs>
        <w:ind w:left="4320" w:hanging="180"/>
      </w:pPr>
    </w:lvl>
    <w:lvl w:ilvl="6" w:tplc="6C3EEB82" w:tentative="1">
      <w:start w:val="1"/>
      <w:numFmt w:val="decimal"/>
      <w:lvlText w:val="%7."/>
      <w:lvlJc w:val="left"/>
      <w:pPr>
        <w:tabs>
          <w:tab w:val="num" w:pos="5040"/>
        </w:tabs>
        <w:ind w:left="5040" w:hanging="360"/>
      </w:pPr>
    </w:lvl>
    <w:lvl w:ilvl="7" w:tplc="8D8A717C" w:tentative="1">
      <w:start w:val="1"/>
      <w:numFmt w:val="lowerLetter"/>
      <w:lvlText w:val="%8."/>
      <w:lvlJc w:val="left"/>
      <w:pPr>
        <w:tabs>
          <w:tab w:val="num" w:pos="5760"/>
        </w:tabs>
        <w:ind w:left="5760" w:hanging="360"/>
      </w:pPr>
    </w:lvl>
    <w:lvl w:ilvl="8" w:tplc="16C4BF16"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E548E"/>
    <w:rsid w:val="00E665B0"/>
    <w:rsid w:val="00FE548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F0D8-62EA-488C-8761-D7BA8A8B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9003</Words>
  <Characters>51322</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-323703695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1477945108</vt:i4>
  </property>
  <property fmtid="{D5CDD505-2E9C-101B-9397-08002B2CF9AE}" pid="12" name="_ReviewingToolsShownOnce">
    <vt:lpwstr/>
  </property>
</Properties>
</file>