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B9" w:rsidRDefault="009A16BA">
      <w:pPr>
        <w:pStyle w:val="Heading2"/>
      </w:pPr>
      <w:bookmarkStart w:id="0" w:name="_Toc261444340"/>
      <w:r>
        <w:t>1.18</w:t>
      </w:r>
      <w:r>
        <w:tab/>
        <w:t>Definitions - R</w:t>
      </w:r>
      <w:bookmarkEnd w:id="0"/>
    </w:p>
    <w:p w:rsidR="003E71B9" w:rsidRDefault="009A16BA">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3E71B9" w:rsidRDefault="009A16BA">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3E71B9" w:rsidRDefault="009A16BA">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3E71B9" w:rsidRDefault="009A16BA">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3E71B9" w:rsidRDefault="009A16BA">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3E71B9" w:rsidRDefault="009A16BA">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3E71B9" w:rsidRDefault="009A16BA">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3E71B9" w:rsidRDefault="009A16BA">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3E71B9" w:rsidRDefault="009A16BA">
      <w:pPr>
        <w:pStyle w:val="Definition"/>
      </w:pPr>
      <w:r>
        <w:rPr>
          <w:b/>
        </w:rPr>
        <w:t>Real</w:t>
      </w:r>
      <w:r>
        <w:rPr>
          <w:b/>
        </w:rPr>
        <w:noBreakHyphen/>
        <w:t xml:space="preserve">Time LBMP: </w:t>
      </w:r>
      <w:r>
        <w:t>The LBMPs established through the ISO Administered Real</w:t>
      </w:r>
      <w:r>
        <w:noBreakHyphen/>
        <w:t xml:space="preserve"> Time Market.</w:t>
      </w:r>
    </w:p>
    <w:p w:rsidR="003E71B9" w:rsidRDefault="009A16BA">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3E71B9" w:rsidRDefault="009A16BA">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3E71B9" w:rsidRDefault="009A16BA">
      <w:pPr>
        <w:pStyle w:val="Definition"/>
      </w:pPr>
      <w:r>
        <w:rPr>
          <w:b/>
          <w:bCs/>
        </w:rPr>
        <w:t>Reconfiguration Auction:</w:t>
      </w:r>
      <w:r>
        <w:t xml:space="preserve"> The monthly auction administered by the ISO</w:t>
      </w:r>
      <w:ins w:id="1" w:author="bissellge" w:date="2017-02-24T11:12:00Z">
        <w:r>
          <w:t xml:space="preserve"> which will either be: (i) a Balance-of-Period Auction; or (ii) an auction</w:t>
        </w:r>
      </w:ins>
      <w:r>
        <w:t xml:space="preserve"> in which Transmission Customers may purchase and sell </w:t>
      </w:r>
      <w:r>
        <w:t>one-month TCCs</w:t>
      </w:r>
      <w:ins w:id="2" w:author="bissellge" w:date="2017-02-24T11:12:00Z">
        <w:r>
          <w:t>; provided, however, that the ISO shall only conduct one Reconfiguration Auction type in a month</w:t>
        </w:r>
      </w:ins>
      <w:r>
        <w:t>.</w:t>
      </w:r>
    </w:p>
    <w:p w:rsidR="003E71B9" w:rsidRDefault="009A16BA">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3E71B9" w:rsidRDefault="009A16BA">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3E71B9" w:rsidRDefault="009A16BA">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 single Regulati</w:t>
      </w:r>
      <w:r>
        <w:rPr>
          <w:bCs/>
          <w:iCs/>
        </w:rPr>
        <w:t xml:space="preserve">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3E71B9" w:rsidRDefault="009A16BA">
      <w:pPr>
        <w:pStyle w:val="Definition"/>
      </w:pPr>
      <w:r>
        <w:rPr>
          <w:b/>
        </w:rPr>
        <w:t>Re</w:t>
      </w:r>
      <w:r>
        <w:rPr>
          <w:b/>
        </w:rPr>
        <w:t xml:space="preserve">liability Rules:  </w:t>
      </w:r>
      <w:r>
        <w:t>Those rules, standards, procedures and protocols developed and promulgated by the NYSRC, including Local Reliability Rules, in accordance with NERC, NPCC, FERC, PSC and NRC standards, rules and regulations, and other criteria and pursuant</w:t>
      </w:r>
      <w:r>
        <w:t xml:space="preserve"> to the NYSRC Agreement.</w:t>
      </w:r>
    </w:p>
    <w:p w:rsidR="003E71B9" w:rsidRDefault="009A16BA">
      <w:pPr>
        <w:pStyle w:val="Definition"/>
      </w:pPr>
      <w:r>
        <w:rPr>
          <w:b/>
        </w:rPr>
        <w:t xml:space="preserve">Repair Plan:  </w:t>
      </w:r>
      <w:r>
        <w:rPr>
          <w:bCs/>
        </w:rPr>
        <w:t xml:space="preserve">As defined in </w:t>
      </w:r>
      <w:r>
        <w:t>the</w:t>
      </w:r>
      <w:r>
        <w:rPr>
          <w:bCs/>
        </w:rPr>
        <w:t xml:space="preserve"> ISO Services </w:t>
      </w:r>
      <w:r>
        <w:t>Tariff</w:t>
      </w:r>
      <w:r>
        <w:rPr>
          <w:bCs/>
        </w:rPr>
        <w:t>.</w:t>
      </w:r>
    </w:p>
    <w:p w:rsidR="003E71B9" w:rsidRDefault="009A16BA">
      <w:pPr>
        <w:pStyle w:val="Definition"/>
      </w:pPr>
      <w:r>
        <w:rPr>
          <w:b/>
        </w:rPr>
        <w:t xml:space="preserve">Required System Capability: </w:t>
      </w:r>
      <w:r>
        <w:t>Generation capability required to meet an LSE’s peak Load plus Installed Capacity reserve obligation as defined in the Reliability Rules.</w:t>
      </w:r>
    </w:p>
    <w:p w:rsidR="003E71B9" w:rsidRDefault="009A16BA">
      <w:pPr>
        <w:pStyle w:val="Definition"/>
      </w:pPr>
      <w:r>
        <w:rPr>
          <w:b/>
          <w:bCs/>
        </w:rPr>
        <w:t>Reserved Cap</w:t>
      </w:r>
      <w:r>
        <w:rPr>
          <w:b/>
          <w:bCs/>
        </w:rPr>
        <w:t>acity:</w:t>
      </w:r>
      <w:r>
        <w:t xml:space="preserve">  The maximum amount of Capacity and Energy that the ISO agrees to transmit for the Transmission Customer over the NYS Transmission System between the Point(s) of Receipt and the Point(s) of Delivery under Part 3 of this Tariff.  Reserved Capacity sh</w:t>
      </w:r>
      <w:r>
        <w:t>all be expressed in terms of whole megawatts on a sixty (60) minute interval (commencing on the clock hour) basis.</w:t>
      </w:r>
    </w:p>
    <w:p w:rsidR="003E71B9" w:rsidRDefault="009A16BA">
      <w:pPr>
        <w:pStyle w:val="Definition"/>
      </w:pPr>
      <w:r>
        <w:rPr>
          <w:b/>
          <w:bCs/>
        </w:rPr>
        <w:t>Residual Adjustment:</w:t>
      </w:r>
      <w:r>
        <w:t xml:space="preserve"> The adjustment made to ISO costs that are recovered through Schedule 1. The Residual Adjustment is calculated pursuant t</w:t>
      </w:r>
      <w:r>
        <w:t>o Schedule 1.</w:t>
      </w:r>
    </w:p>
    <w:p w:rsidR="003E71B9" w:rsidRDefault="009A16BA">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Transmission Owne</w:t>
      </w:r>
      <w:r>
        <w:t>r allocated the RCRR pursuant to Section 19.5 of Attachment M.</w:t>
      </w:r>
    </w:p>
    <w:p w:rsidR="003E71B9" w:rsidRDefault="009A16BA">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3E71B9" w:rsidRDefault="009A16BA">
      <w:pPr>
        <w:pStyle w:val="Definitionindent"/>
      </w:pPr>
      <w:r>
        <w:t>Residual Tran</w:t>
      </w:r>
      <w:r>
        <w:t xml:space="preserve">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E71B9" w:rsidRDefault="009A16BA">
      <w:pPr>
        <w:pStyle w:val="Definitionindent"/>
      </w:pPr>
      <w:r>
        <w:t>The TCCs associated with Residual Transmission Capacity cannot be accurately determined until the Centralized TCC Auction is conducted.</w:t>
      </w:r>
    </w:p>
    <w:p w:rsidR="003E71B9" w:rsidRDefault="009A16BA">
      <w:pPr>
        <w:pStyle w:val="Definitionindent"/>
      </w:pPr>
      <w:r>
        <w:t>TTC is the Total Transfer Capability that can only be determin</w:t>
      </w:r>
      <w:r>
        <w:t>ed after the Residual Transmission Capacity is known.</w:t>
      </w:r>
    </w:p>
    <w:p w:rsidR="003E71B9" w:rsidRDefault="009A16BA">
      <w:pPr>
        <w:pStyle w:val="Definitionindent"/>
      </w:pPr>
      <w:r>
        <w:t>GTR is the transmission capacity associated with Grandfathered Rights.</w:t>
      </w:r>
    </w:p>
    <w:p w:rsidR="003E71B9" w:rsidRDefault="009A16BA">
      <w:pPr>
        <w:pStyle w:val="Definitionindent"/>
      </w:pPr>
      <w:r>
        <w:t>GTCC is the transmission capacity associated with Grandfathered TCCs.</w:t>
      </w:r>
    </w:p>
    <w:p w:rsidR="003E71B9" w:rsidRDefault="009A16BA">
      <w:pPr>
        <w:pStyle w:val="Definitionindent"/>
      </w:pPr>
      <w:r>
        <w:t xml:space="preserve">ETCNL is the transmission capacity associated with Existing </w:t>
      </w:r>
      <w:r>
        <w:t>Transmission Capacity for Native Load.</w:t>
      </w:r>
    </w:p>
    <w:p w:rsidR="003E71B9" w:rsidRDefault="009A16BA">
      <w:pPr>
        <w:pStyle w:val="Definitionindent"/>
      </w:pPr>
      <w:r>
        <w:t>TRM is the Transmission Reliability Margin.</w:t>
      </w:r>
    </w:p>
    <w:p w:rsidR="003E71B9" w:rsidRDefault="009A16BA">
      <w:pPr>
        <w:pStyle w:val="Definitionindent"/>
      </w:pPr>
      <w:r>
        <w:t>CBM is the Capacity Benefit Margin.</w:t>
      </w:r>
    </w:p>
    <w:p w:rsidR="003E71B9" w:rsidRDefault="009A16BA">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3E71B9" w:rsidRDefault="009A16BA">
      <w:pPr>
        <w:pStyle w:val="Definition"/>
        <w:rPr>
          <w:snapToGrid/>
        </w:rPr>
      </w:pPr>
      <w:r>
        <w:rPr>
          <w:b/>
          <w:snapToGrid/>
        </w:rPr>
        <w:t>RMR Agreement:</w:t>
      </w:r>
      <w:r>
        <w:rPr>
          <w:snapToGrid/>
        </w:rPr>
        <w:t xml:space="preserve">  An agreement of limited duration that provides for the continued operati</w:t>
      </w:r>
      <w:r>
        <w:rPr>
          <w:snapToGrid/>
        </w:rPr>
        <w:t>on of one or more RMR Generator(s) to satisfy one or more Generator Deactivation Reliability Need(s) entered into between the ISO and an entity or entities that own or have operational control over the RMR Generator(s).</w:t>
      </w:r>
    </w:p>
    <w:p w:rsidR="003E71B9" w:rsidRDefault="009A16BA">
      <w:pPr>
        <w:pStyle w:val="Definition"/>
        <w:rPr>
          <w:b/>
          <w:i/>
          <w:snapToGrid/>
        </w:rPr>
      </w:pPr>
      <w:r>
        <w:rPr>
          <w:b/>
          <w:bCs/>
          <w:snapToGrid/>
        </w:rPr>
        <w:t>RMR Avoidable Costs:</w:t>
      </w:r>
      <w:r>
        <w:rPr>
          <w:snapToGrid/>
        </w:rPr>
        <w:t xml:space="preserve">  The (a) fixed </w:t>
      </w:r>
      <w:r>
        <w:rPr>
          <w:snapToGrid/>
        </w:rPr>
        <w:t>costs of an Initiating Generator that would be avoided if it were to exit the ISO-Administered Markets</w:t>
      </w:r>
      <w:r>
        <w:rPr>
          <w:snapToGrid/>
          <w:color w:val="0000FF"/>
        </w:rPr>
        <w:t xml:space="preserve"> </w:t>
      </w:r>
      <w:r>
        <w:rPr>
          <w:snapToGrid/>
        </w:rPr>
        <w:t xml:space="preserve">in the manner specified in its Generator Deactivation Notice, (b) the fixed costs of a Generator already in a Mothball Outage, an ICAP Ineligible Forced </w:t>
      </w:r>
      <w:r>
        <w:rPr>
          <w:snapToGrid/>
        </w:rPr>
        <w:t>Outage, or that has been mothballed since before May 1, 2015 that would be incurred if it were to re-enter the ISO-Administered Markets pursuant to an RMR Agreement that would be avoided if it remained in such state, or (c) the costs necessary for a new Ge</w:t>
      </w:r>
      <w:r>
        <w:rPr>
          <w:snapToGrid/>
        </w:rPr>
        <w:t>nerator proposed as a Generator Deactivation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w:t>
      </w:r>
      <w:r>
        <w:rPr>
          <w:snapToGrid/>
        </w:rPr>
        <w:t xml:space="preserve"> of Attachment FF, as modified by the Commission.  RMR Avoidable Costs do not include variable costs or any other type of cost that are included in the Generator’s Energy or Ancillary Services reference levels, or that are ordinarily included in Energy or </w:t>
      </w:r>
      <w:r>
        <w:rPr>
          <w:snapToGrid/>
        </w:rPr>
        <w:t>Anci</w:t>
      </w:r>
      <w:bookmarkStart w:id="3" w:name="_GoBack"/>
      <w:bookmarkEnd w:id="3"/>
      <w:r>
        <w:rPr>
          <w:snapToGrid/>
        </w:rPr>
        <w:t xml:space="preserve">llary Services reference levels. </w:t>
      </w:r>
      <w:r>
        <w:rPr>
          <w:b/>
          <w:i/>
          <w:snapToGrid/>
        </w:rPr>
        <w:t xml:space="preserve"> </w:t>
      </w:r>
    </w:p>
    <w:p w:rsidR="003E71B9" w:rsidRDefault="009A16BA">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3E71B9" w:rsidRDefault="009A16BA">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3E71B9" w:rsidRDefault="009A16BA">
      <w:pPr>
        <w:pStyle w:val="Definition"/>
      </w:pPr>
    </w:p>
    <w:sectPr w:rsidR="003E71B9" w:rsidSect="003E71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C8F" w:rsidRDefault="00174C8F" w:rsidP="00174C8F">
      <w:r>
        <w:separator/>
      </w:r>
    </w:p>
  </w:endnote>
  <w:endnote w:type="continuationSeparator" w:id="0">
    <w:p w:rsidR="00174C8F" w:rsidRDefault="00174C8F" w:rsidP="00174C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8F" w:rsidRDefault="009A16BA">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74C8F">
      <w:rPr>
        <w:rFonts w:ascii="Arial" w:eastAsia="Arial" w:hAnsi="Arial" w:cs="Arial"/>
        <w:color w:val="000000"/>
        <w:sz w:val="16"/>
      </w:rPr>
      <w:fldChar w:fldCharType="begin"/>
    </w:r>
    <w:r>
      <w:rPr>
        <w:rFonts w:ascii="Arial" w:eastAsia="Arial" w:hAnsi="Arial" w:cs="Arial"/>
        <w:color w:val="000000"/>
        <w:sz w:val="16"/>
      </w:rPr>
      <w:instrText>PAGE</w:instrText>
    </w:r>
    <w:r w:rsidR="00174C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8F" w:rsidRDefault="009A16BA">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74C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74C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8F" w:rsidRDefault="009A16BA">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74C8F">
      <w:rPr>
        <w:rFonts w:ascii="Arial" w:eastAsia="Arial" w:hAnsi="Arial" w:cs="Arial"/>
        <w:color w:val="000000"/>
        <w:sz w:val="16"/>
      </w:rPr>
      <w:fldChar w:fldCharType="begin"/>
    </w:r>
    <w:r>
      <w:rPr>
        <w:rFonts w:ascii="Arial" w:eastAsia="Arial" w:hAnsi="Arial" w:cs="Arial"/>
        <w:color w:val="000000"/>
        <w:sz w:val="16"/>
      </w:rPr>
      <w:instrText>PAGE</w:instrText>
    </w:r>
    <w:r w:rsidR="00174C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C8F" w:rsidRDefault="00174C8F" w:rsidP="00174C8F">
      <w:r>
        <w:separator/>
      </w:r>
    </w:p>
  </w:footnote>
  <w:footnote w:type="continuationSeparator" w:id="0">
    <w:p w:rsidR="00174C8F" w:rsidRDefault="00174C8F" w:rsidP="00174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8F" w:rsidRDefault="009A16B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8F" w:rsidRDefault="009A16BA">
    <w:pPr>
      <w:rPr>
        <w:rFonts w:ascii="Arial" w:eastAsia="Arial" w:hAnsi="Arial" w:cs="Arial"/>
        <w:color w:val="000000"/>
        <w:sz w:val="16"/>
      </w:rPr>
    </w:pPr>
    <w:r>
      <w:rPr>
        <w:rFonts w:ascii="Arial" w:eastAsia="Arial" w:hAnsi="Arial" w:cs="Arial"/>
        <w:color w:val="000000"/>
        <w:sz w:val="16"/>
      </w:rPr>
      <w:t>NYISO Tariffs --&gt; Open Access Transmission Tariff (OATT) --&gt; 1 O</w:t>
    </w:r>
    <w:r>
      <w:rPr>
        <w:rFonts w:ascii="Arial" w:eastAsia="Arial" w:hAnsi="Arial" w:cs="Arial"/>
        <w:color w:val="000000"/>
        <w:sz w:val="16"/>
      </w:rPr>
      <w:t>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8F" w:rsidRDefault="009A16BA">
    <w:pPr>
      <w:rPr>
        <w:rFonts w:ascii="Arial" w:eastAsia="Arial" w:hAnsi="Arial" w:cs="Arial"/>
        <w:color w:val="000000"/>
        <w:sz w:val="16"/>
      </w:rPr>
    </w:pPr>
    <w:r>
      <w:rPr>
        <w:rFonts w:ascii="Arial" w:eastAsia="Arial" w:hAnsi="Arial" w:cs="Arial"/>
        <w:color w:val="000000"/>
        <w:sz w:val="16"/>
      </w:rPr>
      <w:t>NYISO Tariffs --&gt; Open Access Transmission Tariff (OATT) --&gt; 1 OATT Definiti</w:t>
    </w:r>
    <w:r>
      <w:rPr>
        <w:rFonts w:ascii="Arial" w:eastAsia="Arial" w:hAnsi="Arial" w:cs="Arial"/>
        <w:color w:val="000000"/>
        <w:sz w:val="16"/>
      </w:rPr>
      <w:t>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24D7AA">
      <w:start w:val="1"/>
      <w:numFmt w:val="bullet"/>
      <w:pStyle w:val="Bulletpara"/>
      <w:lvlText w:val=""/>
      <w:lvlJc w:val="left"/>
      <w:pPr>
        <w:tabs>
          <w:tab w:val="num" w:pos="720"/>
        </w:tabs>
        <w:ind w:left="720" w:hanging="360"/>
      </w:pPr>
      <w:rPr>
        <w:rFonts w:ascii="Symbol" w:hAnsi="Symbol" w:hint="default"/>
      </w:rPr>
    </w:lvl>
    <w:lvl w:ilvl="1" w:tplc="4C42E2C8" w:tentative="1">
      <w:start w:val="1"/>
      <w:numFmt w:val="bullet"/>
      <w:lvlText w:val="o"/>
      <w:lvlJc w:val="left"/>
      <w:pPr>
        <w:tabs>
          <w:tab w:val="num" w:pos="1440"/>
        </w:tabs>
        <w:ind w:left="1440" w:hanging="360"/>
      </w:pPr>
      <w:rPr>
        <w:rFonts w:ascii="Courier New" w:hAnsi="Courier New" w:cs="Courier New" w:hint="default"/>
      </w:rPr>
    </w:lvl>
    <w:lvl w:ilvl="2" w:tplc="B7C45AC0" w:tentative="1">
      <w:start w:val="1"/>
      <w:numFmt w:val="bullet"/>
      <w:lvlText w:val=""/>
      <w:lvlJc w:val="left"/>
      <w:pPr>
        <w:tabs>
          <w:tab w:val="num" w:pos="2160"/>
        </w:tabs>
        <w:ind w:left="2160" w:hanging="360"/>
      </w:pPr>
      <w:rPr>
        <w:rFonts w:ascii="Wingdings" w:hAnsi="Wingdings" w:hint="default"/>
      </w:rPr>
    </w:lvl>
    <w:lvl w:ilvl="3" w:tplc="F29AAB7A" w:tentative="1">
      <w:start w:val="1"/>
      <w:numFmt w:val="bullet"/>
      <w:lvlText w:val=""/>
      <w:lvlJc w:val="left"/>
      <w:pPr>
        <w:tabs>
          <w:tab w:val="num" w:pos="2880"/>
        </w:tabs>
        <w:ind w:left="2880" w:hanging="360"/>
      </w:pPr>
      <w:rPr>
        <w:rFonts w:ascii="Symbol" w:hAnsi="Symbol" w:hint="default"/>
      </w:rPr>
    </w:lvl>
    <w:lvl w:ilvl="4" w:tplc="00923166" w:tentative="1">
      <w:start w:val="1"/>
      <w:numFmt w:val="bullet"/>
      <w:lvlText w:val="o"/>
      <w:lvlJc w:val="left"/>
      <w:pPr>
        <w:tabs>
          <w:tab w:val="num" w:pos="3600"/>
        </w:tabs>
        <w:ind w:left="3600" w:hanging="360"/>
      </w:pPr>
      <w:rPr>
        <w:rFonts w:ascii="Courier New" w:hAnsi="Courier New" w:cs="Courier New" w:hint="default"/>
      </w:rPr>
    </w:lvl>
    <w:lvl w:ilvl="5" w:tplc="A5924DA8" w:tentative="1">
      <w:start w:val="1"/>
      <w:numFmt w:val="bullet"/>
      <w:lvlText w:val=""/>
      <w:lvlJc w:val="left"/>
      <w:pPr>
        <w:tabs>
          <w:tab w:val="num" w:pos="4320"/>
        </w:tabs>
        <w:ind w:left="4320" w:hanging="360"/>
      </w:pPr>
      <w:rPr>
        <w:rFonts w:ascii="Wingdings" w:hAnsi="Wingdings" w:hint="default"/>
      </w:rPr>
    </w:lvl>
    <w:lvl w:ilvl="6" w:tplc="894CB2DA" w:tentative="1">
      <w:start w:val="1"/>
      <w:numFmt w:val="bullet"/>
      <w:lvlText w:val=""/>
      <w:lvlJc w:val="left"/>
      <w:pPr>
        <w:tabs>
          <w:tab w:val="num" w:pos="5040"/>
        </w:tabs>
        <w:ind w:left="5040" w:hanging="360"/>
      </w:pPr>
      <w:rPr>
        <w:rFonts w:ascii="Symbol" w:hAnsi="Symbol" w:hint="default"/>
      </w:rPr>
    </w:lvl>
    <w:lvl w:ilvl="7" w:tplc="CDBC46B2" w:tentative="1">
      <w:start w:val="1"/>
      <w:numFmt w:val="bullet"/>
      <w:lvlText w:val="o"/>
      <w:lvlJc w:val="left"/>
      <w:pPr>
        <w:tabs>
          <w:tab w:val="num" w:pos="5760"/>
        </w:tabs>
        <w:ind w:left="5760" w:hanging="360"/>
      </w:pPr>
      <w:rPr>
        <w:rFonts w:ascii="Courier New" w:hAnsi="Courier New" w:cs="Courier New" w:hint="default"/>
      </w:rPr>
    </w:lvl>
    <w:lvl w:ilvl="8" w:tplc="AD96BFA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0140788">
      <w:start w:val="1"/>
      <w:numFmt w:val="bullet"/>
      <w:lvlText w:val="­"/>
      <w:lvlJc w:val="left"/>
      <w:pPr>
        <w:tabs>
          <w:tab w:val="num" w:pos="720"/>
        </w:tabs>
        <w:ind w:left="720" w:hanging="360"/>
      </w:pPr>
      <w:rPr>
        <w:rFonts w:ascii="Courier New" w:hAnsi="Courier New" w:hint="default"/>
      </w:rPr>
    </w:lvl>
    <w:lvl w:ilvl="1" w:tplc="2640C0A0" w:tentative="1">
      <w:start w:val="1"/>
      <w:numFmt w:val="bullet"/>
      <w:lvlText w:val="o"/>
      <w:lvlJc w:val="left"/>
      <w:pPr>
        <w:tabs>
          <w:tab w:val="num" w:pos="1440"/>
        </w:tabs>
        <w:ind w:left="1440" w:hanging="360"/>
      </w:pPr>
      <w:rPr>
        <w:rFonts w:ascii="Courier New" w:hAnsi="Courier New" w:cs="Courier New" w:hint="default"/>
      </w:rPr>
    </w:lvl>
    <w:lvl w:ilvl="2" w:tplc="3516DD2E" w:tentative="1">
      <w:start w:val="1"/>
      <w:numFmt w:val="bullet"/>
      <w:lvlText w:val=""/>
      <w:lvlJc w:val="left"/>
      <w:pPr>
        <w:tabs>
          <w:tab w:val="num" w:pos="2160"/>
        </w:tabs>
        <w:ind w:left="2160" w:hanging="360"/>
      </w:pPr>
      <w:rPr>
        <w:rFonts w:ascii="Wingdings" w:hAnsi="Wingdings" w:hint="default"/>
      </w:rPr>
    </w:lvl>
    <w:lvl w:ilvl="3" w:tplc="E864DCC6" w:tentative="1">
      <w:start w:val="1"/>
      <w:numFmt w:val="bullet"/>
      <w:lvlText w:val=""/>
      <w:lvlJc w:val="left"/>
      <w:pPr>
        <w:tabs>
          <w:tab w:val="num" w:pos="2880"/>
        </w:tabs>
        <w:ind w:left="2880" w:hanging="360"/>
      </w:pPr>
      <w:rPr>
        <w:rFonts w:ascii="Symbol" w:hAnsi="Symbol" w:hint="default"/>
      </w:rPr>
    </w:lvl>
    <w:lvl w:ilvl="4" w:tplc="4B764772" w:tentative="1">
      <w:start w:val="1"/>
      <w:numFmt w:val="bullet"/>
      <w:lvlText w:val="o"/>
      <w:lvlJc w:val="left"/>
      <w:pPr>
        <w:tabs>
          <w:tab w:val="num" w:pos="3600"/>
        </w:tabs>
        <w:ind w:left="3600" w:hanging="360"/>
      </w:pPr>
      <w:rPr>
        <w:rFonts w:ascii="Courier New" w:hAnsi="Courier New" w:cs="Courier New" w:hint="default"/>
      </w:rPr>
    </w:lvl>
    <w:lvl w:ilvl="5" w:tplc="602E315A" w:tentative="1">
      <w:start w:val="1"/>
      <w:numFmt w:val="bullet"/>
      <w:lvlText w:val=""/>
      <w:lvlJc w:val="left"/>
      <w:pPr>
        <w:tabs>
          <w:tab w:val="num" w:pos="4320"/>
        </w:tabs>
        <w:ind w:left="4320" w:hanging="360"/>
      </w:pPr>
      <w:rPr>
        <w:rFonts w:ascii="Wingdings" w:hAnsi="Wingdings" w:hint="default"/>
      </w:rPr>
    </w:lvl>
    <w:lvl w:ilvl="6" w:tplc="D442A75C" w:tentative="1">
      <w:start w:val="1"/>
      <w:numFmt w:val="bullet"/>
      <w:lvlText w:val=""/>
      <w:lvlJc w:val="left"/>
      <w:pPr>
        <w:tabs>
          <w:tab w:val="num" w:pos="5040"/>
        </w:tabs>
        <w:ind w:left="5040" w:hanging="360"/>
      </w:pPr>
      <w:rPr>
        <w:rFonts w:ascii="Symbol" w:hAnsi="Symbol" w:hint="default"/>
      </w:rPr>
    </w:lvl>
    <w:lvl w:ilvl="7" w:tplc="DD7A2960" w:tentative="1">
      <w:start w:val="1"/>
      <w:numFmt w:val="bullet"/>
      <w:lvlText w:val="o"/>
      <w:lvlJc w:val="left"/>
      <w:pPr>
        <w:tabs>
          <w:tab w:val="num" w:pos="5760"/>
        </w:tabs>
        <w:ind w:left="5760" w:hanging="360"/>
      </w:pPr>
      <w:rPr>
        <w:rFonts w:ascii="Courier New" w:hAnsi="Courier New" w:cs="Courier New" w:hint="default"/>
      </w:rPr>
    </w:lvl>
    <w:lvl w:ilvl="8" w:tplc="D1D0976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64488C4">
      <w:start w:val="1"/>
      <w:numFmt w:val="lowerRoman"/>
      <w:lvlText w:val="(%1)"/>
      <w:lvlJc w:val="left"/>
      <w:pPr>
        <w:tabs>
          <w:tab w:val="num" w:pos="2448"/>
        </w:tabs>
        <w:ind w:left="2448" w:hanging="648"/>
      </w:pPr>
      <w:rPr>
        <w:rFonts w:hint="default"/>
        <w:b w:val="0"/>
        <w:i w:val="0"/>
        <w:u w:val="none"/>
      </w:rPr>
    </w:lvl>
    <w:lvl w:ilvl="1" w:tplc="412C8DF6" w:tentative="1">
      <w:start w:val="1"/>
      <w:numFmt w:val="lowerLetter"/>
      <w:lvlText w:val="%2."/>
      <w:lvlJc w:val="left"/>
      <w:pPr>
        <w:tabs>
          <w:tab w:val="num" w:pos="1440"/>
        </w:tabs>
        <w:ind w:left="1440" w:hanging="360"/>
      </w:pPr>
    </w:lvl>
    <w:lvl w:ilvl="2" w:tplc="B4909260" w:tentative="1">
      <w:start w:val="1"/>
      <w:numFmt w:val="lowerRoman"/>
      <w:lvlText w:val="%3."/>
      <w:lvlJc w:val="right"/>
      <w:pPr>
        <w:tabs>
          <w:tab w:val="num" w:pos="2160"/>
        </w:tabs>
        <w:ind w:left="2160" w:hanging="180"/>
      </w:pPr>
    </w:lvl>
    <w:lvl w:ilvl="3" w:tplc="FF3ADAEA" w:tentative="1">
      <w:start w:val="1"/>
      <w:numFmt w:val="decimal"/>
      <w:lvlText w:val="%4."/>
      <w:lvlJc w:val="left"/>
      <w:pPr>
        <w:tabs>
          <w:tab w:val="num" w:pos="2880"/>
        </w:tabs>
        <w:ind w:left="2880" w:hanging="360"/>
      </w:pPr>
    </w:lvl>
    <w:lvl w:ilvl="4" w:tplc="C5584C52" w:tentative="1">
      <w:start w:val="1"/>
      <w:numFmt w:val="lowerLetter"/>
      <w:lvlText w:val="%5."/>
      <w:lvlJc w:val="left"/>
      <w:pPr>
        <w:tabs>
          <w:tab w:val="num" w:pos="3600"/>
        </w:tabs>
        <w:ind w:left="3600" w:hanging="360"/>
      </w:pPr>
    </w:lvl>
    <w:lvl w:ilvl="5" w:tplc="637870F0" w:tentative="1">
      <w:start w:val="1"/>
      <w:numFmt w:val="lowerRoman"/>
      <w:lvlText w:val="%6."/>
      <w:lvlJc w:val="right"/>
      <w:pPr>
        <w:tabs>
          <w:tab w:val="num" w:pos="4320"/>
        </w:tabs>
        <w:ind w:left="4320" w:hanging="180"/>
      </w:pPr>
    </w:lvl>
    <w:lvl w:ilvl="6" w:tplc="2D5A2184" w:tentative="1">
      <w:start w:val="1"/>
      <w:numFmt w:val="decimal"/>
      <w:lvlText w:val="%7."/>
      <w:lvlJc w:val="left"/>
      <w:pPr>
        <w:tabs>
          <w:tab w:val="num" w:pos="5040"/>
        </w:tabs>
        <w:ind w:left="5040" w:hanging="360"/>
      </w:pPr>
    </w:lvl>
    <w:lvl w:ilvl="7" w:tplc="215AFB4E" w:tentative="1">
      <w:start w:val="1"/>
      <w:numFmt w:val="lowerLetter"/>
      <w:lvlText w:val="%8."/>
      <w:lvlJc w:val="left"/>
      <w:pPr>
        <w:tabs>
          <w:tab w:val="num" w:pos="5760"/>
        </w:tabs>
        <w:ind w:left="5760" w:hanging="360"/>
      </w:pPr>
    </w:lvl>
    <w:lvl w:ilvl="8" w:tplc="72466C8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A9243DC">
      <w:start w:val="1"/>
      <w:numFmt w:val="bullet"/>
      <w:lvlText w:val=""/>
      <w:lvlJc w:val="left"/>
      <w:pPr>
        <w:tabs>
          <w:tab w:val="num" w:pos="5760"/>
        </w:tabs>
        <w:ind w:left="5760" w:hanging="360"/>
      </w:pPr>
      <w:rPr>
        <w:rFonts w:ascii="Symbol" w:hAnsi="Symbol" w:hint="default"/>
        <w:color w:val="auto"/>
        <w:u w:val="none"/>
      </w:rPr>
    </w:lvl>
    <w:lvl w:ilvl="1" w:tplc="D6F886F0" w:tentative="1">
      <w:start w:val="1"/>
      <w:numFmt w:val="bullet"/>
      <w:lvlText w:val="o"/>
      <w:lvlJc w:val="left"/>
      <w:pPr>
        <w:tabs>
          <w:tab w:val="num" w:pos="3600"/>
        </w:tabs>
        <w:ind w:left="3600" w:hanging="360"/>
      </w:pPr>
      <w:rPr>
        <w:rFonts w:ascii="Courier New" w:hAnsi="Courier New" w:hint="default"/>
      </w:rPr>
    </w:lvl>
    <w:lvl w:ilvl="2" w:tplc="47F877D6" w:tentative="1">
      <w:start w:val="1"/>
      <w:numFmt w:val="bullet"/>
      <w:lvlText w:val=""/>
      <w:lvlJc w:val="left"/>
      <w:pPr>
        <w:tabs>
          <w:tab w:val="num" w:pos="4320"/>
        </w:tabs>
        <w:ind w:left="4320" w:hanging="360"/>
      </w:pPr>
      <w:rPr>
        <w:rFonts w:ascii="Wingdings" w:hAnsi="Wingdings" w:hint="default"/>
      </w:rPr>
    </w:lvl>
    <w:lvl w:ilvl="3" w:tplc="E7F09AAC">
      <w:start w:val="1"/>
      <w:numFmt w:val="bullet"/>
      <w:lvlText w:val=""/>
      <w:lvlJc w:val="left"/>
      <w:pPr>
        <w:tabs>
          <w:tab w:val="num" w:pos="5040"/>
        </w:tabs>
        <w:ind w:left="5040" w:hanging="360"/>
      </w:pPr>
      <w:rPr>
        <w:rFonts w:ascii="Symbol" w:hAnsi="Symbol" w:hint="default"/>
      </w:rPr>
    </w:lvl>
    <w:lvl w:ilvl="4" w:tplc="2BFEF656" w:tentative="1">
      <w:start w:val="1"/>
      <w:numFmt w:val="bullet"/>
      <w:lvlText w:val="o"/>
      <w:lvlJc w:val="left"/>
      <w:pPr>
        <w:tabs>
          <w:tab w:val="num" w:pos="5760"/>
        </w:tabs>
        <w:ind w:left="5760" w:hanging="360"/>
      </w:pPr>
      <w:rPr>
        <w:rFonts w:ascii="Courier New" w:hAnsi="Courier New" w:hint="default"/>
      </w:rPr>
    </w:lvl>
    <w:lvl w:ilvl="5" w:tplc="09B84C06" w:tentative="1">
      <w:start w:val="1"/>
      <w:numFmt w:val="bullet"/>
      <w:lvlText w:val=""/>
      <w:lvlJc w:val="left"/>
      <w:pPr>
        <w:tabs>
          <w:tab w:val="num" w:pos="6480"/>
        </w:tabs>
        <w:ind w:left="6480" w:hanging="360"/>
      </w:pPr>
      <w:rPr>
        <w:rFonts w:ascii="Wingdings" w:hAnsi="Wingdings" w:hint="default"/>
      </w:rPr>
    </w:lvl>
    <w:lvl w:ilvl="6" w:tplc="EF6247BC" w:tentative="1">
      <w:start w:val="1"/>
      <w:numFmt w:val="bullet"/>
      <w:lvlText w:val=""/>
      <w:lvlJc w:val="left"/>
      <w:pPr>
        <w:tabs>
          <w:tab w:val="num" w:pos="7200"/>
        </w:tabs>
        <w:ind w:left="7200" w:hanging="360"/>
      </w:pPr>
      <w:rPr>
        <w:rFonts w:ascii="Symbol" w:hAnsi="Symbol" w:hint="default"/>
      </w:rPr>
    </w:lvl>
    <w:lvl w:ilvl="7" w:tplc="6CB6EB5A" w:tentative="1">
      <w:start w:val="1"/>
      <w:numFmt w:val="bullet"/>
      <w:lvlText w:val="o"/>
      <w:lvlJc w:val="left"/>
      <w:pPr>
        <w:tabs>
          <w:tab w:val="num" w:pos="7920"/>
        </w:tabs>
        <w:ind w:left="7920" w:hanging="360"/>
      </w:pPr>
      <w:rPr>
        <w:rFonts w:ascii="Courier New" w:hAnsi="Courier New" w:hint="default"/>
      </w:rPr>
    </w:lvl>
    <w:lvl w:ilvl="8" w:tplc="849865A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74C8F"/>
    <w:rsid w:val="00174C8F"/>
    <w:rsid w:val="009A1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8A3B-4780-4029-88EB-7967F81D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8218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2015-10-18T21:53:00Z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