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8E" w:rsidRDefault="00D42BBF">
      <w:pPr>
        <w:pStyle w:val="Heading2"/>
      </w:pPr>
      <w:bookmarkStart w:id="0" w:name="_Toc261444326"/>
      <w:r>
        <w:t>1.4</w:t>
      </w:r>
      <w:r>
        <w:tab/>
        <w:t>Definitions - D</w:t>
      </w:r>
      <w:bookmarkEnd w:id="0"/>
    </w:p>
    <w:p w:rsidR="0020528E" w:rsidRDefault="00D42BBF">
      <w:pPr>
        <w:pStyle w:val="Definition"/>
      </w:pPr>
      <w:r>
        <w:rPr>
          <w:b/>
        </w:rPr>
        <w:t>DADRP Component:</w:t>
      </w:r>
      <w:r>
        <w:t xml:space="preserve">  As defined in the ISO Services Tariff.</w:t>
      </w:r>
    </w:p>
    <w:p w:rsidR="0020528E" w:rsidRDefault="00D42BBF">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D42BBF">
      <w:pPr>
        <w:pStyle w:val="Definition"/>
      </w:pPr>
      <w:r>
        <w:rPr>
          <w:b/>
        </w:rPr>
        <w:t xml:space="preserve">Day-Ahead LBMP:  </w:t>
      </w:r>
      <w:r>
        <w:t>The LBMPs calculated based upon the ISO’s Day-Ahead Security Constrained Unit Commitment process.</w:t>
      </w:r>
    </w:p>
    <w:p w:rsidR="0020528E" w:rsidRDefault="00D42BBF">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D42BBF">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D42BBF">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D42BBF">
      <w:pPr>
        <w:pStyle w:val="Definition"/>
      </w:pPr>
      <w:r>
        <w:rPr>
          <w:b/>
        </w:rPr>
        <w:t xml:space="preserve">Demand Side Resource: </w:t>
      </w:r>
      <w:r>
        <w:t xml:space="preserve"> As defined in the ISO Services Tariff.</w:t>
      </w:r>
    </w:p>
    <w:p w:rsidR="0020528E" w:rsidRDefault="00D42BBF">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D42BBF"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D42BBF">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D42BBF">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D42BBF">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D42BBF">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D42BBF">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D42BBF">
      <w:pPr>
        <w:pStyle w:val="Definition"/>
      </w:pPr>
      <w:r>
        <w:rPr>
          <w:b/>
        </w:rPr>
        <w:t>Direct Sale:</w:t>
      </w:r>
      <w:r>
        <w:t xml:space="preserve"> The sale of </w:t>
      </w:r>
      <w:ins w:id="1" w:author="bissellge" w:date="2017-02-24T11:00:00Z">
        <w:r>
          <w:t xml:space="preserve">Original Residual TCCs, </w:t>
        </w:r>
      </w:ins>
      <w:r>
        <w:t>ETCNL, and G</w:t>
      </w:r>
      <w:r>
        <w:t xml:space="preserve">randfathered TCCs directly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D42BBF">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w:t>
      </w:r>
      <w:r>
        <w:t xml:space="preserve">r be ISO-Committed Flexible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w:t>
      </w:r>
      <w:r>
        <w:t xml:space="preserve">hat are not providing Regulation Service will follow five-minute RTD Base Point Signals.  Dispatchable Resources that are providing Regulation Service will follow six-second AGC Base Point Signals. </w:t>
      </w:r>
    </w:p>
    <w:p w:rsidR="0020528E" w:rsidRDefault="00D42BBF">
      <w:pPr>
        <w:pStyle w:val="Definition"/>
      </w:pPr>
      <w:r>
        <w:rPr>
          <w:b/>
        </w:rPr>
        <w:t>Dispatch Day:</w:t>
      </w:r>
      <w:r>
        <w:t xml:space="preserve"> The twenty-four (24) hour (or, if appropria</w:t>
      </w:r>
      <w:r>
        <w:t>te, the twenty-three (23) or twenty-five (25) hour) period commencing at the beginning of each day (0000 hour).</w:t>
      </w:r>
    </w:p>
    <w:p w:rsidR="0020528E" w:rsidRDefault="00D42BBF">
      <w:pPr>
        <w:pStyle w:val="Definition"/>
      </w:pPr>
      <w:r>
        <w:rPr>
          <w:b/>
        </w:rPr>
        <w:t>DSASP Component:</w:t>
      </w:r>
      <w:r>
        <w:t xml:space="preserve"> As defined in the ISO Services Tariff.</w:t>
      </w:r>
    </w:p>
    <w:p w:rsidR="0020528E" w:rsidRDefault="00D42BBF">
      <w:pPr>
        <w:pStyle w:val="Definition"/>
      </w:pPr>
      <w:r>
        <w:rPr>
          <w:b/>
        </w:rPr>
        <w:t xml:space="preserve">Dynamically Scheduled Proxy Generator Bus:  </w:t>
      </w:r>
      <w:r>
        <w:t xml:space="preserve">A Proxy Generator Bus for which the ISO may </w:t>
      </w:r>
      <w:r>
        <w:t>schedule Transactions at 5 minute intervals in real time.  Dynamically Scheduled Proxy Generator Buses are identified in Section 4.4.4 of the Services Tariff.</w:t>
      </w:r>
    </w:p>
    <w:sectPr w:rsidR="0020528E" w:rsidSect="00205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E92" w:rsidRDefault="00526E92" w:rsidP="00526E92">
      <w:r>
        <w:separator/>
      </w:r>
    </w:p>
  </w:endnote>
  <w:endnote w:type="continuationSeparator" w:id="0">
    <w:p w:rsidR="00526E92" w:rsidRDefault="00526E92" w:rsidP="00526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26E92">
      <w:rPr>
        <w:rFonts w:ascii="Arial" w:eastAsia="Arial" w:hAnsi="Arial" w:cs="Arial"/>
        <w:color w:val="000000"/>
        <w:sz w:val="16"/>
      </w:rPr>
      <w:fldChar w:fldCharType="begin"/>
    </w:r>
    <w:r>
      <w:rPr>
        <w:rFonts w:ascii="Arial" w:eastAsia="Arial" w:hAnsi="Arial" w:cs="Arial"/>
        <w:color w:val="000000"/>
        <w:sz w:val="16"/>
      </w:rPr>
      <w:instrText>PAGE</w:instrText>
    </w:r>
    <w:r w:rsidR="00526E9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26E9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26E9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26E92">
      <w:rPr>
        <w:rFonts w:ascii="Arial" w:eastAsia="Arial" w:hAnsi="Arial" w:cs="Arial"/>
        <w:color w:val="000000"/>
        <w:sz w:val="16"/>
      </w:rPr>
      <w:fldChar w:fldCharType="begin"/>
    </w:r>
    <w:r>
      <w:rPr>
        <w:rFonts w:ascii="Arial" w:eastAsia="Arial" w:hAnsi="Arial" w:cs="Arial"/>
        <w:color w:val="000000"/>
        <w:sz w:val="16"/>
      </w:rPr>
      <w:instrText>PAGE</w:instrText>
    </w:r>
    <w:r w:rsidR="00526E9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E92" w:rsidRDefault="00526E92" w:rsidP="00526E92">
      <w:r>
        <w:separator/>
      </w:r>
    </w:p>
  </w:footnote>
  <w:footnote w:type="continuationSeparator" w:id="0">
    <w:p w:rsidR="00526E92" w:rsidRDefault="00526E92" w:rsidP="00526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1 OATT Definitions --&gt; 1.4 OATT Definitions - 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E92" w:rsidRDefault="00D42BB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C38D71C"/>
    <w:lvl w:ilvl="0" w:tplc="43D6CEF2">
      <w:start w:val="1"/>
      <w:numFmt w:val="decimal"/>
      <w:lvlText w:val="%1."/>
      <w:lvlJc w:val="left"/>
      <w:pPr>
        <w:ind w:left="720" w:hanging="360"/>
      </w:pPr>
      <w:rPr>
        <w:rFonts w:cs="Times New Roman"/>
      </w:rPr>
    </w:lvl>
    <w:lvl w:ilvl="1" w:tplc="D35E32EA" w:tentative="1">
      <w:start w:val="1"/>
      <w:numFmt w:val="lowerLetter"/>
      <w:lvlText w:val="%2."/>
      <w:lvlJc w:val="left"/>
      <w:pPr>
        <w:ind w:left="1440" w:hanging="360"/>
      </w:pPr>
      <w:rPr>
        <w:rFonts w:cs="Times New Roman"/>
      </w:rPr>
    </w:lvl>
    <w:lvl w:ilvl="2" w:tplc="85EE7558" w:tentative="1">
      <w:start w:val="1"/>
      <w:numFmt w:val="lowerRoman"/>
      <w:lvlText w:val="%3."/>
      <w:lvlJc w:val="right"/>
      <w:pPr>
        <w:ind w:left="2160" w:hanging="180"/>
      </w:pPr>
      <w:rPr>
        <w:rFonts w:cs="Times New Roman"/>
      </w:rPr>
    </w:lvl>
    <w:lvl w:ilvl="3" w:tplc="4B9AE83E" w:tentative="1">
      <w:start w:val="1"/>
      <w:numFmt w:val="decimal"/>
      <w:lvlText w:val="%4."/>
      <w:lvlJc w:val="left"/>
      <w:pPr>
        <w:ind w:left="2880" w:hanging="360"/>
      </w:pPr>
      <w:rPr>
        <w:rFonts w:cs="Times New Roman"/>
      </w:rPr>
    </w:lvl>
    <w:lvl w:ilvl="4" w:tplc="1E0E7390" w:tentative="1">
      <w:start w:val="1"/>
      <w:numFmt w:val="lowerLetter"/>
      <w:lvlText w:val="%5."/>
      <w:lvlJc w:val="left"/>
      <w:pPr>
        <w:ind w:left="3600" w:hanging="360"/>
      </w:pPr>
      <w:rPr>
        <w:rFonts w:cs="Times New Roman"/>
      </w:rPr>
    </w:lvl>
    <w:lvl w:ilvl="5" w:tplc="DA6047A2" w:tentative="1">
      <w:start w:val="1"/>
      <w:numFmt w:val="lowerRoman"/>
      <w:lvlText w:val="%6."/>
      <w:lvlJc w:val="right"/>
      <w:pPr>
        <w:ind w:left="4320" w:hanging="180"/>
      </w:pPr>
      <w:rPr>
        <w:rFonts w:cs="Times New Roman"/>
      </w:rPr>
    </w:lvl>
    <w:lvl w:ilvl="6" w:tplc="63D42C06" w:tentative="1">
      <w:start w:val="1"/>
      <w:numFmt w:val="decimal"/>
      <w:lvlText w:val="%7."/>
      <w:lvlJc w:val="left"/>
      <w:pPr>
        <w:ind w:left="5040" w:hanging="360"/>
      </w:pPr>
      <w:rPr>
        <w:rFonts w:cs="Times New Roman"/>
      </w:rPr>
    </w:lvl>
    <w:lvl w:ilvl="7" w:tplc="284EBEFE" w:tentative="1">
      <w:start w:val="1"/>
      <w:numFmt w:val="lowerLetter"/>
      <w:lvlText w:val="%8."/>
      <w:lvlJc w:val="left"/>
      <w:pPr>
        <w:ind w:left="5760" w:hanging="360"/>
      </w:pPr>
      <w:rPr>
        <w:rFonts w:cs="Times New Roman"/>
      </w:rPr>
    </w:lvl>
    <w:lvl w:ilvl="8" w:tplc="888AA432"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A81841CA">
      <w:start w:val="1"/>
      <w:numFmt w:val="bullet"/>
      <w:pStyle w:val="Bulletpara"/>
      <w:lvlText w:val=""/>
      <w:lvlJc w:val="left"/>
      <w:pPr>
        <w:tabs>
          <w:tab w:val="num" w:pos="720"/>
        </w:tabs>
        <w:ind w:left="720" w:hanging="360"/>
      </w:pPr>
      <w:rPr>
        <w:rFonts w:ascii="Symbol" w:hAnsi="Symbol" w:hint="default"/>
      </w:rPr>
    </w:lvl>
    <w:lvl w:ilvl="1" w:tplc="78969528" w:tentative="1">
      <w:start w:val="1"/>
      <w:numFmt w:val="bullet"/>
      <w:lvlText w:val="o"/>
      <w:lvlJc w:val="left"/>
      <w:pPr>
        <w:tabs>
          <w:tab w:val="num" w:pos="1440"/>
        </w:tabs>
        <w:ind w:left="1440" w:hanging="360"/>
      </w:pPr>
      <w:rPr>
        <w:rFonts w:ascii="Courier New" w:hAnsi="Courier New" w:cs="Courier New" w:hint="default"/>
      </w:rPr>
    </w:lvl>
    <w:lvl w:ilvl="2" w:tplc="C2BADEA6" w:tentative="1">
      <w:start w:val="1"/>
      <w:numFmt w:val="bullet"/>
      <w:lvlText w:val=""/>
      <w:lvlJc w:val="left"/>
      <w:pPr>
        <w:tabs>
          <w:tab w:val="num" w:pos="2160"/>
        </w:tabs>
        <w:ind w:left="2160" w:hanging="360"/>
      </w:pPr>
      <w:rPr>
        <w:rFonts w:ascii="Wingdings" w:hAnsi="Wingdings" w:hint="default"/>
      </w:rPr>
    </w:lvl>
    <w:lvl w:ilvl="3" w:tplc="458A33DC" w:tentative="1">
      <w:start w:val="1"/>
      <w:numFmt w:val="bullet"/>
      <w:lvlText w:val=""/>
      <w:lvlJc w:val="left"/>
      <w:pPr>
        <w:tabs>
          <w:tab w:val="num" w:pos="2880"/>
        </w:tabs>
        <w:ind w:left="2880" w:hanging="360"/>
      </w:pPr>
      <w:rPr>
        <w:rFonts w:ascii="Symbol" w:hAnsi="Symbol" w:hint="default"/>
      </w:rPr>
    </w:lvl>
    <w:lvl w:ilvl="4" w:tplc="CCB02544" w:tentative="1">
      <w:start w:val="1"/>
      <w:numFmt w:val="bullet"/>
      <w:lvlText w:val="o"/>
      <w:lvlJc w:val="left"/>
      <w:pPr>
        <w:tabs>
          <w:tab w:val="num" w:pos="3600"/>
        </w:tabs>
        <w:ind w:left="3600" w:hanging="360"/>
      </w:pPr>
      <w:rPr>
        <w:rFonts w:ascii="Courier New" w:hAnsi="Courier New" w:cs="Courier New" w:hint="default"/>
      </w:rPr>
    </w:lvl>
    <w:lvl w:ilvl="5" w:tplc="064AA9F2" w:tentative="1">
      <w:start w:val="1"/>
      <w:numFmt w:val="bullet"/>
      <w:lvlText w:val=""/>
      <w:lvlJc w:val="left"/>
      <w:pPr>
        <w:tabs>
          <w:tab w:val="num" w:pos="4320"/>
        </w:tabs>
        <w:ind w:left="4320" w:hanging="360"/>
      </w:pPr>
      <w:rPr>
        <w:rFonts w:ascii="Wingdings" w:hAnsi="Wingdings" w:hint="default"/>
      </w:rPr>
    </w:lvl>
    <w:lvl w:ilvl="6" w:tplc="3F9E11D4" w:tentative="1">
      <w:start w:val="1"/>
      <w:numFmt w:val="bullet"/>
      <w:lvlText w:val=""/>
      <w:lvlJc w:val="left"/>
      <w:pPr>
        <w:tabs>
          <w:tab w:val="num" w:pos="5040"/>
        </w:tabs>
        <w:ind w:left="5040" w:hanging="360"/>
      </w:pPr>
      <w:rPr>
        <w:rFonts w:ascii="Symbol" w:hAnsi="Symbol" w:hint="default"/>
      </w:rPr>
    </w:lvl>
    <w:lvl w:ilvl="7" w:tplc="378A332A" w:tentative="1">
      <w:start w:val="1"/>
      <w:numFmt w:val="bullet"/>
      <w:lvlText w:val="o"/>
      <w:lvlJc w:val="left"/>
      <w:pPr>
        <w:tabs>
          <w:tab w:val="num" w:pos="5760"/>
        </w:tabs>
        <w:ind w:left="5760" w:hanging="360"/>
      </w:pPr>
      <w:rPr>
        <w:rFonts w:ascii="Courier New" w:hAnsi="Courier New" w:cs="Courier New" w:hint="default"/>
      </w:rPr>
    </w:lvl>
    <w:lvl w:ilvl="8" w:tplc="37286E5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33AA70F2">
      <w:start w:val="1"/>
      <w:numFmt w:val="bullet"/>
      <w:lvlText w:val="­"/>
      <w:lvlJc w:val="left"/>
      <w:pPr>
        <w:tabs>
          <w:tab w:val="num" w:pos="720"/>
        </w:tabs>
        <w:ind w:left="720" w:hanging="360"/>
      </w:pPr>
      <w:rPr>
        <w:rFonts w:ascii="Courier New" w:hAnsi="Courier New" w:hint="default"/>
      </w:rPr>
    </w:lvl>
    <w:lvl w:ilvl="1" w:tplc="96CA5A96" w:tentative="1">
      <w:start w:val="1"/>
      <w:numFmt w:val="bullet"/>
      <w:lvlText w:val="o"/>
      <w:lvlJc w:val="left"/>
      <w:pPr>
        <w:tabs>
          <w:tab w:val="num" w:pos="1440"/>
        </w:tabs>
        <w:ind w:left="1440" w:hanging="360"/>
      </w:pPr>
      <w:rPr>
        <w:rFonts w:ascii="Courier New" w:hAnsi="Courier New" w:cs="Courier New" w:hint="default"/>
      </w:rPr>
    </w:lvl>
    <w:lvl w:ilvl="2" w:tplc="80F252F2" w:tentative="1">
      <w:start w:val="1"/>
      <w:numFmt w:val="bullet"/>
      <w:lvlText w:val=""/>
      <w:lvlJc w:val="left"/>
      <w:pPr>
        <w:tabs>
          <w:tab w:val="num" w:pos="2160"/>
        </w:tabs>
        <w:ind w:left="2160" w:hanging="360"/>
      </w:pPr>
      <w:rPr>
        <w:rFonts w:ascii="Wingdings" w:hAnsi="Wingdings" w:hint="default"/>
      </w:rPr>
    </w:lvl>
    <w:lvl w:ilvl="3" w:tplc="86CA9B18" w:tentative="1">
      <w:start w:val="1"/>
      <w:numFmt w:val="bullet"/>
      <w:lvlText w:val=""/>
      <w:lvlJc w:val="left"/>
      <w:pPr>
        <w:tabs>
          <w:tab w:val="num" w:pos="2880"/>
        </w:tabs>
        <w:ind w:left="2880" w:hanging="360"/>
      </w:pPr>
      <w:rPr>
        <w:rFonts w:ascii="Symbol" w:hAnsi="Symbol" w:hint="default"/>
      </w:rPr>
    </w:lvl>
    <w:lvl w:ilvl="4" w:tplc="8EFCCA94" w:tentative="1">
      <w:start w:val="1"/>
      <w:numFmt w:val="bullet"/>
      <w:lvlText w:val="o"/>
      <w:lvlJc w:val="left"/>
      <w:pPr>
        <w:tabs>
          <w:tab w:val="num" w:pos="3600"/>
        </w:tabs>
        <w:ind w:left="3600" w:hanging="360"/>
      </w:pPr>
      <w:rPr>
        <w:rFonts w:ascii="Courier New" w:hAnsi="Courier New" w:cs="Courier New" w:hint="default"/>
      </w:rPr>
    </w:lvl>
    <w:lvl w:ilvl="5" w:tplc="388E0D52" w:tentative="1">
      <w:start w:val="1"/>
      <w:numFmt w:val="bullet"/>
      <w:lvlText w:val=""/>
      <w:lvlJc w:val="left"/>
      <w:pPr>
        <w:tabs>
          <w:tab w:val="num" w:pos="4320"/>
        </w:tabs>
        <w:ind w:left="4320" w:hanging="360"/>
      </w:pPr>
      <w:rPr>
        <w:rFonts w:ascii="Wingdings" w:hAnsi="Wingdings" w:hint="default"/>
      </w:rPr>
    </w:lvl>
    <w:lvl w:ilvl="6" w:tplc="726E72D0" w:tentative="1">
      <w:start w:val="1"/>
      <w:numFmt w:val="bullet"/>
      <w:lvlText w:val=""/>
      <w:lvlJc w:val="left"/>
      <w:pPr>
        <w:tabs>
          <w:tab w:val="num" w:pos="5040"/>
        </w:tabs>
        <w:ind w:left="5040" w:hanging="360"/>
      </w:pPr>
      <w:rPr>
        <w:rFonts w:ascii="Symbol" w:hAnsi="Symbol" w:hint="default"/>
      </w:rPr>
    </w:lvl>
    <w:lvl w:ilvl="7" w:tplc="EEA02C6E" w:tentative="1">
      <w:start w:val="1"/>
      <w:numFmt w:val="bullet"/>
      <w:lvlText w:val="o"/>
      <w:lvlJc w:val="left"/>
      <w:pPr>
        <w:tabs>
          <w:tab w:val="num" w:pos="5760"/>
        </w:tabs>
        <w:ind w:left="5760" w:hanging="360"/>
      </w:pPr>
      <w:rPr>
        <w:rFonts w:ascii="Courier New" w:hAnsi="Courier New" w:cs="Courier New" w:hint="default"/>
      </w:rPr>
    </w:lvl>
    <w:lvl w:ilvl="8" w:tplc="C26069F6"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4D422DE2">
      <w:start w:val="1"/>
      <w:numFmt w:val="lowerRoman"/>
      <w:lvlText w:val="(%1)"/>
      <w:lvlJc w:val="left"/>
      <w:pPr>
        <w:tabs>
          <w:tab w:val="num" w:pos="2448"/>
        </w:tabs>
        <w:ind w:left="2448" w:hanging="648"/>
      </w:pPr>
      <w:rPr>
        <w:rFonts w:hint="default"/>
        <w:b w:val="0"/>
        <w:i w:val="0"/>
        <w:u w:val="none"/>
      </w:rPr>
    </w:lvl>
    <w:lvl w:ilvl="1" w:tplc="86A872F6" w:tentative="1">
      <w:start w:val="1"/>
      <w:numFmt w:val="lowerLetter"/>
      <w:lvlText w:val="%2."/>
      <w:lvlJc w:val="left"/>
      <w:pPr>
        <w:tabs>
          <w:tab w:val="num" w:pos="1440"/>
        </w:tabs>
        <w:ind w:left="1440" w:hanging="360"/>
      </w:pPr>
    </w:lvl>
    <w:lvl w:ilvl="2" w:tplc="E684E8FA" w:tentative="1">
      <w:start w:val="1"/>
      <w:numFmt w:val="lowerRoman"/>
      <w:lvlText w:val="%3."/>
      <w:lvlJc w:val="right"/>
      <w:pPr>
        <w:tabs>
          <w:tab w:val="num" w:pos="2160"/>
        </w:tabs>
        <w:ind w:left="2160" w:hanging="180"/>
      </w:pPr>
    </w:lvl>
    <w:lvl w:ilvl="3" w:tplc="7E32D368" w:tentative="1">
      <w:start w:val="1"/>
      <w:numFmt w:val="decimal"/>
      <w:lvlText w:val="%4."/>
      <w:lvlJc w:val="left"/>
      <w:pPr>
        <w:tabs>
          <w:tab w:val="num" w:pos="2880"/>
        </w:tabs>
        <w:ind w:left="2880" w:hanging="360"/>
      </w:pPr>
    </w:lvl>
    <w:lvl w:ilvl="4" w:tplc="F1026982" w:tentative="1">
      <w:start w:val="1"/>
      <w:numFmt w:val="lowerLetter"/>
      <w:lvlText w:val="%5."/>
      <w:lvlJc w:val="left"/>
      <w:pPr>
        <w:tabs>
          <w:tab w:val="num" w:pos="3600"/>
        </w:tabs>
        <w:ind w:left="3600" w:hanging="360"/>
      </w:pPr>
    </w:lvl>
    <w:lvl w:ilvl="5" w:tplc="10060848" w:tentative="1">
      <w:start w:val="1"/>
      <w:numFmt w:val="lowerRoman"/>
      <w:lvlText w:val="%6."/>
      <w:lvlJc w:val="right"/>
      <w:pPr>
        <w:tabs>
          <w:tab w:val="num" w:pos="4320"/>
        </w:tabs>
        <w:ind w:left="4320" w:hanging="180"/>
      </w:pPr>
    </w:lvl>
    <w:lvl w:ilvl="6" w:tplc="22600356" w:tentative="1">
      <w:start w:val="1"/>
      <w:numFmt w:val="decimal"/>
      <w:lvlText w:val="%7."/>
      <w:lvlJc w:val="left"/>
      <w:pPr>
        <w:tabs>
          <w:tab w:val="num" w:pos="5040"/>
        </w:tabs>
        <w:ind w:left="5040" w:hanging="360"/>
      </w:pPr>
    </w:lvl>
    <w:lvl w:ilvl="7" w:tplc="5BBCC038" w:tentative="1">
      <w:start w:val="1"/>
      <w:numFmt w:val="lowerLetter"/>
      <w:lvlText w:val="%8."/>
      <w:lvlJc w:val="left"/>
      <w:pPr>
        <w:tabs>
          <w:tab w:val="num" w:pos="5760"/>
        </w:tabs>
        <w:ind w:left="5760" w:hanging="360"/>
      </w:pPr>
    </w:lvl>
    <w:lvl w:ilvl="8" w:tplc="C6BEEF92"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9EFEDF32">
      <w:start w:val="1"/>
      <w:numFmt w:val="bullet"/>
      <w:lvlText w:val=""/>
      <w:lvlJc w:val="left"/>
      <w:pPr>
        <w:tabs>
          <w:tab w:val="num" w:pos="5760"/>
        </w:tabs>
        <w:ind w:left="5760" w:hanging="360"/>
      </w:pPr>
      <w:rPr>
        <w:rFonts w:ascii="Symbol" w:hAnsi="Symbol" w:hint="default"/>
        <w:color w:val="auto"/>
        <w:u w:val="none"/>
      </w:rPr>
    </w:lvl>
    <w:lvl w:ilvl="1" w:tplc="23A6F35E" w:tentative="1">
      <w:start w:val="1"/>
      <w:numFmt w:val="bullet"/>
      <w:lvlText w:val="o"/>
      <w:lvlJc w:val="left"/>
      <w:pPr>
        <w:tabs>
          <w:tab w:val="num" w:pos="3600"/>
        </w:tabs>
        <w:ind w:left="3600" w:hanging="360"/>
      </w:pPr>
      <w:rPr>
        <w:rFonts w:ascii="Courier New" w:hAnsi="Courier New" w:hint="default"/>
      </w:rPr>
    </w:lvl>
    <w:lvl w:ilvl="2" w:tplc="251290F8" w:tentative="1">
      <w:start w:val="1"/>
      <w:numFmt w:val="bullet"/>
      <w:lvlText w:val=""/>
      <w:lvlJc w:val="left"/>
      <w:pPr>
        <w:tabs>
          <w:tab w:val="num" w:pos="4320"/>
        </w:tabs>
        <w:ind w:left="4320" w:hanging="360"/>
      </w:pPr>
      <w:rPr>
        <w:rFonts w:ascii="Wingdings" w:hAnsi="Wingdings" w:hint="default"/>
      </w:rPr>
    </w:lvl>
    <w:lvl w:ilvl="3" w:tplc="1340D1F0">
      <w:start w:val="1"/>
      <w:numFmt w:val="bullet"/>
      <w:lvlText w:val=""/>
      <w:lvlJc w:val="left"/>
      <w:pPr>
        <w:tabs>
          <w:tab w:val="num" w:pos="5040"/>
        </w:tabs>
        <w:ind w:left="5040" w:hanging="360"/>
      </w:pPr>
      <w:rPr>
        <w:rFonts w:ascii="Symbol" w:hAnsi="Symbol" w:hint="default"/>
      </w:rPr>
    </w:lvl>
    <w:lvl w:ilvl="4" w:tplc="74A2C640" w:tentative="1">
      <w:start w:val="1"/>
      <w:numFmt w:val="bullet"/>
      <w:lvlText w:val="o"/>
      <w:lvlJc w:val="left"/>
      <w:pPr>
        <w:tabs>
          <w:tab w:val="num" w:pos="5760"/>
        </w:tabs>
        <w:ind w:left="5760" w:hanging="360"/>
      </w:pPr>
      <w:rPr>
        <w:rFonts w:ascii="Courier New" w:hAnsi="Courier New" w:hint="default"/>
      </w:rPr>
    </w:lvl>
    <w:lvl w:ilvl="5" w:tplc="1A661D1E" w:tentative="1">
      <w:start w:val="1"/>
      <w:numFmt w:val="bullet"/>
      <w:lvlText w:val=""/>
      <w:lvlJc w:val="left"/>
      <w:pPr>
        <w:tabs>
          <w:tab w:val="num" w:pos="6480"/>
        </w:tabs>
        <w:ind w:left="6480" w:hanging="360"/>
      </w:pPr>
      <w:rPr>
        <w:rFonts w:ascii="Wingdings" w:hAnsi="Wingdings" w:hint="default"/>
      </w:rPr>
    </w:lvl>
    <w:lvl w:ilvl="6" w:tplc="7A988E8A" w:tentative="1">
      <w:start w:val="1"/>
      <w:numFmt w:val="bullet"/>
      <w:lvlText w:val=""/>
      <w:lvlJc w:val="left"/>
      <w:pPr>
        <w:tabs>
          <w:tab w:val="num" w:pos="7200"/>
        </w:tabs>
        <w:ind w:left="7200" w:hanging="360"/>
      </w:pPr>
      <w:rPr>
        <w:rFonts w:ascii="Symbol" w:hAnsi="Symbol" w:hint="default"/>
      </w:rPr>
    </w:lvl>
    <w:lvl w:ilvl="7" w:tplc="B3763E28" w:tentative="1">
      <w:start w:val="1"/>
      <w:numFmt w:val="bullet"/>
      <w:lvlText w:val="o"/>
      <w:lvlJc w:val="left"/>
      <w:pPr>
        <w:tabs>
          <w:tab w:val="num" w:pos="7920"/>
        </w:tabs>
        <w:ind w:left="7920" w:hanging="360"/>
      </w:pPr>
      <w:rPr>
        <w:rFonts w:ascii="Courier New" w:hAnsi="Courier New" w:hint="default"/>
      </w:rPr>
    </w:lvl>
    <w:lvl w:ilvl="8" w:tplc="054CA15E"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26E92"/>
    <w:rsid w:val="00526E92"/>
    <w:rsid w:val="00D42BBF"/>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
    <w:name w:val="TOC heading"/>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2014-05-21T18:57:00Z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AdHocReviewCycleID">
    <vt:i4>2079329355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-1664103057</vt:i4>
  </property>
  <property fmtid="{D5CDD505-2E9C-101B-9397-08002B2CF9AE}" pid="13" name="_ReviewingToolsShownOnce">
    <vt:lpwstr/>
  </property>
</Properties>
</file>