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98" w:rsidRPr="00276D6D" w:rsidRDefault="00B54521" w:rsidP="00584998">
      <w:pPr>
        <w:pStyle w:val="Heading4"/>
      </w:pPr>
      <w:r w:rsidRPr="00276D6D">
        <w:t>14.2.3.2</w:t>
      </w:r>
      <w:r w:rsidRPr="00276D6D">
        <w:tab/>
        <w:t>NYPA Formula Rate Implementation Protocols</w:t>
      </w:r>
    </w:p>
    <w:p w:rsidR="00584998" w:rsidRPr="00276D6D" w:rsidRDefault="00B54521" w:rsidP="00584998">
      <w:pPr>
        <w:pStyle w:val="subhead"/>
      </w:pPr>
      <w:r w:rsidRPr="00276D6D">
        <w:t>14.2.3.2.1</w:t>
      </w:r>
      <w:r>
        <w:tab/>
      </w:r>
      <w:r w:rsidRPr="00276D6D">
        <w:t>General</w:t>
      </w:r>
    </w:p>
    <w:p w:rsidR="00584998" w:rsidRDefault="00B54521" w:rsidP="00584998">
      <w:pPr>
        <w:pStyle w:val="romannumeralpara"/>
      </w:pPr>
      <w:bookmarkStart w:id="0" w:name="doc6344"/>
      <w:bookmarkStart w:id="1" w:name="doc6345"/>
      <w:bookmarkStart w:id="2" w:name="doc6346"/>
      <w:bookmarkStart w:id="3" w:name="doc6366"/>
      <w:bookmarkEnd w:id="0"/>
      <w:bookmarkEnd w:id="1"/>
      <w:bookmarkEnd w:id="2"/>
      <w:bookmarkEnd w:id="3"/>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B54521" w:rsidP="00584998">
      <w:pPr>
        <w:pStyle w:val="subhead"/>
      </w:pPr>
      <w:r w:rsidRPr="002D139D">
        <w:t>(b)</w:t>
      </w:r>
      <w:r w:rsidRPr="002D139D">
        <w:tab/>
      </w:r>
      <w:r w:rsidRPr="00276D6D">
        <w:t>Protocols</w:t>
      </w:r>
      <w:r w:rsidRPr="002D139D">
        <w:t xml:space="preserve"> Definitions:</w:t>
      </w:r>
    </w:p>
    <w:p w:rsidR="00584998" w:rsidRPr="009330C9" w:rsidRDefault="00B54521"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B54521"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B54521"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B54521"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B54521"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B54521" w:rsidP="00584998">
      <w:pPr>
        <w:pStyle w:val="Definition"/>
      </w:pPr>
      <w:r w:rsidRPr="00C40693">
        <w:rPr>
          <w:b/>
        </w:rPr>
        <w:t xml:space="preserve">“Calendar Year” </w:t>
      </w:r>
      <w:r w:rsidRPr="002D139D">
        <w:t>means January 1st through December 31st of a given year.</w:t>
      </w:r>
    </w:p>
    <w:p w:rsidR="00584998" w:rsidRPr="002D139D" w:rsidRDefault="00B54521"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B54521"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B54521"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B54521"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B54521" w:rsidP="00584998">
      <w:pPr>
        <w:pStyle w:val="Definition"/>
      </w:pPr>
      <w:r w:rsidRPr="00C40693">
        <w:rPr>
          <w:b/>
        </w:rPr>
        <w:t>“Formula Rate”</w:t>
      </w:r>
      <w:r w:rsidRPr="002D139D">
        <w:t xml:space="preserve"> means the Formula together with the Protocols.</w:t>
      </w:r>
    </w:p>
    <w:p w:rsidR="00584998" w:rsidRPr="002D139D" w:rsidRDefault="00B54521"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B54521"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B54521"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B54521" w:rsidP="00584998">
      <w:pPr>
        <w:pStyle w:val="Definition"/>
        <w:rPr>
          <w:ins w:id="4" w:author="zimberlin" w:date="2017-02-01T16:26:00Z"/>
        </w:rPr>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B54521" w:rsidP="00584998">
      <w:pPr>
        <w:pStyle w:val="Definition"/>
      </w:pPr>
      <w:ins w:id="5" w:author="zimberlin" w:date="2017-02-01T16:26:00Z">
        <w:r w:rsidRPr="00795F71">
          <w:rPr>
            <w:b/>
          </w:rPr>
          <w:t>NYPA Form 1 Equivalent”</w:t>
        </w:r>
        <w:r w:rsidRPr="00D4221C">
          <w:t xml:space="preserve"> means a form developed by the parties to the settlement in Docket No. ER16-835-0</w:t>
        </w:r>
        <w:r w:rsidRPr="00D4221C">
          <w:t>00 that presents NYPA’s financial information in substantially the same format as selected pages of the FERC Form No. 1.</w:t>
        </w:r>
      </w:ins>
    </w:p>
    <w:p w:rsidR="00584998" w:rsidRPr="002D139D" w:rsidRDefault="00B54521" w:rsidP="00584998">
      <w:pPr>
        <w:pStyle w:val="Definition"/>
      </w:pPr>
      <w:r w:rsidRPr="009330C9">
        <w:rPr>
          <w:b/>
        </w:rPr>
        <w:t xml:space="preserve">“Open Meeting” </w:t>
      </w:r>
      <w:r w:rsidRPr="002D139D">
        <w:t>means an open meeting and conference call (in webinar format) that shall permit NYPA to explain and clarify, and shall p</w:t>
      </w:r>
      <w:r w:rsidRPr="002D139D">
        <w:t xml:space="preserve">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B54521"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B54521"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B54521"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B54521"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B54521"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B54521"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B54521"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B54521"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B54521"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B54521" w:rsidP="00584998">
      <w:pPr>
        <w:pStyle w:val="subhead"/>
      </w:pPr>
      <w:r w:rsidRPr="002D139D">
        <w:t>14.2.3.2.2</w:t>
      </w:r>
      <w:r w:rsidRPr="002D139D">
        <w:tab/>
        <w:t>Annual Update Process</w:t>
      </w:r>
    </w:p>
    <w:p w:rsidR="00584998" w:rsidRPr="002D139D" w:rsidRDefault="00B54521"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B54521" w:rsidP="00584998">
      <w:pPr>
        <w:pStyle w:val="romannumeralpara"/>
      </w:pPr>
      <w:r w:rsidRPr="002D139D">
        <w:t>(b)</w:t>
      </w:r>
      <w:r w:rsidRPr="002D139D">
        <w:tab/>
        <w:t>On or before the Publication Date of each year, as part of the Annual Update Process, NYPA shall:</w:t>
      </w:r>
    </w:p>
    <w:p w:rsidR="00584998" w:rsidRPr="002D139D" w:rsidRDefault="00B54521"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B54521"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B54521" w:rsidP="00584998">
      <w:pPr>
        <w:pStyle w:val="romannumeralpara"/>
        <w:ind w:firstLine="0"/>
      </w:pPr>
      <w:r w:rsidRPr="002D139D">
        <w:t>(iii)</w:t>
      </w:r>
      <w:r w:rsidRPr="002D139D">
        <w:tab/>
        <w:t>Post on the ISO website</w:t>
      </w:r>
      <w:del w:id="6" w:author="zimberlin" w:date="2017-02-01T16:27:00Z">
        <w:r w:rsidRPr="002D139D">
          <w:delText>:</w:delText>
        </w:r>
      </w:del>
      <w:ins w:id="7" w:author="zimberlin" w:date="2017-02-01T16:27:00Z">
        <w:r>
          <w:t xml:space="preserve"> (and on the NYPA website via a link to the ISO website):</w:t>
        </w:r>
      </w:ins>
      <w:r w:rsidRPr="002D139D">
        <w:t xml:space="preserve"> </w:t>
      </w:r>
    </w:p>
    <w:p w:rsidR="00584998" w:rsidRDefault="00B54521" w:rsidP="00584998">
      <w:pPr>
        <w:pStyle w:val="romannumeralpara"/>
        <w:ind w:firstLine="720"/>
      </w:pPr>
      <w:r>
        <w:t xml:space="preserve">(A) </w:t>
      </w:r>
      <w:r>
        <w:tab/>
      </w:r>
      <w:r w:rsidRPr="00042A22">
        <w:t>the Annual Update</w:t>
      </w:r>
      <w:r>
        <w:t>, includ</w:t>
      </w:r>
      <w:r>
        <w:t xml:space="preserve">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B54521"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ins w:id="8" w:author="zimberlin" w:date="2017-02-01T16:28:00Z">
        <w:r>
          <w:t xml:space="preserve"> and a populated</w:t>
        </w:r>
        <w:r>
          <w:t xml:space="preserve"> version of the </w:t>
        </w:r>
        <w:r w:rsidRPr="00E57C7B">
          <w:t>NYPA Form 1 Equivalent</w:t>
        </w:r>
      </w:ins>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results usi</w:t>
      </w:r>
      <w:r>
        <w:t xml:space="preserve">ng the Financial Report and can </w:t>
      </w:r>
      <w:r w:rsidRPr="002619B0">
        <w:t>verify that each input is consistent with the requirements of the Formula Rate</w:t>
      </w:r>
      <w:r w:rsidRPr="00042A22">
        <w:t>;</w:t>
      </w:r>
    </w:p>
    <w:p w:rsidR="00584998" w:rsidRDefault="00B54521"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B54521" w:rsidP="00584998">
      <w:pPr>
        <w:pStyle w:val="romannumeralpara"/>
        <w:rPr>
          <w:highlight w:val="yellow"/>
        </w:rPr>
      </w:pPr>
      <w:r w:rsidRPr="002D139D">
        <w:t>(c)</w:t>
      </w:r>
      <w:r w:rsidRPr="002D139D">
        <w:tab/>
        <w:t xml:space="preserve">Within five </w:t>
      </w:r>
      <w:del w:id="9" w:author="zimberlin" w:date="2017-02-01T16:28:00Z">
        <w:r w:rsidRPr="002D139D">
          <w:delText>(5) calendar days</w:delText>
        </w:r>
      </w:del>
      <w:ins w:id="10" w:author="zimberlin" w:date="2017-02-01T16:28:00Z">
        <w:r>
          <w:t>one (1) business day</w:t>
        </w:r>
      </w:ins>
      <w:r w:rsidRPr="002D139D">
        <w:t xml:space="preserve"> of the Public</w:t>
      </w:r>
      <w:r w:rsidRPr="002D139D">
        <w:t>ation Date, NYPA shall notify Interested Parties via the NYPA Exploder List of the posting of the Annual Update and the date, time, location, and call-in information for the Open Meeting.</w:t>
      </w:r>
    </w:p>
    <w:p w:rsidR="00584998" w:rsidRPr="002D139D" w:rsidRDefault="00B54521" w:rsidP="00584998">
      <w:pPr>
        <w:pStyle w:val="romannumeralpara"/>
      </w:pPr>
      <w:r w:rsidRPr="002D139D">
        <w:t>(d)</w:t>
      </w:r>
      <w:r w:rsidRPr="002D139D">
        <w:tab/>
        <w:t xml:space="preserve">The Annual Update for the Rate Year:  </w:t>
      </w:r>
    </w:p>
    <w:p w:rsidR="00584998" w:rsidRPr="002D139D" w:rsidRDefault="00B54521" w:rsidP="00584998">
      <w:pPr>
        <w:pStyle w:val="romannumeralpara"/>
        <w:ind w:firstLine="0"/>
      </w:pPr>
      <w:r w:rsidRPr="002D139D">
        <w:t>(i)</w:t>
      </w:r>
      <w:r w:rsidRPr="002D139D">
        <w:tab/>
        <w:t>Shall identify and pr</w:t>
      </w:r>
      <w:r w:rsidRPr="002D139D">
        <w:t xml:space="preserve">ovide a narrative explanation of Accounting Changes and their impacts on inputs to the Formula Rate or resulting charges billed under the Formula Rate; </w:t>
      </w:r>
    </w:p>
    <w:p w:rsidR="00584998" w:rsidRPr="002D139D" w:rsidRDefault="00B54521" w:rsidP="00584998">
      <w:pPr>
        <w:pStyle w:val="romannumeralpara"/>
        <w:ind w:firstLine="0"/>
      </w:pPr>
      <w:r w:rsidRPr="002D139D">
        <w:t>(ii)</w:t>
      </w:r>
      <w:r w:rsidRPr="002D139D">
        <w:tab/>
        <w:t>Shall identify and provide a narrative explanation of any items included in the Formula at an amou</w:t>
      </w:r>
      <w:r w:rsidRPr="002D139D">
        <w:t>nt other than on a historic cost basis (e.g., fair value adjustments), and their impacts on inputs to the Formula Rate or resulting charges billed under the Formula Rate;</w:t>
      </w:r>
    </w:p>
    <w:p w:rsidR="00584998" w:rsidRPr="002D139D" w:rsidRDefault="00B54521" w:rsidP="00584998">
      <w:pPr>
        <w:pStyle w:val="romannumeralpara"/>
        <w:ind w:firstLine="0"/>
      </w:pPr>
      <w:r w:rsidRPr="002D139D">
        <w:t>(iii)</w:t>
      </w:r>
      <w:r w:rsidRPr="002D139D">
        <w:tab/>
        <w:t>Shall be based on NYPA’s Financial Report;</w:t>
      </w:r>
    </w:p>
    <w:p w:rsidR="00584998" w:rsidRPr="002D139D" w:rsidRDefault="00B54521" w:rsidP="00584998">
      <w:pPr>
        <w:pStyle w:val="romannumeralpara"/>
        <w:ind w:firstLine="0"/>
      </w:pPr>
      <w:r w:rsidRPr="002D139D">
        <w:t>(iv)</w:t>
      </w:r>
      <w:r w:rsidRPr="002D139D">
        <w:tab/>
        <w:t xml:space="preserve">Shall provide the Formula Rate </w:t>
      </w:r>
      <w:r w:rsidRPr="002D139D">
        <w:t>calculations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B54521" w:rsidP="00584998">
      <w:pPr>
        <w:pStyle w:val="romannumeralpara"/>
        <w:ind w:firstLine="0"/>
      </w:pPr>
      <w:r w:rsidRPr="002D139D">
        <w:t>(v)</w:t>
      </w:r>
      <w:r w:rsidRPr="002D139D">
        <w:tab/>
        <w:t>Shall provide underlying data for Formula Rate inputs that pro</w:t>
      </w:r>
      <w:r w:rsidRPr="002D139D">
        <w:t>vide greater granularity than is required for the Financial Report;</w:t>
      </w:r>
    </w:p>
    <w:p w:rsidR="00584998" w:rsidRPr="002D139D" w:rsidRDefault="00B54521"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B54521" w:rsidP="00584998">
      <w:pPr>
        <w:pStyle w:val="romannumeralpara"/>
        <w:ind w:firstLine="0"/>
      </w:pPr>
      <w:r w:rsidRPr="002D139D">
        <w:t>(vii)</w:t>
      </w:r>
      <w:r w:rsidRPr="002D139D">
        <w:tab/>
        <w:t>Shall not seek to modify the Formula Rate and shall not be subject to c</w:t>
      </w:r>
      <w:r w:rsidRPr="002D139D">
        <w:t>hallenge by anyone seeking to modify the Formula Rate (i.e., all such modifications/amendments to the Formula Rate shall require, as applicable, a Section 205 or Section 206 filing with FERC);</w:t>
      </w:r>
      <w:bookmarkStart w:id="11" w:name="doc6347"/>
      <w:bookmarkEnd w:id="11"/>
      <w:r w:rsidRPr="002D139D">
        <w:t xml:space="preserve"> </w:t>
      </w:r>
    </w:p>
    <w:p w:rsidR="00584998" w:rsidRPr="002D139D" w:rsidRDefault="00B54521" w:rsidP="00584998">
      <w:pPr>
        <w:pStyle w:val="romannumeralpara"/>
        <w:ind w:firstLine="0"/>
      </w:pPr>
      <w:r w:rsidRPr="002D139D">
        <w:t>(viii)</w:t>
      </w:r>
      <w:r w:rsidRPr="002D139D">
        <w:tab/>
      </w:r>
      <w:r w:rsidRPr="002D139D">
        <w:t xml:space="preserve">Shall identify any changes in the Formula references to NYPA’s Financial Report; </w:t>
      </w:r>
    </w:p>
    <w:p w:rsidR="00584998" w:rsidRPr="002D139D" w:rsidRDefault="00B54521" w:rsidP="00584998">
      <w:pPr>
        <w:pStyle w:val="romannumeralpara"/>
        <w:ind w:firstLine="0"/>
      </w:pPr>
      <w:r w:rsidRPr="002D139D">
        <w:t>(ix)</w:t>
      </w:r>
      <w:r w:rsidRPr="002D139D">
        <w:tab/>
        <w:t xml:space="preserve">Shall identify all material adjustments made to NYPA’s Financial Report data in determining Formula inputs, including relevant footnotes to the Financial Report and any </w:t>
      </w:r>
      <w:r w:rsidRPr="002D139D">
        <w:t>adjustments not shown in the Financial Report; and</w:t>
      </w:r>
    </w:p>
    <w:p w:rsidR="00584998" w:rsidRPr="002D139D" w:rsidRDefault="00B54521" w:rsidP="00584998">
      <w:pPr>
        <w:pStyle w:val="romannumeralpara"/>
        <w:ind w:firstLine="0"/>
      </w:pPr>
      <w:r w:rsidRPr="002D139D">
        <w:t>(x)</w:t>
      </w:r>
      <w:r w:rsidRPr="002D139D">
        <w:tab/>
        <w:t>Shall reflect any corrections or modifications to NYPA’s Financial Report  if said corrections or modifications are made prior to the Publication Date and would affect the True-Up Adjustment for a prio</w:t>
      </w:r>
      <w:r w:rsidRPr="002D139D">
        <w:t>r Rate Year.  The True-Up Adjustment for each Rate Year(s) affected by the corrections or modifications shall be updated to reflect the corrected or modified Financial Report and the Annual Update and shall incorporate the changes in such True-Up Adjustmen</w:t>
      </w:r>
      <w:r w:rsidRPr="002D139D">
        <w:t xml:space="preserve">t for the next effective Rate Year(s), with interest.  Corrections or modifications to a Financial Report filed after the Publication Date of an Annual Update and not included in a revised Annual Update shall be incorporated in the next True-Up Adjustment </w:t>
      </w:r>
      <w:r w:rsidRPr="002D139D">
        <w:t>or Annual Update, as applicable.  NYPA shall report in a timely manner to the ISO and to Interested Parties, via the NYPA Exploder List, any corrections or modifications to its Financial Report, that affect the past or present implementation of the Formula</w:t>
      </w:r>
      <w:r w:rsidRPr="002D139D">
        <w:t xml:space="preserve"> Rate, whether such corrections or modifications have the effect of increasing or decreasing the resulting transmission rates. </w:t>
      </w:r>
    </w:p>
    <w:p w:rsidR="00584998" w:rsidRPr="002D139D" w:rsidRDefault="00B54521" w:rsidP="00584998">
      <w:pPr>
        <w:pStyle w:val="romannumeralpara"/>
      </w:pPr>
      <w:r w:rsidRPr="002D139D">
        <w:t>(e)</w:t>
      </w:r>
      <w:r w:rsidRPr="002D139D">
        <w:tab/>
        <w:t>Joint Informational Meeting</w:t>
      </w:r>
    </w:p>
    <w:p w:rsidR="00584998" w:rsidRDefault="00B54521"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ransmissi</w:t>
      </w:r>
      <w:r>
        <w:t xml:space="preserve">on </w:t>
      </w:r>
      <w:r w:rsidRPr="00B46113">
        <w:t>O</w:t>
      </w:r>
      <w:r>
        <w:t xml:space="preserve">wners </w:t>
      </w:r>
      <w:r w:rsidRPr="00B46113">
        <w:t>and Other Developers</w:t>
      </w:r>
      <w:r>
        <w:t xml:space="preserve"> are implementing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w:t>
      </w:r>
      <w:r>
        <w:t>time, location, and call-in information, via the NYPA Exploder List and by posting this information on the ISO website</w:t>
      </w:r>
      <w:ins w:id="12" w:author="zimberlin" w:date="2017-02-01T16:28:00Z">
        <w:r>
          <w:t xml:space="preserve"> (and on the NYPA website via a link to the ISO website)</w:t>
        </w:r>
      </w:ins>
      <w:r>
        <w:t xml:space="preserve">.  NYPA </w:t>
      </w:r>
      <w:r w:rsidRPr="00C6663F">
        <w:t xml:space="preserve">shall </w:t>
      </w:r>
      <w:r>
        <w:t>make the joint informational meeting remotely accessible to Interest</w:t>
      </w:r>
      <w:r>
        <w:t>ed Parties.</w:t>
      </w:r>
    </w:p>
    <w:p w:rsidR="00584998" w:rsidRPr="002D139D" w:rsidRDefault="00B54521" w:rsidP="00584998">
      <w:pPr>
        <w:pStyle w:val="subhead"/>
      </w:pPr>
      <w:r w:rsidRPr="002D139D">
        <w:t>14.2.3.2.3</w:t>
      </w:r>
      <w:r w:rsidRPr="002D139D">
        <w:tab/>
        <w:t>Annual Review Procedures</w:t>
      </w:r>
    </w:p>
    <w:p w:rsidR="00584998" w:rsidRPr="002D139D" w:rsidRDefault="00B54521" w:rsidP="00584998">
      <w:pPr>
        <w:pStyle w:val="Bodypara"/>
      </w:pPr>
      <w:r w:rsidRPr="002D139D">
        <w:t>Each Annual Update shall be subject to the following Annual Review Procedures:</w:t>
      </w:r>
    </w:p>
    <w:p w:rsidR="00584998" w:rsidRPr="002D139D" w:rsidRDefault="00B54521" w:rsidP="00584998">
      <w:pPr>
        <w:pStyle w:val="romannumeralpara"/>
        <w:rPr>
          <w:rFonts w:eastAsia="SimSun"/>
        </w:rPr>
      </w:pPr>
      <w:r w:rsidRPr="002D139D">
        <w:t>(a)</w:t>
      </w:r>
      <w:r w:rsidRPr="002D139D">
        <w:tab/>
        <w:t>Discovery Period</w:t>
      </w:r>
    </w:p>
    <w:p w:rsidR="00584998" w:rsidRPr="002D139D" w:rsidRDefault="00B54521" w:rsidP="00584998">
      <w:pPr>
        <w:pStyle w:val="romannumeralpara"/>
        <w:ind w:firstLine="0"/>
        <w:rPr>
          <w:rFonts w:eastAsia="SimSun"/>
        </w:rPr>
      </w:pPr>
      <w:r w:rsidRPr="002D139D">
        <w:t>(i)</w:t>
      </w:r>
      <w:r w:rsidRPr="002D139D">
        <w:tab/>
        <w:t>Interested Parties shall have up to one hundred twenty (120) calendar days after the Publication Date (u</w:t>
      </w:r>
      <w:r w:rsidRPr="002D139D">
        <w:t xml:space="preserve">nless such period is extended with the written consent of NYPA or by FERC order) to serve </w:t>
      </w:r>
      <w:del w:id="13" w:author="zimberlin" w:date="2017-02-01T16:29:00Z">
        <w:r w:rsidRPr="002D139D">
          <w:delText xml:space="preserve">reasonable </w:delText>
        </w:r>
      </w:del>
      <w:r w:rsidRPr="002D139D">
        <w:t>Information Requests on NYPA.  If the deadline for Interested Parties should fall on a weekend or a holiday recognized by FERC, then Information Requests s</w:t>
      </w:r>
      <w:r w:rsidRPr="002D139D">
        <w:t>hall be due no later than the next business day.  Such Information Requests shall be limited to what is or may reasonably be necessary to determine:</w:t>
      </w:r>
    </w:p>
    <w:p w:rsidR="00584998" w:rsidRDefault="00B54521"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B54521" w:rsidP="00584998">
      <w:pPr>
        <w:pStyle w:val="romannumeralpara"/>
        <w:rPr>
          <w:rFonts w:eastAsia="SimSun"/>
          <w:lang w:eastAsia="zh-CN"/>
        </w:rPr>
      </w:pPr>
      <w:r>
        <w:tab/>
      </w:r>
      <w:r>
        <w:tab/>
        <w:t>(B)</w:t>
      </w:r>
      <w:r>
        <w:tab/>
        <w:t>Whether the Annual Update fails to include data p</w:t>
      </w:r>
      <w:r>
        <w:t>roperly recorded  in accordance with these Protocols;</w:t>
      </w:r>
    </w:p>
    <w:p w:rsidR="00584998" w:rsidRDefault="00B54521"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B54521"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B54521"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w:t>
      </w:r>
      <w:r w:rsidRPr="00042A22">
        <w:t>ethods and cost control methodologies;</w:t>
      </w:r>
      <w:r w:rsidRPr="002834BD">
        <w:t xml:space="preserve"> </w:t>
      </w:r>
    </w:p>
    <w:p w:rsidR="00584998" w:rsidRDefault="00B54521"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B54521" w:rsidP="00584998">
      <w:pPr>
        <w:pStyle w:val="romannumeralpara"/>
        <w:rPr>
          <w:lang w:eastAsia="zh-CN"/>
        </w:rPr>
      </w:pPr>
      <w:r w:rsidRPr="002834BD">
        <w:tab/>
      </w:r>
      <w:r>
        <w:tab/>
      </w:r>
      <w:r w:rsidRPr="002834BD">
        <w:t>(</w:t>
      </w:r>
      <w:r>
        <w:t>G</w:t>
      </w:r>
      <w:r w:rsidRPr="002834BD">
        <w:t>)</w:t>
      </w:r>
      <w:r w:rsidRPr="002834BD">
        <w:tab/>
        <w:t>Any other information that may reasonably have substantive effect on the calculation of the charge pursua</w:t>
      </w:r>
      <w:r w:rsidRPr="002834BD">
        <w:t>nt to the Formula Rate</w:t>
      </w:r>
      <w:ins w:id="14" w:author="zimberlin" w:date="2017-02-01T16:29:00Z">
        <w:r>
          <w:t xml:space="preserve"> or aid in the understanding or derivation of such charge</w:t>
        </w:r>
      </w:ins>
      <w:r w:rsidRPr="002834BD">
        <w:t>.</w:t>
      </w:r>
      <w:r>
        <w:t xml:space="preserve">  </w:t>
      </w:r>
    </w:p>
    <w:p w:rsidR="00584998" w:rsidRPr="002D139D" w:rsidRDefault="00B54521" w:rsidP="00584998">
      <w:pPr>
        <w:pStyle w:val="romannumeralpara"/>
      </w:pPr>
      <w:r w:rsidRPr="002D139D">
        <w:tab/>
      </w:r>
      <w:r w:rsidRPr="002D139D">
        <w:tab/>
        <w:t>The Information Requests shall not otherwise be directed to ascertaining whether the Formula Rate is just and reasonable</w:t>
      </w:r>
      <w:ins w:id="15" w:author="zimberlin" w:date="2017-02-01T16:29:00Z">
        <w:r>
          <w:t xml:space="preserve"> under the FPA</w:t>
        </w:r>
      </w:ins>
      <w:r w:rsidRPr="002D139D">
        <w:t>.</w:t>
      </w:r>
    </w:p>
    <w:p w:rsidR="00584998" w:rsidRDefault="00B54521" w:rsidP="00584998">
      <w:pPr>
        <w:pStyle w:val="romannumeralpara"/>
        <w:ind w:firstLine="0"/>
      </w:pPr>
      <w:r w:rsidRPr="002834BD">
        <w:t>(ii)</w:t>
      </w:r>
      <w:r w:rsidRPr="002834BD">
        <w:tab/>
        <w:t>NYPA shall make a good faith e</w:t>
      </w:r>
      <w:r w:rsidRPr="002834BD">
        <w:t xml:space="preserve">ffort to respond to Information Requests pertaining to the Annual Update within </w:t>
      </w:r>
      <w:del w:id="16" w:author="zimberlin" w:date="2017-02-01T16:30:00Z">
        <w:r w:rsidRPr="002834BD">
          <w:delText>fifteen (15</w:delText>
        </w:r>
      </w:del>
      <w:ins w:id="17" w:author="zimberlin" w:date="2017-02-01T16:30:00Z">
        <w:r>
          <w:t>ten (10</w:t>
        </w:r>
      </w:ins>
      <w:r w:rsidRPr="002834BD">
        <w:t>) business days of receipt of such requests.</w:t>
      </w:r>
      <w:r>
        <w:t xml:space="preserve">  NYPA shall respond to all Information Requests submitted during the Discovery Period by no later than November 3</w:t>
      </w:r>
      <w:r>
        <w:t xml:space="preserve">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 xml:space="preserve">Information Requests </w:t>
      </w:r>
      <w:r w:rsidRPr="00042A22">
        <w:t>shall be du</w:t>
      </w:r>
      <w:r w:rsidRPr="00042A22">
        <w:t>e no later than the next business day.</w:t>
      </w:r>
      <w:r>
        <w:t xml:space="preserve"> </w:t>
      </w:r>
    </w:p>
    <w:p w:rsidR="00584998" w:rsidRDefault="00B54521"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Exploder List; except, how</w:t>
      </w:r>
      <w:r>
        <w:t>ever, if responses to Information Requests include material deemed by NYPA to be confidential, such information will not be publicly posted, but confidential information will be made available to requesting parties provided that a confidentiality agreement</w:t>
      </w:r>
      <w:r>
        <w:t xml:space="preserve"> is executed by NYPA and the requesting party.</w:t>
      </w:r>
    </w:p>
    <w:p w:rsidR="00584998" w:rsidRDefault="00B54521"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NYPA’s Annual Update</w:t>
      </w:r>
      <w:r w:rsidRPr="00FB152B">
        <w:t>.</w:t>
      </w:r>
    </w:p>
    <w:p w:rsidR="00584998" w:rsidRDefault="00B54521"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 Judge as a discover</w:t>
      </w:r>
      <w:r w:rsidRPr="002834BD">
        <w:t>y master.  The discovery master shall have the power to issue binding orders to resolve discovery disputes, and compel the production of discovery, as appropriate, in accordance with these Protocols, and, if deemed appropriate, to extend the Discovery Peri</w:t>
      </w:r>
      <w:r w:rsidRPr="002834BD">
        <w:t>od and Review Period to permit completion of the discovery process.</w:t>
      </w:r>
    </w:p>
    <w:p w:rsidR="00584998" w:rsidRDefault="00B54521"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initiated at FERC purs</w:t>
      </w:r>
      <w:r w:rsidRPr="002834BD">
        <w:t>uant to the FPA, or in any proceeding before the U.S. Court of Appeals to review a FERC decision involving the Formula Rate.  NYPA may, however, designate any response to an Information Request as confidential if the information conveyed is not publicly av</w:t>
      </w:r>
      <w:r w:rsidRPr="002834BD">
        <w:t>ailable and if NYPA in good faith believes the information should be treated as confidential.  Interested Parties’ representatives shall treat such response as confidential in connection with any of the proceedings discussed in this Section</w:t>
      </w:r>
      <w:r>
        <w:t xml:space="preserve"> 14.2.3.2 of thi</w:t>
      </w:r>
      <w:r>
        <w:t>s Attachment</w:t>
      </w:r>
      <w:r w:rsidRPr="002834BD">
        <w:t>; provided, however, that when so used, such response shall initially be filed under seal (unless the claim of confidentiality is waived by NYPA), subject to a later determination by the presiding authority that the material is, in whole or par</w:t>
      </w:r>
      <w:r w:rsidRPr="002834BD">
        <w:t>t, not entitled to confidential treatment.</w:t>
      </w:r>
    </w:p>
    <w:p w:rsidR="00584998" w:rsidRDefault="00B54521" w:rsidP="00584998">
      <w:pPr>
        <w:pStyle w:val="romannumeralpara"/>
        <w:rPr>
          <w:rFonts w:eastAsia="SimSun"/>
          <w:lang w:eastAsia="zh-CN"/>
        </w:rPr>
      </w:pPr>
      <w:r w:rsidRPr="002834BD">
        <w:t>(b)</w:t>
      </w:r>
      <w:r w:rsidRPr="002834BD">
        <w:tab/>
        <w:t>Challenges and Resolution of Challenges</w:t>
      </w:r>
    </w:p>
    <w:p w:rsidR="00584998" w:rsidRPr="002D139D" w:rsidRDefault="00B54521" w:rsidP="00584998">
      <w:pPr>
        <w:pStyle w:val="romannumeralpara"/>
        <w:ind w:firstLine="0"/>
      </w:pPr>
      <w:r w:rsidRPr="002D139D">
        <w:t>(i)</w:t>
      </w:r>
      <w:r w:rsidRPr="002D139D">
        <w:tab/>
        <w:t>Any Interested Party shall have the duration of the Review Period to review the inputs, supporting explanations, allocations, and calculations, and to submit a Preli</w:t>
      </w:r>
      <w:r w:rsidRPr="002D139D">
        <w:t xml:space="preserve">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 xml:space="preserve">to </w:t>
      </w:r>
      <w:r>
        <w:t xml:space="preserve">all </w:t>
      </w:r>
      <w:r w:rsidRPr="00120511">
        <w:t>timely submi</w:t>
      </w:r>
      <w:r>
        <w:t>t</w:t>
      </w:r>
      <w:r w:rsidRPr="00120511">
        <w:t>ted</w:t>
      </w:r>
      <w:r w:rsidRPr="00120511">
        <w:t xml:space="preserve">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 Interested Party sub</w:t>
      </w:r>
      <w:r w:rsidRPr="002D139D">
        <w:t>mitting a Preliminary Challenge must specify the inputs, supporting explanations, allocations, calculations, or other information to which it objects, and provide an appropriate explanation and documents to support its challenge.</w:t>
      </w:r>
    </w:p>
    <w:p w:rsidR="00584998" w:rsidRDefault="00B54521" w:rsidP="00584998">
      <w:pPr>
        <w:pStyle w:val="romannumeralpara"/>
        <w:ind w:firstLine="0"/>
      </w:pPr>
      <w:r w:rsidRPr="002834BD">
        <w:t>(ii)</w:t>
      </w:r>
      <w:r w:rsidRPr="002834BD">
        <w:tab/>
        <w:t xml:space="preserve">NYPA shall </w:t>
      </w:r>
      <w:r>
        <w:t>promptly p</w:t>
      </w:r>
      <w:r>
        <w:t>ost all Preliminary Challenges, and</w:t>
      </w:r>
      <w:r w:rsidRPr="002834BD">
        <w:t xml:space="preserve"> </w:t>
      </w:r>
      <w:r>
        <w:t>written responses by NYPA to Preliminary Challenges,</w:t>
      </w:r>
      <w:r w:rsidRPr="002834BD">
        <w:t xml:space="preserve"> </w:t>
      </w:r>
      <w:r>
        <w:t xml:space="preserve">on the ISO website and will distribute a link to the website to Interested Parties via the NYPA Exploder List; except, however, if Preliminary Challenges or responses </w:t>
      </w:r>
      <w:r>
        <w:t>to Preliminary Challenges include material deemed by NYPA to be confidential, such information will not be publicly posted, but confidential information will be made available to requesting parties provided that a confidentiality agreement is executed by N</w:t>
      </w:r>
      <w:r>
        <w:t>YPA and the requesting party.</w:t>
      </w:r>
      <w:r w:rsidRPr="002834BD">
        <w:t xml:space="preserve">  </w:t>
      </w:r>
    </w:p>
    <w:p w:rsidR="00584998" w:rsidRDefault="00B54521" w:rsidP="00584998">
      <w:pPr>
        <w:pStyle w:val="romannumeralpara"/>
        <w:ind w:firstLine="0"/>
      </w:pPr>
      <w:r>
        <w:t>(iii)</w:t>
      </w:r>
      <w:r>
        <w:tab/>
        <w:t xml:space="preserve">NYPA shall make a good faith effort to respond to a Preliminary Challenge within twenty (20) business days, and </w:t>
      </w:r>
      <w:r w:rsidRPr="002834BD">
        <w:t>NYPA and any Interested Party raising a Preliminary Challenge shall attempt in good faith to resolve the P</w:t>
      </w:r>
      <w:r w:rsidRPr="002834BD">
        <w:t>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Interested Party(ies) wit</w:t>
      </w:r>
      <w:r>
        <w:t>h an explanation supporting the inputs, supporting explanations, allocations, calculations, or other information.  NYPA shall respond to all Preliminary Challenges submitted during the Review Period by no later than February 15 following the Publication Da</w:t>
      </w:r>
      <w:r>
        <w:t xml:space="preserve">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shall be due no later than the next business</w:t>
      </w:r>
      <w:r w:rsidRPr="00042A22">
        <w:t xml:space="preserve"> day.</w:t>
      </w:r>
    </w:p>
    <w:p w:rsidR="00584998" w:rsidRDefault="00B54521"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Challenge provided the I</w:t>
      </w:r>
      <w:r w:rsidRPr="002834BD">
        <w:t xml:space="preserve">nterested Party raised one or more other issues in a Preliminary </w:t>
      </w:r>
      <w:r>
        <w:t>C</w:t>
      </w:r>
      <w:r w:rsidRPr="002834BD">
        <w:t>hallenge.</w:t>
      </w:r>
    </w:p>
    <w:p w:rsidR="00584998" w:rsidRDefault="00B54521"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 xml:space="preserve">days after NYPA makes its </w:t>
      </w:r>
      <w:r w:rsidRPr="002619B0">
        <w:t>i</w:t>
      </w:r>
      <w:r w:rsidRPr="00FB152B">
        <w:t>nformatio</w:t>
      </w:r>
      <w:r w:rsidRPr="00FB152B">
        <w:t xml:space="preserve">nal </w:t>
      </w:r>
      <w:r w:rsidRPr="002619B0">
        <w:t>f</w:t>
      </w:r>
      <w:r w:rsidRPr="00FB152B">
        <w:t>iling, whichever 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Form</w:t>
      </w:r>
      <w:r w:rsidRPr="002619B0">
        <w:t xml:space="preserve">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party to file a complaint</w:t>
      </w:r>
      <w:r w:rsidRPr="002834BD">
        <w:t xml:space="preserve"> under </w:t>
      </w:r>
      <w:r>
        <w:t>S</w:t>
      </w:r>
      <w:r w:rsidRPr="002834BD">
        <w:t>ection 206 of the FPA regarding NYPA’s Formula Rate.</w:t>
      </w:r>
    </w:p>
    <w:p w:rsidR="00584998" w:rsidRDefault="00B54521" w:rsidP="00584998">
      <w:pPr>
        <w:pStyle w:val="romannumeralpara"/>
        <w:ind w:firstLine="0"/>
      </w:pPr>
      <w:r w:rsidRPr="002834BD">
        <w:t>(v</w:t>
      </w:r>
      <w:r>
        <w:t>i</w:t>
      </w:r>
      <w:r w:rsidRPr="002834BD">
        <w:t>)</w:t>
      </w:r>
      <w:r w:rsidRPr="002834BD">
        <w:tab/>
      </w:r>
      <w:r>
        <w:t>Formal Challenges shall satisfy all of the following requirements</w:t>
      </w:r>
      <w:ins w:id="18" w:author="zimberlin" w:date="2017-02-01T16:30:00Z">
        <w:r>
          <w:rPr>
            <w:rStyle w:val="FootnoteReference"/>
            <w:vertAlign w:val="superscript"/>
          </w:rPr>
          <w:footnoteReference w:id="2"/>
        </w:r>
      </w:ins>
      <w:r>
        <w:t>:</w:t>
      </w:r>
    </w:p>
    <w:p w:rsidR="00584998" w:rsidRDefault="00B54521" w:rsidP="00584998">
      <w:pPr>
        <w:pStyle w:val="romannumeralpara"/>
      </w:pPr>
      <w:r>
        <w:tab/>
      </w:r>
      <w:r>
        <w:tab/>
        <w:t>(A)</w:t>
      </w:r>
      <w:r>
        <w:tab/>
        <w:t>Clearly identify the action or inaction which is alleged to violate the Formula Rate or Protocols;</w:t>
      </w:r>
    </w:p>
    <w:p w:rsidR="00584998" w:rsidRDefault="00B54521" w:rsidP="00584998">
      <w:pPr>
        <w:pStyle w:val="romannumeralpara"/>
      </w:pPr>
      <w:r>
        <w:tab/>
      </w:r>
      <w:r>
        <w:tab/>
        <w:t>(B)</w:t>
      </w:r>
      <w:r>
        <w:tab/>
        <w:t xml:space="preserve">Explain  </w:t>
      </w:r>
      <w:r>
        <w:t>how the action or inaction violates the Formula Rate or Protocols;</w:t>
      </w:r>
    </w:p>
    <w:p w:rsidR="00584998" w:rsidRDefault="00B54521" w:rsidP="00584998">
      <w:pPr>
        <w:pStyle w:val="romannumeralpara"/>
      </w:pPr>
      <w:r>
        <w:tab/>
      </w:r>
      <w:r>
        <w:tab/>
        <w:t>(C)</w:t>
      </w:r>
      <w:r>
        <w:tab/>
        <w:t>Set forth the business, commercial, economic or other issues presented by the action or inaction as such relate to or affect the party filing the Formal Challenge, including:</w:t>
      </w:r>
    </w:p>
    <w:p w:rsidR="00584998" w:rsidRDefault="00B54521" w:rsidP="00584998">
      <w:pPr>
        <w:pStyle w:val="romannumeralpara"/>
      </w:pPr>
      <w:r>
        <w:tab/>
      </w:r>
      <w:r>
        <w:tab/>
        <w:t>(1)</w:t>
      </w:r>
      <w:r>
        <w:tab/>
        <w:t>Th</w:t>
      </w:r>
      <w:r>
        <w:t>e extent or effect of an Accounting Change;</w:t>
      </w:r>
    </w:p>
    <w:p w:rsidR="00584998" w:rsidRDefault="00B54521" w:rsidP="00584998">
      <w:pPr>
        <w:pStyle w:val="romannumeralpara"/>
      </w:pPr>
      <w:r>
        <w:tab/>
      </w:r>
      <w:r>
        <w:tab/>
        <w:t>(2)</w:t>
      </w:r>
      <w:r>
        <w:tab/>
        <w:t>Whether the Annual Update fails to include data properly recorded in accordance with these Protocols;</w:t>
      </w:r>
    </w:p>
    <w:p w:rsidR="00584998" w:rsidRDefault="00B54521" w:rsidP="00584998">
      <w:pPr>
        <w:pStyle w:val="romannumeralpara"/>
      </w:pPr>
      <w:r>
        <w:tab/>
      </w:r>
      <w:r>
        <w:tab/>
        <w:t>(3)</w:t>
      </w:r>
      <w:r>
        <w:tab/>
        <w:t>The proper application of the Formula Rate and procedures in these Protocols;</w:t>
      </w:r>
    </w:p>
    <w:p w:rsidR="00584998" w:rsidRDefault="00B54521" w:rsidP="00584998">
      <w:pPr>
        <w:pStyle w:val="romannumeralpara"/>
      </w:pPr>
      <w:r>
        <w:tab/>
      </w:r>
      <w:r>
        <w:tab/>
        <w:t>(4)</w:t>
      </w:r>
      <w:r>
        <w:tab/>
        <w:t>The accuracy o</w:t>
      </w:r>
      <w:r>
        <w:t>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B54521" w:rsidP="00584998">
      <w:pPr>
        <w:pStyle w:val="romannumeralpara"/>
      </w:pPr>
      <w:r>
        <w:tab/>
      </w:r>
      <w:r>
        <w:tab/>
        <w:t>(5)</w:t>
      </w:r>
      <w:r>
        <w:tab/>
        <w:t>The pruden</w:t>
      </w:r>
      <w:r w:rsidRPr="009330C9">
        <w:t>c</w:t>
      </w:r>
      <w:r>
        <w:t>e of actual costs and expenditures;</w:t>
      </w:r>
    </w:p>
    <w:p w:rsidR="00584998" w:rsidRDefault="00B54521" w:rsidP="00584998">
      <w:pPr>
        <w:pStyle w:val="romannumeralpara"/>
      </w:pPr>
      <w:r>
        <w:tab/>
      </w:r>
      <w:r>
        <w:tab/>
        <w:t>(6)</w:t>
      </w:r>
      <w:r>
        <w:tab/>
        <w:t>The effect of any change to the underlying Uniform System of Accounts or the Financial Report; or</w:t>
      </w:r>
    </w:p>
    <w:p w:rsidR="00584998" w:rsidRDefault="00B54521" w:rsidP="00584998">
      <w:pPr>
        <w:pStyle w:val="romannumeralpara"/>
      </w:pPr>
      <w:r>
        <w:tab/>
      </w:r>
      <w:r>
        <w:tab/>
        <w:t>(7)</w:t>
      </w:r>
      <w:r>
        <w:tab/>
        <w:t>Any other information that may reasonably have substantive effect on the calculation of the charge pursuant to the Formula.</w:t>
      </w:r>
    </w:p>
    <w:p w:rsidR="008B2615" w:rsidRDefault="00B54521">
      <w:pPr>
        <w:pStyle w:val="romannumeralpara"/>
        <w:rPr>
          <w:del w:id="21" w:author="zimberlin" w:date="2017-02-01T16:31:00Z"/>
        </w:rPr>
      </w:pPr>
      <w:r>
        <w:tab/>
      </w:r>
      <w:r>
        <w:tab/>
        <w:t>(D)</w:t>
      </w:r>
      <w:r>
        <w:tab/>
      </w:r>
      <w:del w:id="22" w:author="zimberlin" w:date="2017-02-01T16:31:00Z">
        <w:r>
          <w:delText>Make a good fait</w:delText>
        </w:r>
        <w:r>
          <w:delText>h effort to quantify the financial impact or burden (if any) created for the party filing the Formal Challenge as a result of the action or inaction;</w:delText>
        </w:r>
      </w:del>
    </w:p>
    <w:p w:rsidR="00584998" w:rsidRDefault="00B54521" w:rsidP="00D4221C">
      <w:pPr>
        <w:pStyle w:val="romannumeralpara"/>
      </w:pPr>
      <w:del w:id="23" w:author="zimberlin" w:date="2017-02-01T16:31:00Z">
        <w:r>
          <w:tab/>
        </w:r>
        <w:r>
          <w:tab/>
          <w:delText>(E)</w:delText>
        </w:r>
        <w:r>
          <w:tab/>
        </w:r>
      </w:del>
      <w:r>
        <w:t xml:space="preserve">State whether the issues presented are pending in an existing Commission proceeding or a proceeding </w:t>
      </w:r>
      <w:r>
        <w:t>in any other foru</w:t>
      </w:r>
      <w:r w:rsidRPr="009330C9">
        <w:t>m in which the filing party is a party, and if so, provide an explanation why timely resolution cannot be a</w:t>
      </w:r>
      <w:r>
        <w:t>chieved in that forum;</w:t>
      </w:r>
    </w:p>
    <w:p w:rsidR="00584998" w:rsidRDefault="00B54521" w:rsidP="00584998">
      <w:pPr>
        <w:pStyle w:val="romannumeralpara"/>
      </w:pPr>
      <w:r>
        <w:tab/>
      </w:r>
      <w:r>
        <w:tab/>
        <w:t>(</w:t>
      </w:r>
      <w:del w:id="24" w:author="zimberlin" w:date="2017-02-01T16:32:00Z">
        <w:r>
          <w:delText>F</w:delText>
        </w:r>
      </w:del>
      <w:ins w:id="25" w:author="zimberlin" w:date="2017-02-01T16:32:00Z">
        <w:r>
          <w:t>E</w:t>
        </w:r>
      </w:ins>
      <w:r>
        <w:t>)</w:t>
      </w:r>
      <w:r>
        <w:tab/>
        <w:t>State the specific relief or remedy requested, including any request for stay or extension of time, an</w:t>
      </w:r>
      <w:r>
        <w:t>d the basis for that relief;</w:t>
      </w:r>
    </w:p>
    <w:p w:rsidR="00584998" w:rsidRDefault="00B54521" w:rsidP="00584998">
      <w:pPr>
        <w:pStyle w:val="romannumeralpara"/>
      </w:pPr>
      <w:r>
        <w:tab/>
      </w:r>
      <w:r>
        <w:tab/>
        <w:t>(</w:t>
      </w:r>
      <w:del w:id="26" w:author="zimberlin" w:date="2017-02-01T16:32:00Z">
        <w:r>
          <w:delText>G</w:delText>
        </w:r>
      </w:del>
      <w:ins w:id="27" w:author="zimberlin" w:date="2017-02-01T16:32:00Z">
        <w:r>
          <w:t>F</w:t>
        </w:r>
      </w:ins>
      <w:r>
        <w:t>)</w:t>
      </w:r>
      <w:r>
        <w:tab/>
        <w:t>Include all documents that support the facts in the Formal Challenge in possession of, or otherwise attainable by, the filing party, including, but not limited to, contracts and affidavits; and</w:t>
      </w:r>
    </w:p>
    <w:p w:rsidR="00584998" w:rsidRDefault="00B54521" w:rsidP="00584998">
      <w:pPr>
        <w:pStyle w:val="romannumeralpara"/>
      </w:pPr>
      <w:r>
        <w:tab/>
      </w:r>
      <w:r>
        <w:tab/>
        <w:t>(</w:t>
      </w:r>
      <w:del w:id="28" w:author="zimberlin" w:date="2017-02-01T16:32:00Z">
        <w:r>
          <w:delText>H</w:delText>
        </w:r>
      </w:del>
      <w:ins w:id="29" w:author="zimberlin" w:date="2017-02-01T16:32:00Z">
        <w:r>
          <w:t>G</w:t>
        </w:r>
      </w:ins>
      <w:r>
        <w:t>)</w:t>
      </w:r>
      <w:r>
        <w:tab/>
        <w:t>State whether the f</w:t>
      </w:r>
      <w:r>
        <w:t xml:space="preserve">iling party utilized the Preliminary Challenge procedures described in these Protocols to dispute the action or inaction raised by the Formal Challenge, and, if not, describe why not. </w:t>
      </w:r>
    </w:p>
    <w:p w:rsidR="00584998" w:rsidRDefault="00B54521" w:rsidP="00584998">
      <w:pPr>
        <w:pStyle w:val="romannumeralpara"/>
        <w:ind w:firstLine="0"/>
      </w:pPr>
      <w:r>
        <w:t>(vii)</w:t>
      </w:r>
      <w:r>
        <w:tab/>
      </w:r>
      <w:r w:rsidRPr="002834BD">
        <w:t>Any response by NYPA to a Formal Challenge must be submitted to F</w:t>
      </w:r>
      <w:r w:rsidRPr="002834BD">
        <w:t>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 electronic service on the date of such filing</w:t>
      </w:r>
      <w:r>
        <w:t xml:space="preserve"> and shall also be sent to the NYPA Exploder List on the date</w:t>
      </w:r>
      <w:r>
        <w:t xml:space="preserv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 no later than the next business day.</w:t>
      </w:r>
    </w:p>
    <w:p w:rsidR="00584998" w:rsidRDefault="00B54521"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 recorded in accordance with these Protocols;</w:t>
      </w:r>
      <w:r>
        <w:t xml:space="preserve"> (3) the proper application of the Formula Rate and procedures in these Protocols; (4) 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other information that may reasonably have subs</w:t>
      </w:r>
      <w:r>
        <w:t>tantive effect on the calculation of the charge pursuant to the Formula.</w:t>
      </w:r>
    </w:p>
    <w:p w:rsidR="00584998" w:rsidRPr="002D139D" w:rsidRDefault="00B54521"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 NYPA shall bear the burden of proof, con</w:t>
      </w:r>
      <w:r w:rsidRPr="002D139D">
        <w:t>sistent with Section 205 of the FPA, with respect to the correctness of its Annual Update and/or the Accounting Change, and with respect to proving that it has correctly applied the terms of the Formula Rate consistent with these Protocols.  Nothing herein</w:t>
      </w:r>
      <w:r w:rsidRPr="002D139D">
        <w:t xml:space="preserve"> is intended to alter the burdens applied by FERC with respect to prudence challenges.</w:t>
      </w:r>
      <w:ins w:id="30" w:author="zimberlin" w:date="2017-02-01T16:32:00Z">
        <w:r>
          <w:rPr>
            <w:rStyle w:val="FootnoteReference"/>
            <w:vertAlign w:val="superscript"/>
          </w:rPr>
          <w:footnoteReference w:id="3"/>
        </w:r>
      </w:ins>
      <w:r w:rsidRPr="002D139D">
        <w:t xml:space="preserve">  </w:t>
      </w:r>
    </w:p>
    <w:p w:rsidR="00584998" w:rsidRDefault="00B54521" w:rsidP="00584998">
      <w:pPr>
        <w:pStyle w:val="romannumeralpara"/>
        <w:ind w:firstLine="0"/>
      </w:pPr>
      <w:r w:rsidRPr="002834BD">
        <w:t>(</w:t>
      </w:r>
      <w:r>
        <w:t>x</w:t>
      </w:r>
      <w:r w:rsidRPr="002834BD">
        <w:t>)</w:t>
      </w:r>
      <w:r w:rsidRPr="002834BD">
        <w:tab/>
        <w:t xml:space="preserve">Failure to make a Preliminary Challenge or Formal Challenge as to any Annual Update shall not act as a bar to a Preliminary Challenge or Formal Challenge related </w:t>
      </w:r>
      <w:r w:rsidRPr="002834BD">
        <w:t>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B54521" w:rsidP="00584998">
      <w:pPr>
        <w:pStyle w:val="romannumeralpara"/>
        <w:rPr>
          <w:rFonts w:eastAsia="SimSun"/>
          <w:lang w:eastAsia="zh-CN"/>
        </w:rPr>
      </w:pPr>
      <w:r w:rsidRPr="002834BD">
        <w:t>(c)</w:t>
      </w:r>
      <w:r w:rsidRPr="002834BD">
        <w:tab/>
        <w:t>Challenges to Accounting Changes</w:t>
      </w:r>
    </w:p>
    <w:p w:rsidR="00584998" w:rsidRDefault="00B54521" w:rsidP="00584998">
      <w:pPr>
        <w:pStyle w:val="romannumeralpara"/>
        <w:ind w:firstLine="0"/>
      </w:pPr>
      <w:r>
        <w:t>(i)</w:t>
      </w:r>
      <w:r>
        <w:tab/>
      </w:r>
      <w:r w:rsidRPr="002834BD">
        <w:t>Preliminary Challenges or Formal Challenges related to Accounting Changes are not intended to serve as</w:t>
      </w:r>
      <w:r w:rsidRPr="002834BD">
        <w:t xml:space="preserve"> a means of pursuing changes to the Formula Rate.  </w:t>
      </w:r>
    </w:p>
    <w:p w:rsidR="00584998" w:rsidRDefault="00B54521"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Challenge regarding the Accounting Change to th</w:t>
      </w:r>
      <w:r w:rsidRPr="002834BD">
        <w:t>at Annual Update, provided the Interested Party submitted a Preliminary Challenge with respect to one or more other issues.  Nor shall failure to make a Preliminary Challenge or Formal Challenge with respect to a</w:t>
      </w:r>
      <w:r>
        <w:t>n</w:t>
      </w:r>
      <w:r w:rsidRPr="002834BD">
        <w:t xml:space="preserve"> Accounting Change as to any Annual Update </w:t>
      </w:r>
      <w:r w:rsidRPr="002834BD">
        <w:t>act as a bar to a Preliminary Challenge or Formal Challenge related to that Accounting Change in any subsequent Annual Update to the extent such Accounting Change affects the subsequent Annual Update.</w:t>
      </w:r>
    </w:p>
    <w:p w:rsidR="00584998" w:rsidRDefault="00B54521" w:rsidP="00584998">
      <w:pPr>
        <w:pStyle w:val="romannumeralpara"/>
        <w:ind w:firstLine="0"/>
      </w:pPr>
      <w:r>
        <w:t>(iii)</w:t>
      </w:r>
      <w:r>
        <w:tab/>
      </w:r>
      <w:r w:rsidRPr="002834BD">
        <w:t>Preliminary Challenges or Formal Challenges relat</w:t>
      </w:r>
      <w:r w:rsidRPr="002834BD">
        <w: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necessitate adjustments to the Formula input d</w:t>
      </w:r>
      <w:r w:rsidRPr="002834BD">
        <w:t>ata for the applicable Annual Update or changes to the Formula to achieve a just and reasonable end result consistent with the intent of the Formula.</w:t>
      </w:r>
    </w:p>
    <w:p w:rsidR="00584998" w:rsidRDefault="00B54521" w:rsidP="00584998">
      <w:pPr>
        <w:pStyle w:val="subhead"/>
        <w:rPr>
          <w:b w:val="0"/>
          <w:bCs/>
        </w:rPr>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B54521" w:rsidP="00584998">
      <w:pPr>
        <w:pStyle w:val="Bodypara"/>
        <w:rPr>
          <w:rFonts w:eastAsia="SimSun"/>
          <w:lang w:eastAsia="zh-CN"/>
        </w:rPr>
      </w:pPr>
      <w:r w:rsidRPr="002834BD">
        <w:t>Any changes to the data inputs, including but not lim</w:t>
      </w:r>
      <w:r w:rsidRPr="002834BD">
        <w:t xml:space="preserve">ited to revisions to NYPA’s Financial Report, or as the result of any FERC proceeding to consider the Annual Update, or as a </w:t>
      </w:r>
      <w:bookmarkStart w:id="33" w:name="doc6349"/>
      <w:bookmarkEnd w:id="33"/>
      <w:r w:rsidRPr="002834BD">
        <w:t>result of the Annual Review Procedures set forth herein, shall be incorporated into the Formula and into the charges produced by th</w:t>
      </w:r>
      <w:r w:rsidRPr="002834BD">
        <w:t>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mid-</w:t>
      </w:r>
      <w:r>
        <w:t>R</w:t>
      </w:r>
      <w:r w:rsidRPr="002834BD">
        <w:t xml:space="preserve">ate Year adjustments and any </w:t>
      </w:r>
      <w:r w:rsidRPr="002834BD">
        <w:t>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stated rate for NYPA.</w:t>
      </w:r>
    </w:p>
    <w:p w:rsidR="00584998" w:rsidRDefault="00B54521" w:rsidP="00584998">
      <w:pPr>
        <w:pStyle w:val="subhead"/>
        <w:rPr>
          <w:b w:val="0"/>
          <w:bCs/>
        </w:rPr>
      </w:pPr>
      <w:r w:rsidRPr="002834BD">
        <w:rPr>
          <w:bCs/>
        </w:rPr>
        <w:t>14.2.</w:t>
      </w:r>
      <w:r>
        <w:rPr>
          <w:bCs/>
        </w:rPr>
        <w:t>3.</w:t>
      </w:r>
      <w:r w:rsidRPr="002834BD">
        <w:rPr>
          <w:bCs/>
        </w:rPr>
        <w:t>2.5</w:t>
      </w:r>
      <w:r>
        <w:rPr>
          <w:bCs/>
        </w:rPr>
        <w:tab/>
      </w:r>
      <w:r w:rsidRPr="002834BD">
        <w:rPr>
          <w:bCs/>
        </w:rPr>
        <w:t>Ch</w:t>
      </w:r>
      <w:r w:rsidRPr="002834BD">
        <w:rPr>
          <w:bCs/>
        </w:rPr>
        <w:t>anges to the Formula Rate</w:t>
      </w:r>
    </w:p>
    <w:p w:rsidR="00584998" w:rsidRDefault="00B54521" w:rsidP="00584998">
      <w:pPr>
        <w:pStyle w:val="romannumeralpara"/>
        <w:rPr>
          <w:rFonts w:eastAsia="SimSun"/>
          <w:lang w:eastAsia="zh-CN"/>
        </w:rPr>
      </w:pPr>
      <w:r w:rsidRPr="002834BD">
        <w:t>(a)</w:t>
      </w:r>
      <w:r w:rsidRPr="002834BD">
        <w:tab/>
      </w:r>
      <w:ins w:id="34" w:author="zimberlin" w:date="2017-02-01T16:33:00Z">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ins>
      <w:r w:rsidRPr="002834BD">
        <w:t xml:space="preserve">The following Formula inputs shall be stated values to be used in the Formula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xml:space="preserve">; </w:t>
      </w:r>
      <w:del w:id="35" w:author="zimberlin" w:date="2017-02-01T16:33:00Z">
        <w:r w:rsidRPr="002834BD">
          <w:delText xml:space="preserve">and </w:delText>
        </w:r>
      </w:del>
      <w:r w:rsidRPr="002834BD">
        <w:t xml:space="preserve">(iii) the depreciation and/or amortization rates as set forth in Schedule </w:t>
      </w:r>
      <w:r>
        <w:t>B3</w:t>
      </w:r>
      <w:r w:rsidRPr="002834BD">
        <w:t xml:space="preserve"> to the Formula</w:t>
      </w:r>
      <w:ins w:id="36" w:author="zimberlin" w:date="2017-02-01T16:33:00Z">
        <w:r>
          <w:t>; and (iv) the ca</w:t>
        </w:r>
        <w:r>
          <w:t>ps on the equity percentage component of NYPA’s capital structure for the Marcy-South Series Compensation Project (53% equity) and the assets recovered through the NTAC (50% equity)</w:t>
        </w:r>
      </w:ins>
      <w:r w:rsidRPr="002834BD">
        <w:t xml:space="preserve">.  </w:t>
      </w:r>
    </w:p>
    <w:p w:rsidR="00584998" w:rsidRDefault="00B54521" w:rsidP="00584998">
      <w:pPr>
        <w:pStyle w:val="romannumeralpara"/>
        <w:rPr>
          <w:rFonts w:eastAsia="SimSun"/>
          <w:lang w:eastAsia="zh-CN"/>
        </w:rPr>
      </w:pPr>
      <w:r w:rsidRPr="002834BD">
        <w:t>(b)</w:t>
      </w:r>
      <w:r w:rsidRPr="002834BD">
        <w:tab/>
        <w:t xml:space="preserve">Except as specifically provided herein, nothing in these Protocols </w:t>
      </w:r>
      <w:r w:rsidRPr="002834BD">
        <w:t xml:space="preserve">shall be deemed to limit in any way (i) the right of NYPA to file unilaterally, pursuant to Section 205 of the FPA and the regulations thereunder, to change the Formula Rate or any of its stated inputs or to replace the Formula Rate with a stated rate, or </w:t>
      </w:r>
      <w:r w:rsidRPr="002834BD">
        <w:t>(ii) the right of any other party to challenge inputs to, or the implementation of, or to request changes to, the Formula Rate pursuant to Section 206, or any other applicable provision, of the FPA and the regulations thereunder.</w:t>
      </w:r>
    </w:p>
    <w:p w:rsidR="00584998" w:rsidRDefault="00B54521" w:rsidP="00584998">
      <w:pPr>
        <w:pStyle w:val="romannumeralpara"/>
        <w:rPr>
          <w:rFonts w:eastAsia="SimSun"/>
          <w:lang w:eastAsia="zh-CN"/>
        </w:rPr>
      </w:pPr>
      <w:r w:rsidRPr="002834BD">
        <w:t>(c)</w:t>
      </w:r>
      <w:r w:rsidRPr="002834BD">
        <w:tab/>
        <w:t>NYPA may, at its discr</w:t>
      </w:r>
      <w:r w:rsidRPr="002834BD">
        <w:t xml:space="preserve">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limited Section 205 filing shall be whether su</w:t>
      </w:r>
      <w:r w:rsidRPr="002834BD">
        <w:t xml:space="preserve">ch proposed changes or recovery are just and reasonable, and shall not include other aspects of the Formula Rate.  </w:t>
      </w:r>
    </w:p>
    <w:p w:rsidR="00584998" w:rsidRDefault="00B54521" w:rsidP="00584998">
      <w:pPr>
        <w:pStyle w:val="subhead"/>
        <w:rPr>
          <w:b w:val="0"/>
          <w:bCs/>
        </w:rPr>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B54521" w:rsidP="00584998">
      <w:pPr>
        <w:pStyle w:val="Bodypara"/>
      </w:pPr>
      <w:r w:rsidRPr="00992127">
        <w:t xml:space="preserve">By March 15 following the Publication Date or by sixty (60) calendar days following the close of the Review </w:t>
      </w:r>
      <w:r w:rsidRPr="00992127">
        <w:t>Period, whichever is later, NYPA shall submit to FERC an informational filing of its Annual Update for the Rate Year.  If the deadline should fall on a weekend or a holiday recognized by FERC, then the informational filing shall be due no later than the ne</w:t>
      </w:r>
      <w:r w:rsidRPr="00992127">
        <w:t xml:space="preserve">xt business day.  Within </w:t>
      </w:r>
      <w:del w:id="37" w:author="zimberlin" w:date="2017-02-01T16:34:00Z">
        <w:r w:rsidRPr="00992127">
          <w:delText>five (5) calendar days</w:delText>
        </w:r>
      </w:del>
      <w:ins w:id="38" w:author="zimberlin" w:date="2017-02-01T16:34:00Z">
        <w:r>
          <w:t>one (1) business day</w:t>
        </w:r>
      </w:ins>
      <w:r w:rsidRPr="00992127">
        <w:t xml:space="preserve"> of submitting the informational filing, NYPA shall notify Interested Parties via the NYPA Exploder List that it has made its informational filing, and shall post the docket number assigned to the informational filing on the ISO website.  This informationa</w:t>
      </w:r>
      <w:r w:rsidRPr="00992127">
        <w:t>l filing must include the information that is reasonably necessary to determine: (1) that input data under the Formula Rate are properly recorded in any underlying schedules and workpapers; (2) that NYPA has properly applied the Formula and these Protocols</w:t>
      </w:r>
      <w:r w:rsidRPr="00992127">
        <w:t>; (3) the accuracy of data and the consistency with the Formula Rate of the Actual ATRR, Projected ATRR (including any True-Up Adjustment and Prior Period Adjustments), and rates under review; (4) the extent and effects of Accounting Changes that affect Fo</w:t>
      </w:r>
      <w:r w:rsidRPr="00992127">
        <w:t>rmula inputs; and (5) the reasonableness of projected costs.  The informational filing must also describe any corrections or adjustments made during the Review Period or as a result of the Preliminary Challenge process, and must describe all aspects of the</w:t>
      </w:r>
      <w:r w:rsidRPr="00992127">
        <w:t xml:space="preserve"> Annual Update or its inputs that are the subject of an ongoing dispute under the Preliminary Challenge procedures.  Any challenges to the implementation of the Formula must be made through the annual review and challenge procedures described in these Prot</w:t>
      </w:r>
      <w:r w:rsidRPr="00992127">
        <w:t>ocols or in a separate complaint proceeding, and not in response to the informational filing.</w:t>
      </w:r>
    </w:p>
    <w:p w:rsidR="002633D0" w:rsidRDefault="00B54521">
      <w:pPr>
        <w:pStyle w:val="subhead"/>
        <w:rPr>
          <w:ins w:id="39" w:author="zimberlin" w:date="2017-02-01T16:48:00Z"/>
        </w:rPr>
      </w:pPr>
      <w:ins w:id="40" w:author="zimberlin" w:date="2017-02-01T16:48:00Z">
        <w:r w:rsidRPr="00795F71">
          <w:t>14.2.3.2.7</w:t>
        </w:r>
        <w:r w:rsidRPr="00795F71">
          <w:tab/>
          <w:t>Bounds on NTAC Recovery of Capital Expenditures</w:t>
        </w:r>
      </w:ins>
    </w:p>
    <w:p w:rsidR="002633D0" w:rsidRDefault="00B54521">
      <w:pPr>
        <w:pStyle w:val="Bodypara"/>
        <w:rPr>
          <w:ins w:id="41" w:author="zimberlin" w:date="2017-02-01T16:48:00Z"/>
        </w:rPr>
      </w:pPr>
      <w:ins w:id="42" w:author="zimberlin" w:date="2017-02-01T16:48:00Z">
        <w:r>
          <w:t>The following terms, for the purposes of this Section 14.2.3.2.7, shall be defined as follows:</w:t>
        </w:r>
      </w:ins>
    </w:p>
    <w:p w:rsidR="002633D0" w:rsidRDefault="00B54521">
      <w:pPr>
        <w:pStyle w:val="Definition"/>
        <w:rPr>
          <w:ins w:id="43" w:author="zimberlin" w:date="2017-02-01T16:48:00Z"/>
        </w:rPr>
      </w:pPr>
      <w:ins w:id="44" w:author="zimberlin" w:date="2017-02-01T16:48:00Z">
        <w:r w:rsidRPr="00795F71">
          <w:rPr>
            <w:b/>
          </w:rPr>
          <w:t xml:space="preserve">“Annual </w:t>
        </w:r>
        <w:r w:rsidRPr="00795F71">
          <w:rPr>
            <w:b/>
          </w:rPr>
          <w:t>Incremental Capital Expenditures”</w:t>
        </w:r>
        <w:r w:rsidRPr="00795F71">
          <w:t xml:space="preserve"> means incremental capital expenditures incurred during a calendar year irrespective of whether the plant that is the product of these capital expenditures has been placed in service during the calendar year, except that (i</w:t>
        </w:r>
        <w:r w:rsidRPr="00795F71">
          <w:t>) capital expenditures for Repairs or Replacements, (ii) capital expenditures for projects meeting the requirements of Section 14.2.3.2.7(a)(ii)(b), and (ii</w:t>
        </w:r>
      </w:ins>
      <w:ins w:id="45" w:author="bissellge" w:date="2017-02-02T09:51:00Z">
        <w:r>
          <w:t>i</w:t>
        </w:r>
      </w:ins>
      <w:ins w:id="46" w:author="zimberlin" w:date="2017-02-01T16:48:00Z">
        <w:r w:rsidRPr="00795F71">
          <w:t>) capital expenditures for projects meeting the requirements of Section 14.2.3.2.7(a)(iv), shall no</w:t>
        </w:r>
        <w:r w:rsidRPr="00795F71">
          <w:t>t be included as “Annual Incremental Capital Expenditures” and shall not be counted against the $40 million annual cap described in Section 14.2.3.2.7(a)(iii).</w:t>
        </w:r>
      </w:ins>
    </w:p>
    <w:p w:rsidR="002633D0" w:rsidRDefault="00B54521">
      <w:pPr>
        <w:pStyle w:val="Definition"/>
        <w:rPr>
          <w:ins w:id="47" w:author="zimberlin" w:date="2017-02-01T16:48:00Z"/>
        </w:rPr>
      </w:pPr>
      <w:ins w:id="48" w:author="zimberlin" w:date="2017-02-01T16:48:00Z">
        <w:r w:rsidRPr="00795F71">
          <w:rPr>
            <w:b/>
          </w:rPr>
          <w:t xml:space="preserve">“Substantive Cost Allocation Order” </w:t>
        </w:r>
        <w:r w:rsidRPr="00795F71">
          <w:t>means an order from which rehearing may be sought on the iss</w:t>
        </w:r>
        <w:r w:rsidRPr="00795F71">
          <w:t>ue of cost recovery for the purposes of Section 14.2.3.2.7(b)(x) (i.e., an order accepting a cost allocation without setting the matter for hearing, an order approving a settlement agreement stipulating a cost allocation for the contested project, or an or</w:t>
        </w:r>
        <w:r w:rsidRPr="00795F71">
          <w:t>der on exceptions to an initial decision following an evidentiary hearing; but not a tolling order or some other procedural order that refers the issue of cost allocation for a hearing or settlement judge procedures).</w:t>
        </w:r>
      </w:ins>
    </w:p>
    <w:p w:rsidR="002633D0" w:rsidRDefault="00B54521">
      <w:pPr>
        <w:pStyle w:val="Definition"/>
        <w:rPr>
          <w:ins w:id="49" w:author="zimberlin" w:date="2017-02-01T16:48:00Z"/>
        </w:rPr>
      </w:pPr>
      <w:ins w:id="50" w:author="zimberlin" w:date="2017-02-01T16:48:00Z">
        <w:r w:rsidRPr="00795F71">
          <w:rPr>
            <w:b/>
          </w:rPr>
          <w:t>“Gross ATRR for the Major Y-49 Reconst</w:t>
        </w:r>
        <w:r w:rsidRPr="00795F71">
          <w:rPr>
            <w:b/>
          </w:rPr>
          <w:t>ruction or Replacement”</w:t>
        </w:r>
        <w:r w:rsidRPr="00795F71">
          <w:t xml:space="preserve"> means the ATRR attributable to the Major Y-49 Reconstruction or Replacement, including but not limited to return on rate base, depreciation expense, operation and maintenance expense, and allocated administrative and general costs. </w:t>
        </w:r>
        <w:r w:rsidRPr="00795F71">
          <w:t xml:space="preserve"> </w:t>
        </w:r>
      </w:ins>
    </w:p>
    <w:p w:rsidR="002633D0" w:rsidRDefault="00B54521">
      <w:pPr>
        <w:pStyle w:val="Definition"/>
        <w:rPr>
          <w:ins w:id="51" w:author="zimberlin" w:date="2017-02-01T16:48:00Z"/>
        </w:rPr>
      </w:pPr>
      <w:ins w:id="52" w:author="zimberlin" w:date="2017-02-01T16:48:00Z">
        <w:r w:rsidRPr="00795F71">
          <w:rPr>
            <w:b/>
          </w:rPr>
          <w:t>“Major Y-49 Reconstruction or Replacement”</w:t>
        </w:r>
        <w:r w:rsidRPr="00795F71">
          <w:t xml:space="preserve"> means a major reconstruction or replacement of the Y-49 Facility with a projected capital cost of greater than $150 million in 2016 dollars (as adjusted annually by the Consumer Price Index).</w:t>
        </w:r>
      </w:ins>
    </w:p>
    <w:p w:rsidR="002633D0" w:rsidRDefault="00B54521">
      <w:pPr>
        <w:pStyle w:val="Definition"/>
        <w:rPr>
          <w:ins w:id="53" w:author="zimberlin" w:date="2017-02-01T16:48:00Z"/>
        </w:rPr>
      </w:pPr>
      <w:ins w:id="54" w:author="zimberlin" w:date="2017-02-01T16:48:00Z">
        <w:r w:rsidRPr="00795F71">
          <w:rPr>
            <w:b/>
          </w:rPr>
          <w:t>“Moses to Adirondac</w:t>
        </w:r>
        <w:r w:rsidRPr="00795F71">
          <w:rPr>
            <w:b/>
          </w:rPr>
          <w:t>k Line”</w:t>
        </w:r>
        <w:r w:rsidRPr="00795F71">
          <w:t xml:space="preserve"> means the Moses-Adirondack 1 and 2 transmission line</w:t>
        </w:r>
        <w:r>
          <w:t xml:space="preserve">s </w:t>
        </w:r>
      </w:ins>
      <w:ins w:id="55" w:author="bissellge" w:date="2017-02-02T09:52:00Z">
        <w:r>
          <w:t>that</w:t>
        </w:r>
      </w:ins>
      <w:ins w:id="56" w:author="zimberlin" w:date="2017-02-01T16:48:00Z">
        <w:r w:rsidRPr="00795F71">
          <w:t xml:space="preserve"> originate at the Moses Switchyard at the St. Lawrence-FDR project in Massena, New York and continue south to the NYPA Adirondack switching station in Croghan, New York for a distance of app</w:t>
        </w:r>
        <w:r w:rsidRPr="00795F71">
          <w:t>roximately 85 miles.  The lines consist of eight miles of double circuit steel lattice structures and seventy-seven miles of single circuit wooden H-frame structures.</w:t>
        </w:r>
      </w:ins>
    </w:p>
    <w:p w:rsidR="002633D0" w:rsidRDefault="00B54521">
      <w:pPr>
        <w:pStyle w:val="Definition"/>
        <w:rPr>
          <w:ins w:id="57" w:author="zimberlin" w:date="2017-02-01T16:48:00Z"/>
        </w:rPr>
      </w:pPr>
      <w:ins w:id="58" w:author="zimberlin" w:date="2017-02-01T16:48:00Z">
        <w:r w:rsidRPr="00795F71">
          <w:rPr>
            <w:b/>
          </w:rPr>
          <w:t>“NYPA Backbone System”</w:t>
        </w:r>
        <w:r w:rsidRPr="00795F71">
          <w:t xml:space="preserve"> means the facilities that are listed and defined in Exhibit C to t</w:t>
        </w:r>
        <w:r w:rsidRPr="00795F71">
          <w:t>he settlement approved by the Commission in Docket No. ER16-835</w:t>
        </w:r>
      </w:ins>
      <w:ins w:id="59" w:author="Levenson, Gary" w:date="2017-02-02T12:29:00Z">
        <w:r>
          <w:t>-000</w:t>
        </w:r>
      </w:ins>
      <w:ins w:id="60" w:author="zimberlin" w:date="2017-02-01T16:48:00Z">
        <w:r w:rsidRPr="00795F71">
          <w:t>.  This list of facilities that comprise the NYPA Backbone System is not anticipated to be static, and will be updated periodically to include, for example, projects NYPA is required to con</w:t>
        </w:r>
        <w:r w:rsidRPr="00795F71">
          <w:t>struct as contemplated</w:t>
        </w:r>
        <w:bookmarkStart w:id="61" w:name="_GoBack"/>
        <w:bookmarkEnd w:id="61"/>
        <w:r w:rsidRPr="00795F71">
          <w:t xml:space="preserve"> by Section 14.2.3.2.7(a)(iv) below.</w:t>
        </w:r>
      </w:ins>
    </w:p>
    <w:p w:rsidR="002633D0" w:rsidRDefault="00B54521">
      <w:pPr>
        <w:pStyle w:val="Definition"/>
        <w:rPr>
          <w:ins w:id="62" w:author="zimberlin" w:date="2017-02-01T16:48:00Z"/>
        </w:rPr>
      </w:pPr>
      <w:ins w:id="63" w:author="zimberlin" w:date="2017-02-01T16:48:00Z">
        <w:r w:rsidRPr="00795F71">
          <w:rPr>
            <w:b/>
          </w:rPr>
          <w:t>“NYPA-LIPA Y-49 Contract”</w:t>
        </w:r>
        <w:r w:rsidRPr="00795F71">
          <w:t xml:space="preserve"> means the existing 1987 contract for the sale of transmission service on the Y-49 Facility by NYPA to LIPA. </w:t>
        </w:r>
      </w:ins>
    </w:p>
    <w:p w:rsidR="002633D0" w:rsidRDefault="00B54521">
      <w:pPr>
        <w:pStyle w:val="Definition"/>
        <w:rPr>
          <w:ins w:id="64" w:author="zimberlin" w:date="2017-02-01T16:48:00Z"/>
        </w:rPr>
      </w:pPr>
      <w:ins w:id="65" w:author="zimberlin" w:date="2017-02-01T16:48:00Z">
        <w:r w:rsidRPr="00795F71">
          <w:rPr>
            <w:b/>
          </w:rPr>
          <w:t>“Remaining Y-49 ATRR”</w:t>
        </w:r>
        <w:r w:rsidRPr="00795F71">
          <w:t xml:space="preserve"> has the meaning set forth in Section 14.</w:t>
        </w:r>
        <w:r w:rsidRPr="00795F71">
          <w:t xml:space="preserve">2.3.2.7(a)(ii)(a)(i) of this </w:t>
        </w:r>
      </w:ins>
      <w:ins w:id="66" w:author="bissellge" w:date="2017-02-02T09:52:00Z">
        <w:r>
          <w:t>Attachment</w:t>
        </w:r>
      </w:ins>
      <w:ins w:id="67" w:author="zimberlin" w:date="2017-02-01T16:48:00Z">
        <w:r>
          <w:t>.</w:t>
        </w:r>
        <w:r w:rsidRPr="00795F71">
          <w:t xml:space="preserve">  </w:t>
        </w:r>
      </w:ins>
    </w:p>
    <w:p w:rsidR="002633D0" w:rsidRDefault="00B54521">
      <w:pPr>
        <w:pStyle w:val="Definition"/>
        <w:rPr>
          <w:ins w:id="68" w:author="zimberlin" w:date="2017-02-01T16:48:00Z"/>
        </w:rPr>
      </w:pPr>
      <w:ins w:id="69" w:author="zimberlin" w:date="2017-02-01T16:48:00Z">
        <w:r w:rsidRPr="00795F71">
          <w:rPr>
            <w:b/>
          </w:rPr>
          <w:t>“Repair or Replacement”</w:t>
        </w:r>
        <w:r w:rsidRPr="00795F71">
          <w:t xml:space="preserve"> means any capitalized repair or replacement of an existing NYPA transmission facility that comprises a part of the NYPA Backbone System provided that the repair or replacement, to the exten</w:t>
        </w:r>
        <w:r w:rsidRPr="00795F71">
          <w:t xml:space="preserve">t it involves installation of new equipment, utilizes items with substantially the same capacity rating as the existing equipment (or that any increase in facility rating is limited to the smallest change possible with commercially available replacements, </w:t>
        </w:r>
        <w:r w:rsidRPr="00795F71">
          <w:t>or is no more costly than the price of a like-for-like replacement plus 10%).</w:t>
        </w:r>
      </w:ins>
    </w:p>
    <w:p w:rsidR="002633D0" w:rsidRDefault="00B54521">
      <w:pPr>
        <w:pStyle w:val="Definition"/>
        <w:rPr>
          <w:ins w:id="70" w:author="zimberlin" w:date="2017-02-01T16:48:00Z"/>
        </w:rPr>
      </w:pPr>
      <w:ins w:id="71" w:author="zimberlin" w:date="2017-02-01T16:48:00Z">
        <w:r w:rsidRPr="00795F71">
          <w:rPr>
            <w:b/>
          </w:rPr>
          <w:t>“Voting Member Systems”</w:t>
        </w:r>
        <w:r w:rsidRPr="00795F71">
          <w:t xml:space="preserve"> means: (1) Central Hudson Gas and Electric Corporation; (2) Consolidated Edison Company of New York, Inc. and Orange and Rockland Utilities, Inc. (as a si</w:t>
        </w:r>
        <w:r w:rsidRPr="00795F71">
          <w:t>ngle Voting Member System); (3) Niagara Mohawk Power Corporation d/b/a National Grid; (4) New York State Electric and Gas Corporation and Rochester Gas and Electric Corporation (as a single Voting Member System); and (5) Long Island Power Authority.</w:t>
        </w:r>
      </w:ins>
    </w:p>
    <w:p w:rsidR="002633D0" w:rsidRDefault="00B54521">
      <w:pPr>
        <w:pStyle w:val="Definition"/>
        <w:rPr>
          <w:ins w:id="72" w:author="zimberlin" w:date="2017-02-01T16:48:00Z"/>
        </w:rPr>
      </w:pPr>
      <w:ins w:id="73" w:author="zimberlin" w:date="2017-02-01T16:48:00Z">
        <w:r w:rsidRPr="00795F71">
          <w:rPr>
            <w:b/>
          </w:rPr>
          <w:t xml:space="preserve">“Y-49 </w:t>
        </w:r>
        <w:r w:rsidRPr="00795F71">
          <w:rPr>
            <w:b/>
          </w:rPr>
          <w:t>Facility”</w:t>
        </w:r>
        <w:r w:rsidRPr="00795F71">
          <w:t xml:space="preserve"> means the Y-49 transmission facility interconnecting Westchester County, New York and Long Island that is included as part of the NYPA Backbone System as reflected in Exhibit C</w:t>
        </w:r>
      </w:ins>
      <w:ins w:id="74" w:author="bissellge" w:date="2017-02-02T09:54:00Z">
        <w:r w:rsidRPr="00FE71C6">
          <w:t xml:space="preserve"> </w:t>
        </w:r>
        <w:r>
          <w:t>to the settlement approved by the Commission in Docket No. ER16-835</w:t>
        </w:r>
      </w:ins>
      <w:ins w:id="75" w:author="Levenson, Gary" w:date="2017-02-02T12:29:00Z">
        <w:r>
          <w:t>-0</w:t>
        </w:r>
        <w:r>
          <w:t>00</w:t>
        </w:r>
      </w:ins>
      <w:ins w:id="76" w:author="zimberlin" w:date="2017-02-01T16:48:00Z">
        <w:r>
          <w:t>.</w:t>
        </w:r>
        <w:r w:rsidRPr="00795F71">
          <w:t xml:space="preserve">  </w:t>
        </w:r>
      </w:ins>
    </w:p>
    <w:p w:rsidR="002633D0" w:rsidRDefault="00B54521">
      <w:pPr>
        <w:pStyle w:val="Definition"/>
        <w:rPr>
          <w:ins w:id="77" w:author="zimberlin" w:date="2017-02-01T16:48:00Z"/>
        </w:rPr>
      </w:pPr>
      <w:ins w:id="78" w:author="zimberlin" w:date="2017-02-01T16:48:00Z">
        <w:r w:rsidRPr="00795F71">
          <w:rPr>
            <w:b/>
          </w:rPr>
          <w:t xml:space="preserve">“Y-49 TCC Revenue” </w:t>
        </w:r>
        <w:r w:rsidRPr="00795F71">
          <w:t>means revenue related to Transmission Congestion Contracts (“TCCs”) associated with the Y-49 Facility.</w:t>
        </w:r>
      </w:ins>
    </w:p>
    <w:p w:rsidR="002633D0" w:rsidRDefault="00B54521">
      <w:pPr>
        <w:pStyle w:val="romannumeralpara"/>
        <w:rPr>
          <w:ins w:id="79" w:author="zimberlin" w:date="2017-02-01T16:48:00Z"/>
        </w:rPr>
      </w:pPr>
      <w:ins w:id="80" w:author="zimberlin" w:date="2017-02-01T16:48:00Z">
        <w:r>
          <w:t>(a)</w:t>
        </w:r>
        <w:r>
          <w:tab/>
          <w:t>Cap on New NTAC Capital Expenditures</w:t>
        </w:r>
      </w:ins>
    </w:p>
    <w:p w:rsidR="002633D0" w:rsidRDefault="00B54521">
      <w:pPr>
        <w:pStyle w:val="romannumeralpara"/>
        <w:ind w:firstLine="0"/>
        <w:rPr>
          <w:ins w:id="81" w:author="zimberlin" w:date="2017-02-01T16:48:00Z"/>
        </w:rPr>
      </w:pPr>
      <w:ins w:id="82" w:author="zimberlin" w:date="2017-02-01T16:48:00Z">
        <w:r>
          <w:t>(i)</w:t>
        </w:r>
        <w:r>
          <w:tab/>
          <w:t>As provided in Section 14.2.2.2 of this Attachment, the NTAC allows NYPA to recover</w:t>
        </w:r>
        <w:r>
          <w:t xml:space="preserve"> the portion of NYPA’s ATRR that is not recovered via existing customer transmission service agreements or from other revenue streams identified in the NTAC Formula described in Section 14.2.2.2.1 of this Attachment. The following provisions in this Sectio</w:t>
        </w:r>
        <w:r>
          <w:t>n 14.2.3.2.7 shall apply only to the NYPA Backbone System. No other NYPA capital expenditures, other than those contemplated by this Section 14.2.3.2.7, may be recovered via the NTAC absent express approval by FERC, subject to Section 14.2.3.2.7(b)(x) belo</w:t>
        </w:r>
        <w:r>
          <w:t>w.</w:t>
        </w:r>
      </w:ins>
    </w:p>
    <w:p w:rsidR="002633D0" w:rsidRDefault="00B54521">
      <w:pPr>
        <w:pStyle w:val="romannumeralpara"/>
        <w:ind w:firstLine="0"/>
        <w:rPr>
          <w:ins w:id="83" w:author="zimberlin" w:date="2017-02-01T16:48:00Z"/>
        </w:rPr>
      </w:pPr>
      <w:ins w:id="84" w:author="zimberlin" w:date="2017-02-01T16:50:00Z">
        <w:r>
          <w:t>(ii)</w:t>
        </w:r>
        <w:r>
          <w:tab/>
        </w:r>
      </w:ins>
      <w:ins w:id="85" w:author="zimberlin" w:date="2017-02-01T16:48:00Z">
        <w:r>
          <w:t>Capitalized expenditures incurred by NYPA that may be recovered through the NTAC without Voting Member System review and approval, as described in Section 14.2.3.2.7(b) below, are:</w:t>
        </w:r>
      </w:ins>
    </w:p>
    <w:p w:rsidR="002633D0" w:rsidRDefault="00B54521">
      <w:pPr>
        <w:pStyle w:val="romannumeralpara"/>
        <w:ind w:firstLine="720"/>
        <w:rPr>
          <w:ins w:id="86" w:author="zimberlin" w:date="2017-02-01T16:48:00Z"/>
        </w:rPr>
      </w:pPr>
      <w:ins w:id="87" w:author="zimberlin" w:date="2017-02-01T16:48:00Z">
        <w:r>
          <w:t>(a)</w:t>
        </w:r>
        <w:r>
          <w:tab/>
          <w:t>Any Repair or Replacement provided that the estimated project c</w:t>
        </w:r>
        <w:r>
          <w:t xml:space="preserve">ost of any such Repair or Replacement is less than $90 million in 2016 dollars (as adjusted annually using the Consumer Price Index), except that the Y-49 Facility and the Moses to Adirondack Line will be treated as follows: </w:t>
        </w:r>
      </w:ins>
    </w:p>
    <w:p w:rsidR="002633D0" w:rsidRDefault="00B54521">
      <w:pPr>
        <w:pStyle w:val="romannumeralpara"/>
        <w:ind w:firstLine="1440"/>
        <w:rPr>
          <w:ins w:id="88" w:author="zimberlin" w:date="2017-02-01T16:48:00Z"/>
        </w:rPr>
      </w:pPr>
      <w:ins w:id="89" w:author="zimberlin" w:date="2017-02-01T16:51:00Z">
        <w:r>
          <w:t>(i)</w:t>
        </w:r>
        <w:r>
          <w:tab/>
        </w:r>
      </w:ins>
      <w:ins w:id="90" w:author="zimberlin" w:date="2017-02-01T16:48:00Z">
        <w:r>
          <w:t>With respect to the Y-49 F</w:t>
        </w:r>
        <w:r>
          <w:t>acility, after the date that the NYPA-LIPA Y-49 Contract is terminated, the cost of normal repairs and maintenance of the Y-49 Facility will be included in the NTAC, subject to the otherwise applicable provisions of this Section 14.2.3.2.7(a), along with r</w:t>
        </w:r>
        <w:r>
          <w:t>evenue credits related to Y-49 TCC Revenue. However a major reconstruction or replacement shall be treated as follows: whether or not the NYPA-LIPA Y-49 Contract has been terminated, the first year a Major Y-49 Reconstruction or Replacement appears in NYPA</w:t>
        </w:r>
        <w:r>
          <w:t>’s five-year capital expenditure plan (described in Section 14.2.3.2.7(b) below),  NYPA will initiate an FPA section 205 proceeding to determine whether the Major Y-49 Reconstruction or Replacement, as proposed or as NYPA may modify it on its own or in res</w:t>
        </w:r>
        <w:r>
          <w:t>ponse to issues raised by other parties, is a prudent investment and, if so, the appropriate allocation of project costs that are not otherwise recoverable through the NTAC.  After the date that the NYPA-LIPA Y-49 Contract is terminated, and if the Major Y</w:t>
        </w:r>
        <w:r>
          <w:t>-49 Reconstruction or Replacement is found prudent by FERC in that section 205 proceeding, the parties agree that (a) unless reduced by the formula below, $20 million in 2016 dollars (as adjusted annually by the Consumer Price Index) of ATRR attributable t</w:t>
        </w:r>
        <w:r>
          <w:t>o the Major Y-49 Reconstruction or Replacement cost shall be automatically recovered in the NTAC but only after the later of the NYPA-LIPA Y-49 Contract’s expiration or the in-service date of the Major Y-49 Reconstruction or Replacement; and (b) the alloca</w:t>
        </w:r>
        <w:r>
          <w:t>tion of the Remaining Y-49 ATRR shall be in accord with the result of the section 205 proceeding.  For purposes of this provision, the Remaining Y-49 ATRR shall be calculated annually after the later of the NYPA-LIPA Y-49 Contract’s expiration or the in-se</w:t>
        </w:r>
        <w:r>
          <w:t>rvice date of the Major Y-49 Reconstruction or Replacement as:</w:t>
        </w:r>
      </w:ins>
    </w:p>
    <w:p w:rsidR="002633D0" w:rsidRDefault="00B54521">
      <w:pPr>
        <w:ind w:left="1440"/>
        <w:rPr>
          <w:ins w:id="91" w:author="zimberlin" w:date="2017-02-01T16:48:00Z"/>
          <w:b/>
        </w:rPr>
      </w:pPr>
      <w:ins w:id="92" w:author="zimberlin" w:date="2017-02-01T16:48:00Z">
        <w:r w:rsidRPr="00795F71">
          <w:rPr>
            <w:rFonts w:ascii="Times New Roman" w:hAnsi="Times New Roman"/>
            <w:b/>
          </w:rPr>
          <w:t>Remaining Y-49 ATRR = (Gross ATRR for the Major Y-49 Reconstruction or Replacement) – (Y-49 TCC Revenue) – ($20 million + Consumer Price Index adjustment)</w:t>
        </w:r>
      </w:ins>
    </w:p>
    <w:p w:rsidR="002633D0" w:rsidRDefault="00B54521">
      <w:pPr>
        <w:pStyle w:val="romannumeralpara"/>
        <w:ind w:firstLine="0"/>
        <w:rPr>
          <w:ins w:id="93" w:author="zimberlin" w:date="2017-02-01T16:48:00Z"/>
        </w:rPr>
      </w:pPr>
      <w:ins w:id="94" w:author="zimberlin" w:date="2017-02-01T16:48:00Z">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ins>
    </w:p>
    <w:p w:rsidR="002633D0" w:rsidRDefault="00B54521">
      <w:pPr>
        <w:pStyle w:val="romannumeralpara"/>
        <w:ind w:firstLine="1440"/>
        <w:rPr>
          <w:ins w:id="95" w:author="zimberlin" w:date="2017-02-01T16:48:00Z"/>
        </w:rPr>
      </w:pPr>
      <w:ins w:id="96" w:author="zimberlin" w:date="2017-02-01T16:53:00Z">
        <w:r>
          <w:t>(ii)</w:t>
        </w:r>
        <w:r>
          <w:tab/>
        </w:r>
      </w:ins>
      <w:ins w:id="97" w:author="zimberlin" w:date="2017-02-01T16:48:00Z">
        <w:r>
          <w:t>With respect to the Moses to Adirondack Line, reconstruction or complete replacement of that line will be subje</w:t>
        </w:r>
        <w:r>
          <w:t xml:space="preserve">ct to a Voting Member System vote as described in </w:t>
        </w:r>
      </w:ins>
      <w:ins w:id="98" w:author="bissellge" w:date="2017-02-02T11:12:00Z">
        <w:r>
          <w:t>S</w:t>
        </w:r>
      </w:ins>
      <w:ins w:id="99" w:author="zimberlin" w:date="2017-02-01T16:48:00Z">
        <w:r>
          <w:t>e</w:t>
        </w:r>
        <w:r>
          <w:t xml:space="preserve">ction 14.2.3.2.7(b).  Repairs and maintenance-type replacement of the Moses to Adirondack Line will be subject to the otherwise applicable limitations of this Section 14.2.3.2.7(a).  </w:t>
        </w:r>
      </w:ins>
    </w:p>
    <w:p w:rsidR="002633D0" w:rsidRDefault="00B54521">
      <w:pPr>
        <w:pStyle w:val="romannumeralpara"/>
        <w:ind w:firstLine="720"/>
        <w:rPr>
          <w:ins w:id="100" w:author="zimberlin" w:date="2017-02-01T16:48:00Z"/>
        </w:rPr>
      </w:pPr>
      <w:ins w:id="101" w:author="zimberlin" w:date="2017-02-01T16:54:00Z">
        <w:r>
          <w:t>(b)</w:t>
        </w:r>
        <w:r>
          <w:tab/>
        </w:r>
      </w:ins>
      <w:ins w:id="102" w:author="zimberlin" w:date="2017-02-01T16:48:00Z">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ins>
    </w:p>
    <w:p w:rsidR="002633D0" w:rsidRDefault="00B54521">
      <w:pPr>
        <w:pStyle w:val="romannumeralpara"/>
        <w:ind w:firstLine="0"/>
        <w:rPr>
          <w:ins w:id="103" w:author="zimberlin" w:date="2017-02-01T16:48:00Z"/>
        </w:rPr>
      </w:pPr>
      <w:ins w:id="104" w:author="zimberlin" w:date="2017-02-01T16:48:00Z">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ins>
    </w:p>
    <w:p w:rsidR="002633D0" w:rsidRDefault="00B54521">
      <w:pPr>
        <w:pStyle w:val="romannumeralpara"/>
        <w:ind w:firstLine="0"/>
        <w:rPr>
          <w:ins w:id="105" w:author="zimberlin" w:date="2017-02-01T16:48:00Z"/>
        </w:rPr>
      </w:pPr>
      <w:ins w:id="106" w:author="zimberlin" w:date="2017-02-01T16:48:00Z">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ins>
    </w:p>
    <w:p w:rsidR="002633D0" w:rsidRDefault="00B54521">
      <w:pPr>
        <w:pStyle w:val="romannumeralpara"/>
        <w:rPr>
          <w:ins w:id="107" w:author="zimberlin" w:date="2017-02-01T16:48:00Z"/>
        </w:rPr>
      </w:pPr>
      <w:ins w:id="108" w:author="zimberlin" w:date="2017-02-01T16:48:00Z">
        <w:r>
          <w:t>(b)</w:t>
        </w:r>
        <w:r>
          <w:tab/>
          <w:t>Voting Member System Re</w:t>
        </w:r>
        <w:r>
          <w:t>view of Expenditures that Exceed Applicable Caps Described in Section 14.2.3.2.7(a)</w:t>
        </w:r>
      </w:ins>
    </w:p>
    <w:p w:rsidR="002633D0" w:rsidRDefault="00B54521">
      <w:pPr>
        <w:pStyle w:val="romannumeralpara"/>
        <w:ind w:firstLine="0"/>
        <w:rPr>
          <w:ins w:id="109" w:author="zimberlin" w:date="2017-02-01T16:48:00Z"/>
        </w:rPr>
      </w:pPr>
      <w:ins w:id="110" w:author="zimberlin" w:date="2017-02-01T16:48:00Z">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ins>
    </w:p>
    <w:p w:rsidR="002633D0" w:rsidRDefault="00B54521">
      <w:pPr>
        <w:pStyle w:val="romannumeralpara"/>
        <w:ind w:firstLine="0"/>
        <w:rPr>
          <w:ins w:id="111" w:author="zimberlin" w:date="2017-02-01T16:48:00Z"/>
        </w:rPr>
      </w:pPr>
      <w:ins w:id="112" w:author="zimberlin" w:date="2017-02-01T16:48:00Z">
        <w:r>
          <w:t>(ii)</w:t>
        </w:r>
        <w:r>
          <w:tab/>
          <w:t>NYPA’s presentation of the capital expenditure plan will identify for</w:t>
        </w:r>
        <w:r>
          <w:t xml:space="preserve"> each project under construction or anticipated to begin construction within the five-year planning horizon:</w:t>
        </w:r>
      </w:ins>
    </w:p>
    <w:p w:rsidR="002633D0" w:rsidRDefault="00B54521">
      <w:pPr>
        <w:pStyle w:val="romannumeralpara"/>
        <w:ind w:firstLine="720"/>
        <w:rPr>
          <w:ins w:id="113" w:author="zimberlin" w:date="2017-02-01T16:48:00Z"/>
        </w:rPr>
      </w:pPr>
      <w:ins w:id="114" w:author="zimberlin" w:date="2017-02-01T16:56:00Z">
        <w:r>
          <w:t>(a)</w:t>
        </w:r>
        <w:r>
          <w:tab/>
        </w:r>
      </w:ins>
      <w:ins w:id="115" w:author="zimberlin" w:date="2017-02-01T16:48:00Z">
        <w:r>
          <w:t>Description of the project;</w:t>
        </w:r>
      </w:ins>
    </w:p>
    <w:p w:rsidR="002633D0" w:rsidRDefault="00B54521">
      <w:pPr>
        <w:pStyle w:val="romannumeralpara"/>
        <w:ind w:firstLine="720"/>
        <w:rPr>
          <w:ins w:id="116" w:author="zimberlin" w:date="2017-02-01T16:48:00Z"/>
        </w:rPr>
      </w:pPr>
      <w:ins w:id="117" w:author="zimberlin" w:date="2017-02-01T16:56:00Z">
        <w:r>
          <w:t>(b)</w:t>
        </w:r>
        <w:r>
          <w:tab/>
        </w:r>
      </w:ins>
      <w:ins w:id="118" w:author="zimberlin" w:date="2017-02-01T16:48:00Z">
        <w:r>
          <w:t>Total project cost;</w:t>
        </w:r>
      </w:ins>
    </w:p>
    <w:p w:rsidR="002633D0" w:rsidRDefault="00B54521">
      <w:pPr>
        <w:pStyle w:val="romannumeralpara"/>
        <w:ind w:firstLine="720"/>
        <w:rPr>
          <w:ins w:id="119" w:author="zimberlin" w:date="2017-02-01T16:48:00Z"/>
        </w:rPr>
      </w:pPr>
      <w:ins w:id="120" w:author="zimberlin" w:date="2017-02-01T16:56:00Z">
        <w:r>
          <w:t>(c)</w:t>
        </w:r>
        <w:r>
          <w:tab/>
        </w:r>
      </w:ins>
      <w:ins w:id="121" w:author="zimberlin" w:date="2017-02-01T16:48:00Z">
        <w:r>
          <w:t>Anticipated start and end date of construction;</w:t>
        </w:r>
      </w:ins>
    </w:p>
    <w:p w:rsidR="002633D0" w:rsidRDefault="00B54521">
      <w:pPr>
        <w:pStyle w:val="romannumeralpara"/>
        <w:ind w:firstLine="720"/>
        <w:rPr>
          <w:ins w:id="122" w:author="zimberlin" w:date="2017-02-01T16:48:00Z"/>
        </w:rPr>
      </w:pPr>
      <w:ins w:id="123" w:author="zimberlin" w:date="2017-02-01T16:56:00Z">
        <w:r>
          <w:t>(d)</w:t>
        </w:r>
        <w:r>
          <w:tab/>
        </w:r>
      </w:ins>
      <w:ins w:id="124" w:author="zimberlin" w:date="2017-02-01T16:48:00Z">
        <w:r>
          <w:t xml:space="preserve">Whether the project is a Repair or </w:t>
        </w:r>
        <w:r>
          <w:t>Replacement of a NYPA Backbone System facility; and</w:t>
        </w:r>
      </w:ins>
    </w:p>
    <w:p w:rsidR="002633D0" w:rsidRDefault="00B54521">
      <w:pPr>
        <w:pStyle w:val="romannumeralpara"/>
        <w:ind w:firstLine="720"/>
        <w:rPr>
          <w:ins w:id="125" w:author="zimberlin" w:date="2017-02-01T16:48:00Z"/>
        </w:rPr>
      </w:pPr>
      <w:ins w:id="126" w:author="zimberlin" w:date="2017-02-01T16:56:00Z">
        <w:r>
          <w:t>(e)</w:t>
        </w:r>
        <w:r>
          <w:tab/>
        </w:r>
      </w:ins>
      <w:ins w:id="127" w:author="zimberlin" w:date="2017-02-01T16:48:00Z">
        <w:r>
          <w:t xml:space="preserve">Whether the project is subject to any of the exclusions identified in Section 14.2.3.2.7(a) above. </w:t>
        </w:r>
      </w:ins>
    </w:p>
    <w:p w:rsidR="002633D0" w:rsidRDefault="00B54521">
      <w:pPr>
        <w:pStyle w:val="romannumeralpara"/>
        <w:ind w:firstLine="0"/>
        <w:rPr>
          <w:ins w:id="128" w:author="zimberlin" w:date="2017-02-01T16:48:00Z"/>
        </w:rPr>
      </w:pPr>
      <w:ins w:id="129" w:author="zimberlin" w:date="2017-02-01T16:48:00Z">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ins>
    </w:p>
    <w:p w:rsidR="002633D0" w:rsidRDefault="00B54521">
      <w:pPr>
        <w:pStyle w:val="romannumeralpara"/>
        <w:ind w:firstLine="0"/>
        <w:rPr>
          <w:ins w:id="130" w:author="zimberlin" w:date="2017-02-01T16:48:00Z"/>
        </w:rPr>
      </w:pPr>
      <w:ins w:id="131" w:author="zimberlin" w:date="2017-02-01T16:48:00Z">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ins>
    </w:p>
    <w:p w:rsidR="002633D0" w:rsidRDefault="00B54521">
      <w:pPr>
        <w:pStyle w:val="romannumeralpara"/>
        <w:ind w:firstLine="720"/>
        <w:rPr>
          <w:ins w:id="132" w:author="zimberlin" w:date="2017-02-01T16:48:00Z"/>
        </w:rPr>
      </w:pPr>
      <w:ins w:id="133" w:author="zimberlin" w:date="2017-02-01T16:57:00Z">
        <w:r>
          <w:t>(b)</w:t>
        </w:r>
        <w:r>
          <w:tab/>
        </w:r>
      </w:ins>
      <w:ins w:id="134" w:author="zimberlin" w:date="2017-02-01T16:48:00Z">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ins>
    </w:p>
    <w:p w:rsidR="002633D0" w:rsidRDefault="00B54521">
      <w:pPr>
        <w:pStyle w:val="romannumeralpara"/>
        <w:ind w:firstLine="0"/>
        <w:rPr>
          <w:ins w:id="135" w:author="zimberlin" w:date="2017-02-01T16:48:00Z"/>
        </w:rPr>
      </w:pPr>
      <w:ins w:id="136" w:author="zimberlin" w:date="2017-02-01T16:48:00Z">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ins>
    </w:p>
    <w:p w:rsidR="002633D0" w:rsidRDefault="00B54521">
      <w:pPr>
        <w:pStyle w:val="romannumeralpara"/>
        <w:ind w:firstLine="0"/>
        <w:rPr>
          <w:ins w:id="137" w:author="zimberlin" w:date="2017-02-01T16:48:00Z"/>
        </w:rPr>
      </w:pPr>
      <w:ins w:id="138" w:author="zimberlin" w:date="2017-02-01T16:48:00Z">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ins>
    </w:p>
    <w:p w:rsidR="002633D0" w:rsidRDefault="00B54521">
      <w:pPr>
        <w:pStyle w:val="romannumeralpara"/>
        <w:ind w:firstLine="0"/>
        <w:rPr>
          <w:ins w:id="139" w:author="zimberlin" w:date="2017-02-01T16:48:00Z"/>
        </w:rPr>
      </w:pPr>
      <w:ins w:id="140" w:author="zimberlin" w:date="2017-02-01T16:48:00Z">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ins>
    </w:p>
    <w:p w:rsidR="002633D0" w:rsidRDefault="00B54521">
      <w:pPr>
        <w:pStyle w:val="romannumeralpara"/>
        <w:ind w:firstLine="0"/>
        <w:rPr>
          <w:ins w:id="141" w:author="zimberlin" w:date="2017-02-01T16:48:00Z"/>
        </w:rPr>
      </w:pPr>
      <w:ins w:id="142" w:author="zimberlin" w:date="2017-02-01T16:48:00Z">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ins>
    </w:p>
    <w:p w:rsidR="002633D0" w:rsidRDefault="00B54521">
      <w:pPr>
        <w:pStyle w:val="romannumeralpara"/>
        <w:ind w:firstLine="0"/>
        <w:rPr>
          <w:ins w:id="143" w:author="zimberlin" w:date="2017-02-01T16:48:00Z"/>
        </w:rPr>
      </w:pPr>
      <w:ins w:id="144" w:author="zimberlin" w:date="2017-02-01T16:48:00Z">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ins>
    </w:p>
    <w:p w:rsidR="002633D0" w:rsidRDefault="00B54521">
      <w:pPr>
        <w:pStyle w:val="romannumeralpara"/>
        <w:ind w:firstLine="0"/>
        <w:rPr>
          <w:ins w:id="145" w:author="zimberlin" w:date="2017-02-01T16:48:00Z"/>
        </w:rPr>
      </w:pPr>
      <w:ins w:id="146" w:author="zimberlin" w:date="2017-02-01T16:48:00Z">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ins>
    </w:p>
    <w:p w:rsidR="002633D0" w:rsidRDefault="00B54521">
      <w:pPr>
        <w:pStyle w:val="subhead"/>
        <w:rPr>
          <w:ins w:id="147" w:author="zimberlin" w:date="2017-02-01T16:48:00Z"/>
        </w:rPr>
      </w:pPr>
      <w:ins w:id="148" w:author="zimberlin" w:date="2017-02-01T16:48:00Z">
        <w:r w:rsidRPr="00795F71">
          <w:t>14.2.3.2.8</w:t>
        </w:r>
        <w:r w:rsidRPr="00795F71">
          <w:tab/>
          <w:t>Costs Excluded from Formula Rate</w:t>
        </w:r>
      </w:ins>
    </w:p>
    <w:p w:rsidR="002633D0" w:rsidRDefault="00B54521">
      <w:pPr>
        <w:pStyle w:val="Bodypara"/>
      </w:pPr>
      <w:ins w:id="149" w:author="zimberlin" w:date="2017-02-01T16:48:00Z">
        <w:r>
          <w:t>Costs allocated to NYPA as a part of PJM Interconnection, L.L.C.’s Regional Transmission Expansion Plan, and costs and expens</w:t>
        </w:r>
        <w:r>
          <w:t>es related to the New York State Canal Corporation, shall be excluded from recovery under the Formula Rate.</w:t>
        </w:r>
      </w:ins>
    </w:p>
    <w:sectPr w:rsidR="002633D0"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CCF" w:rsidRDefault="00305CCF" w:rsidP="00305CCF">
      <w:pPr>
        <w:spacing w:after="0" w:line="240" w:lineRule="auto"/>
      </w:pPr>
      <w:r>
        <w:separator/>
      </w:r>
    </w:p>
  </w:endnote>
  <w:endnote w:type="continuationSeparator" w:id="0">
    <w:p w:rsidR="00305CCF" w:rsidRDefault="00305CCF" w:rsidP="00305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CF" w:rsidRDefault="00B54521">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05CCF">
      <w:rPr>
        <w:rFonts w:ascii="Arial" w:eastAsia="Arial" w:hAnsi="Arial" w:cs="Arial"/>
        <w:color w:val="000000"/>
        <w:sz w:val="16"/>
      </w:rPr>
      <w:fldChar w:fldCharType="begin"/>
    </w:r>
    <w:r>
      <w:rPr>
        <w:rFonts w:ascii="Arial" w:eastAsia="Arial" w:hAnsi="Arial" w:cs="Arial"/>
        <w:color w:val="000000"/>
        <w:sz w:val="16"/>
      </w:rPr>
      <w:instrText>PAGE</w:instrText>
    </w:r>
    <w:r w:rsidR="00305CC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CF" w:rsidRDefault="00B54521">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05CC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5CC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CF" w:rsidRDefault="00B54521">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305CCF">
      <w:rPr>
        <w:rFonts w:ascii="Arial" w:eastAsia="Arial" w:hAnsi="Arial" w:cs="Arial"/>
        <w:color w:val="000000"/>
        <w:sz w:val="16"/>
      </w:rPr>
      <w:fldChar w:fldCharType="begin"/>
    </w:r>
    <w:r>
      <w:rPr>
        <w:rFonts w:ascii="Arial" w:eastAsia="Arial" w:hAnsi="Arial" w:cs="Arial"/>
        <w:color w:val="000000"/>
        <w:sz w:val="16"/>
      </w:rPr>
      <w:instrText>PAGE</w:instrText>
    </w:r>
    <w:r w:rsidR="00305CC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3D0" w:rsidRDefault="00B54521">
      <w:r>
        <w:separator/>
      </w:r>
    </w:p>
  </w:footnote>
  <w:footnote w:type="continuationSeparator" w:id="0">
    <w:p w:rsidR="002633D0" w:rsidRDefault="00B54521">
      <w:r>
        <w:continuationSeparator/>
      </w:r>
    </w:p>
  </w:footnote>
  <w:footnote w:id="1">
    <w:p w:rsidR="002633D0" w:rsidRPr="005224BF" w:rsidRDefault="00B54521"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 w:id="2">
    <w:p w:rsidR="002633D0" w:rsidRDefault="00B54521" w:rsidP="00D4221C">
      <w:pPr>
        <w:pStyle w:val="FootnoteText"/>
        <w:rPr>
          <w:ins w:id="19" w:author="zimberlin" w:date="2017-02-01T16:30:00Z"/>
        </w:rPr>
      </w:pPr>
      <w:ins w:id="20" w:author="zimberlin" w:date="2017-02-01T16:30:00Z">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w:t>
        </w:r>
        <w:r w:rsidRPr="00B61AC5">
          <w:rPr>
            <w:rFonts w:ascii="Times New Roman" w:hAnsi="Times New Roman"/>
            <w:i/>
          </w:rPr>
          <w:t>, Inc</w:t>
        </w:r>
        <w:r w:rsidRPr="00B61AC5">
          <w:rPr>
            <w:rFonts w:ascii="Times New Roman" w:hAnsi="Times New Roman"/>
          </w:rPr>
          <w:t>., 150 FERC ¶ 61,025 at P 51 (2015) (internal quotations omitted).</w:t>
        </w:r>
      </w:ins>
    </w:p>
  </w:footnote>
  <w:footnote w:id="3">
    <w:p w:rsidR="002633D0" w:rsidRDefault="00B54521" w:rsidP="00D4221C">
      <w:pPr>
        <w:pStyle w:val="FootnoteText"/>
        <w:rPr>
          <w:ins w:id="31" w:author="zimberlin" w:date="2017-02-01T16:32:00Z"/>
        </w:rPr>
      </w:pPr>
      <w:ins w:id="32" w:author="zimberlin" w:date="2017-02-01T16:32:00Z">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w:t>
        </w:r>
        <w:r w:rsidRPr="00B61AC5">
          <w:rPr>
            <w:rFonts w:ascii="Times New Roman" w:hAnsi="Times New Roman"/>
          </w:rPr>
          <w:t xml:space="preserve"> create a serious doubt as to the prudence of those expenditures before the burden of proof shifts to the transmission owner.”).</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CF" w:rsidRDefault="00B5452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14.2.3.2 OATT Att H - NYPA Formula Rate Implementation Proto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CF" w:rsidRDefault="00B5452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w:t>
    </w:r>
    <w:r>
      <w:rPr>
        <w:rFonts w:ascii="Arial" w:eastAsia="Arial" w:hAnsi="Arial" w:cs="Arial"/>
        <w:color w:val="000000"/>
        <w:sz w:val="16"/>
      </w:rPr>
      <w:t>A Formula Rate Implementation Proto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CF" w:rsidRDefault="00B5452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14.2.3.2 OATT Att H - NYPA Formula Rate Implementation Proto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E13"/>
    <w:multiLevelType w:val="hybridMultilevel"/>
    <w:tmpl w:val="879015D8"/>
    <w:lvl w:ilvl="0" w:tplc="724094DA">
      <w:start w:val="2"/>
      <w:numFmt w:val="lowerLetter"/>
      <w:lvlText w:val="(%1)"/>
      <w:lvlJc w:val="left"/>
      <w:pPr>
        <w:ind w:left="1080" w:hanging="360"/>
      </w:pPr>
      <w:rPr>
        <w:rFonts w:hint="default"/>
      </w:rPr>
    </w:lvl>
    <w:lvl w:ilvl="1" w:tplc="FCEED0A2" w:tentative="1">
      <w:start w:val="1"/>
      <w:numFmt w:val="lowerLetter"/>
      <w:lvlText w:val="%2."/>
      <w:lvlJc w:val="left"/>
      <w:pPr>
        <w:ind w:left="1800" w:hanging="360"/>
      </w:pPr>
    </w:lvl>
    <w:lvl w:ilvl="2" w:tplc="7638CC8C" w:tentative="1">
      <w:start w:val="1"/>
      <w:numFmt w:val="lowerRoman"/>
      <w:lvlText w:val="%3."/>
      <w:lvlJc w:val="right"/>
      <w:pPr>
        <w:ind w:left="2520" w:hanging="180"/>
      </w:pPr>
    </w:lvl>
    <w:lvl w:ilvl="3" w:tplc="CC4E51BA" w:tentative="1">
      <w:start w:val="1"/>
      <w:numFmt w:val="decimal"/>
      <w:lvlText w:val="%4."/>
      <w:lvlJc w:val="left"/>
      <w:pPr>
        <w:ind w:left="3240" w:hanging="360"/>
      </w:pPr>
    </w:lvl>
    <w:lvl w:ilvl="4" w:tplc="C44C37F8" w:tentative="1">
      <w:start w:val="1"/>
      <w:numFmt w:val="lowerLetter"/>
      <w:lvlText w:val="%5."/>
      <w:lvlJc w:val="left"/>
      <w:pPr>
        <w:ind w:left="3960" w:hanging="360"/>
      </w:pPr>
    </w:lvl>
    <w:lvl w:ilvl="5" w:tplc="76F4E608" w:tentative="1">
      <w:start w:val="1"/>
      <w:numFmt w:val="lowerRoman"/>
      <w:lvlText w:val="%6."/>
      <w:lvlJc w:val="right"/>
      <w:pPr>
        <w:ind w:left="4680" w:hanging="180"/>
      </w:pPr>
    </w:lvl>
    <w:lvl w:ilvl="6" w:tplc="3E9088D2" w:tentative="1">
      <w:start w:val="1"/>
      <w:numFmt w:val="decimal"/>
      <w:lvlText w:val="%7."/>
      <w:lvlJc w:val="left"/>
      <w:pPr>
        <w:ind w:left="5400" w:hanging="360"/>
      </w:pPr>
    </w:lvl>
    <w:lvl w:ilvl="7" w:tplc="5F82704E" w:tentative="1">
      <w:start w:val="1"/>
      <w:numFmt w:val="lowerLetter"/>
      <w:lvlText w:val="%8."/>
      <w:lvlJc w:val="left"/>
      <w:pPr>
        <w:ind w:left="6120" w:hanging="360"/>
      </w:pPr>
    </w:lvl>
    <w:lvl w:ilvl="8" w:tplc="D3B08B34" w:tentative="1">
      <w:start w:val="1"/>
      <w:numFmt w:val="lowerRoman"/>
      <w:lvlText w:val="%9."/>
      <w:lvlJc w:val="right"/>
      <w:pPr>
        <w:ind w:left="6840" w:hanging="180"/>
      </w:pPr>
    </w:lvl>
  </w:abstractNum>
  <w:abstractNum w:abstractNumId="1">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2">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3">
    <w:nsid w:val="0775374A"/>
    <w:multiLevelType w:val="hybridMultilevel"/>
    <w:tmpl w:val="F5EC19CC"/>
    <w:lvl w:ilvl="0" w:tplc="483A5170">
      <w:start w:val="1"/>
      <w:numFmt w:val="bullet"/>
      <w:pStyle w:val="Bulletpara"/>
      <w:lvlText w:val=""/>
      <w:lvlJc w:val="left"/>
      <w:pPr>
        <w:tabs>
          <w:tab w:val="num" w:pos="720"/>
        </w:tabs>
        <w:ind w:left="720" w:hanging="360"/>
      </w:pPr>
      <w:rPr>
        <w:rFonts w:ascii="Symbol" w:hAnsi="Symbol" w:hint="default"/>
      </w:rPr>
    </w:lvl>
    <w:lvl w:ilvl="1" w:tplc="B7EC5C28" w:tentative="1">
      <w:start w:val="1"/>
      <w:numFmt w:val="bullet"/>
      <w:lvlText w:val="o"/>
      <w:lvlJc w:val="left"/>
      <w:pPr>
        <w:tabs>
          <w:tab w:val="num" w:pos="1440"/>
        </w:tabs>
        <w:ind w:left="1440" w:hanging="360"/>
      </w:pPr>
      <w:rPr>
        <w:rFonts w:ascii="Courier New" w:hAnsi="Courier New" w:cs="Courier New" w:hint="default"/>
      </w:rPr>
    </w:lvl>
    <w:lvl w:ilvl="2" w:tplc="D458B89E" w:tentative="1">
      <w:start w:val="1"/>
      <w:numFmt w:val="bullet"/>
      <w:lvlText w:val=""/>
      <w:lvlJc w:val="left"/>
      <w:pPr>
        <w:tabs>
          <w:tab w:val="num" w:pos="2160"/>
        </w:tabs>
        <w:ind w:left="2160" w:hanging="360"/>
      </w:pPr>
      <w:rPr>
        <w:rFonts w:ascii="Wingdings" w:hAnsi="Wingdings" w:hint="default"/>
      </w:rPr>
    </w:lvl>
    <w:lvl w:ilvl="3" w:tplc="FD4E40A2" w:tentative="1">
      <w:start w:val="1"/>
      <w:numFmt w:val="bullet"/>
      <w:lvlText w:val=""/>
      <w:lvlJc w:val="left"/>
      <w:pPr>
        <w:tabs>
          <w:tab w:val="num" w:pos="2880"/>
        </w:tabs>
        <w:ind w:left="2880" w:hanging="360"/>
      </w:pPr>
      <w:rPr>
        <w:rFonts w:ascii="Symbol" w:hAnsi="Symbol" w:hint="default"/>
      </w:rPr>
    </w:lvl>
    <w:lvl w:ilvl="4" w:tplc="13DC5ED2" w:tentative="1">
      <w:start w:val="1"/>
      <w:numFmt w:val="bullet"/>
      <w:lvlText w:val="o"/>
      <w:lvlJc w:val="left"/>
      <w:pPr>
        <w:tabs>
          <w:tab w:val="num" w:pos="3600"/>
        </w:tabs>
        <w:ind w:left="3600" w:hanging="360"/>
      </w:pPr>
      <w:rPr>
        <w:rFonts w:ascii="Courier New" w:hAnsi="Courier New" w:cs="Courier New" w:hint="default"/>
      </w:rPr>
    </w:lvl>
    <w:lvl w:ilvl="5" w:tplc="0C743F08" w:tentative="1">
      <w:start w:val="1"/>
      <w:numFmt w:val="bullet"/>
      <w:lvlText w:val=""/>
      <w:lvlJc w:val="left"/>
      <w:pPr>
        <w:tabs>
          <w:tab w:val="num" w:pos="4320"/>
        </w:tabs>
        <w:ind w:left="4320" w:hanging="360"/>
      </w:pPr>
      <w:rPr>
        <w:rFonts w:ascii="Wingdings" w:hAnsi="Wingdings" w:hint="default"/>
      </w:rPr>
    </w:lvl>
    <w:lvl w:ilvl="6" w:tplc="80CA294E" w:tentative="1">
      <w:start w:val="1"/>
      <w:numFmt w:val="bullet"/>
      <w:lvlText w:val=""/>
      <w:lvlJc w:val="left"/>
      <w:pPr>
        <w:tabs>
          <w:tab w:val="num" w:pos="5040"/>
        </w:tabs>
        <w:ind w:left="5040" w:hanging="360"/>
      </w:pPr>
      <w:rPr>
        <w:rFonts w:ascii="Symbol" w:hAnsi="Symbol" w:hint="default"/>
      </w:rPr>
    </w:lvl>
    <w:lvl w:ilvl="7" w:tplc="18BEA370" w:tentative="1">
      <w:start w:val="1"/>
      <w:numFmt w:val="bullet"/>
      <w:lvlText w:val="o"/>
      <w:lvlJc w:val="left"/>
      <w:pPr>
        <w:tabs>
          <w:tab w:val="num" w:pos="5760"/>
        </w:tabs>
        <w:ind w:left="5760" w:hanging="360"/>
      </w:pPr>
      <w:rPr>
        <w:rFonts w:ascii="Courier New" w:hAnsi="Courier New" w:cs="Courier New" w:hint="default"/>
      </w:rPr>
    </w:lvl>
    <w:lvl w:ilvl="8" w:tplc="AB58CAD6" w:tentative="1">
      <w:start w:val="1"/>
      <w:numFmt w:val="bullet"/>
      <w:lvlText w:val=""/>
      <w:lvlJc w:val="left"/>
      <w:pPr>
        <w:tabs>
          <w:tab w:val="num" w:pos="6480"/>
        </w:tabs>
        <w:ind w:left="6480" w:hanging="360"/>
      </w:pPr>
      <w:rPr>
        <w:rFonts w:ascii="Wingdings" w:hAnsi="Wingdings" w:hint="default"/>
      </w:rPr>
    </w:lvl>
  </w:abstractNum>
  <w:abstractNum w:abstractNumId="4">
    <w:nsid w:val="1A0016EA"/>
    <w:multiLevelType w:val="hybridMultilevel"/>
    <w:tmpl w:val="61F8D0F4"/>
    <w:lvl w:ilvl="0" w:tplc="C832CCA2">
      <w:start w:val="1"/>
      <w:numFmt w:val="decimal"/>
      <w:lvlText w:val="%1."/>
      <w:lvlJc w:val="left"/>
      <w:pPr>
        <w:tabs>
          <w:tab w:val="num" w:pos="360"/>
        </w:tabs>
        <w:ind w:left="360" w:hanging="360"/>
      </w:pPr>
      <w:rPr>
        <w:rFonts w:hint="default"/>
      </w:rPr>
    </w:lvl>
    <w:lvl w:ilvl="1" w:tplc="1C1E0AEE" w:tentative="1">
      <w:start w:val="1"/>
      <w:numFmt w:val="lowerLetter"/>
      <w:lvlText w:val="%2."/>
      <w:lvlJc w:val="left"/>
      <w:pPr>
        <w:tabs>
          <w:tab w:val="num" w:pos="1080"/>
        </w:tabs>
        <w:ind w:left="1080" w:hanging="360"/>
      </w:pPr>
    </w:lvl>
    <w:lvl w:ilvl="2" w:tplc="CA3AA5E8" w:tentative="1">
      <w:start w:val="1"/>
      <w:numFmt w:val="lowerRoman"/>
      <w:lvlText w:val="%3."/>
      <w:lvlJc w:val="right"/>
      <w:pPr>
        <w:tabs>
          <w:tab w:val="num" w:pos="1800"/>
        </w:tabs>
        <w:ind w:left="1800" w:hanging="180"/>
      </w:pPr>
    </w:lvl>
    <w:lvl w:ilvl="3" w:tplc="22C06380" w:tentative="1">
      <w:start w:val="1"/>
      <w:numFmt w:val="decimal"/>
      <w:lvlText w:val="%4."/>
      <w:lvlJc w:val="left"/>
      <w:pPr>
        <w:tabs>
          <w:tab w:val="num" w:pos="2520"/>
        </w:tabs>
        <w:ind w:left="2520" w:hanging="360"/>
      </w:pPr>
    </w:lvl>
    <w:lvl w:ilvl="4" w:tplc="8F88EAD8" w:tentative="1">
      <w:start w:val="1"/>
      <w:numFmt w:val="lowerLetter"/>
      <w:lvlText w:val="%5."/>
      <w:lvlJc w:val="left"/>
      <w:pPr>
        <w:tabs>
          <w:tab w:val="num" w:pos="3240"/>
        </w:tabs>
        <w:ind w:left="3240" w:hanging="360"/>
      </w:pPr>
    </w:lvl>
    <w:lvl w:ilvl="5" w:tplc="E3A600EA" w:tentative="1">
      <w:start w:val="1"/>
      <w:numFmt w:val="lowerRoman"/>
      <w:lvlText w:val="%6."/>
      <w:lvlJc w:val="right"/>
      <w:pPr>
        <w:tabs>
          <w:tab w:val="num" w:pos="3960"/>
        </w:tabs>
        <w:ind w:left="3960" w:hanging="180"/>
      </w:pPr>
    </w:lvl>
    <w:lvl w:ilvl="6" w:tplc="61928814" w:tentative="1">
      <w:start w:val="1"/>
      <w:numFmt w:val="decimal"/>
      <w:lvlText w:val="%7."/>
      <w:lvlJc w:val="left"/>
      <w:pPr>
        <w:tabs>
          <w:tab w:val="num" w:pos="4680"/>
        </w:tabs>
        <w:ind w:left="4680" w:hanging="360"/>
      </w:pPr>
    </w:lvl>
    <w:lvl w:ilvl="7" w:tplc="105018A8" w:tentative="1">
      <w:start w:val="1"/>
      <w:numFmt w:val="lowerLetter"/>
      <w:lvlText w:val="%8."/>
      <w:lvlJc w:val="left"/>
      <w:pPr>
        <w:tabs>
          <w:tab w:val="num" w:pos="5400"/>
        </w:tabs>
        <w:ind w:left="5400" w:hanging="360"/>
      </w:pPr>
    </w:lvl>
    <w:lvl w:ilvl="8" w:tplc="4AEA8526" w:tentative="1">
      <w:start w:val="1"/>
      <w:numFmt w:val="lowerRoman"/>
      <w:lvlText w:val="%9."/>
      <w:lvlJc w:val="right"/>
      <w:pPr>
        <w:tabs>
          <w:tab w:val="num" w:pos="6120"/>
        </w:tabs>
        <w:ind w:left="6120" w:hanging="180"/>
      </w:pPr>
    </w:lvl>
  </w:abstractNum>
  <w:abstractNum w:abstractNumId="5">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3096220A"/>
    <w:multiLevelType w:val="hybridMultilevel"/>
    <w:tmpl w:val="F154D7C0"/>
    <w:lvl w:ilvl="0" w:tplc="A0AA32D6">
      <w:start w:val="1"/>
      <w:numFmt w:val="lowerLetter"/>
      <w:lvlText w:val="(%1)"/>
      <w:lvlJc w:val="left"/>
      <w:pPr>
        <w:ind w:left="1080" w:hanging="360"/>
      </w:pPr>
      <w:rPr>
        <w:rFonts w:hint="default"/>
      </w:rPr>
    </w:lvl>
    <w:lvl w:ilvl="1" w:tplc="A66E337A" w:tentative="1">
      <w:start w:val="1"/>
      <w:numFmt w:val="lowerLetter"/>
      <w:lvlText w:val="%2."/>
      <w:lvlJc w:val="left"/>
      <w:pPr>
        <w:ind w:left="1800" w:hanging="360"/>
      </w:pPr>
    </w:lvl>
    <w:lvl w:ilvl="2" w:tplc="416424DC" w:tentative="1">
      <w:start w:val="1"/>
      <w:numFmt w:val="lowerRoman"/>
      <w:lvlText w:val="%3."/>
      <w:lvlJc w:val="right"/>
      <w:pPr>
        <w:ind w:left="2520" w:hanging="180"/>
      </w:pPr>
    </w:lvl>
    <w:lvl w:ilvl="3" w:tplc="77CC516A" w:tentative="1">
      <w:start w:val="1"/>
      <w:numFmt w:val="decimal"/>
      <w:lvlText w:val="%4."/>
      <w:lvlJc w:val="left"/>
      <w:pPr>
        <w:ind w:left="3240" w:hanging="360"/>
      </w:pPr>
    </w:lvl>
    <w:lvl w:ilvl="4" w:tplc="9EC2F824" w:tentative="1">
      <w:start w:val="1"/>
      <w:numFmt w:val="lowerLetter"/>
      <w:lvlText w:val="%5."/>
      <w:lvlJc w:val="left"/>
      <w:pPr>
        <w:ind w:left="3960" w:hanging="360"/>
      </w:pPr>
    </w:lvl>
    <w:lvl w:ilvl="5" w:tplc="11787CFC" w:tentative="1">
      <w:start w:val="1"/>
      <w:numFmt w:val="lowerRoman"/>
      <w:lvlText w:val="%6."/>
      <w:lvlJc w:val="right"/>
      <w:pPr>
        <w:ind w:left="4680" w:hanging="180"/>
      </w:pPr>
    </w:lvl>
    <w:lvl w:ilvl="6" w:tplc="4A40F34C" w:tentative="1">
      <w:start w:val="1"/>
      <w:numFmt w:val="decimal"/>
      <w:lvlText w:val="%7."/>
      <w:lvlJc w:val="left"/>
      <w:pPr>
        <w:ind w:left="5400" w:hanging="360"/>
      </w:pPr>
    </w:lvl>
    <w:lvl w:ilvl="7" w:tplc="402E931C" w:tentative="1">
      <w:start w:val="1"/>
      <w:numFmt w:val="lowerLetter"/>
      <w:lvlText w:val="%8."/>
      <w:lvlJc w:val="left"/>
      <w:pPr>
        <w:ind w:left="6120" w:hanging="360"/>
      </w:pPr>
    </w:lvl>
    <w:lvl w:ilvl="8" w:tplc="46D82152" w:tentative="1">
      <w:start w:val="1"/>
      <w:numFmt w:val="lowerRoman"/>
      <w:lvlText w:val="%9."/>
      <w:lvlJc w:val="right"/>
      <w:pPr>
        <w:ind w:left="6840" w:hanging="180"/>
      </w:pPr>
    </w:lvl>
  </w:abstractNum>
  <w:abstractNum w:abstractNumId="7">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5972578"/>
    <w:multiLevelType w:val="hybridMultilevel"/>
    <w:tmpl w:val="4FF0FA06"/>
    <w:lvl w:ilvl="0" w:tplc="EA4855CE">
      <w:start w:val="1"/>
      <w:numFmt w:val="lowerRoman"/>
      <w:lvlText w:val="(%1)"/>
      <w:lvlJc w:val="left"/>
      <w:pPr>
        <w:ind w:left="3960" w:hanging="720"/>
      </w:pPr>
      <w:rPr>
        <w:rFonts w:hint="default"/>
      </w:rPr>
    </w:lvl>
    <w:lvl w:ilvl="1" w:tplc="377A93E0" w:tentative="1">
      <w:start w:val="1"/>
      <w:numFmt w:val="lowerLetter"/>
      <w:lvlText w:val="%2."/>
      <w:lvlJc w:val="left"/>
      <w:pPr>
        <w:ind w:left="4320" w:hanging="360"/>
      </w:pPr>
    </w:lvl>
    <w:lvl w:ilvl="2" w:tplc="862A592E">
      <w:start w:val="1"/>
      <w:numFmt w:val="lowerRoman"/>
      <w:lvlText w:val="%3."/>
      <w:lvlJc w:val="right"/>
      <w:pPr>
        <w:ind w:left="5040" w:hanging="180"/>
      </w:pPr>
    </w:lvl>
    <w:lvl w:ilvl="3" w:tplc="8AB6CE88" w:tentative="1">
      <w:start w:val="1"/>
      <w:numFmt w:val="decimal"/>
      <w:lvlText w:val="%4."/>
      <w:lvlJc w:val="left"/>
      <w:pPr>
        <w:ind w:left="5760" w:hanging="360"/>
      </w:pPr>
    </w:lvl>
    <w:lvl w:ilvl="4" w:tplc="B46636A0" w:tentative="1">
      <w:start w:val="1"/>
      <w:numFmt w:val="lowerLetter"/>
      <w:lvlText w:val="%5."/>
      <w:lvlJc w:val="left"/>
      <w:pPr>
        <w:ind w:left="6480" w:hanging="360"/>
      </w:pPr>
    </w:lvl>
    <w:lvl w:ilvl="5" w:tplc="0BE21856" w:tentative="1">
      <w:start w:val="1"/>
      <w:numFmt w:val="lowerRoman"/>
      <w:lvlText w:val="%6."/>
      <w:lvlJc w:val="right"/>
      <w:pPr>
        <w:ind w:left="7200" w:hanging="180"/>
      </w:pPr>
    </w:lvl>
    <w:lvl w:ilvl="6" w:tplc="F34646E8" w:tentative="1">
      <w:start w:val="1"/>
      <w:numFmt w:val="decimal"/>
      <w:lvlText w:val="%7."/>
      <w:lvlJc w:val="left"/>
      <w:pPr>
        <w:ind w:left="7920" w:hanging="360"/>
      </w:pPr>
    </w:lvl>
    <w:lvl w:ilvl="7" w:tplc="C060B35A" w:tentative="1">
      <w:start w:val="1"/>
      <w:numFmt w:val="lowerLetter"/>
      <w:lvlText w:val="%8."/>
      <w:lvlJc w:val="left"/>
      <w:pPr>
        <w:ind w:left="8640" w:hanging="360"/>
      </w:pPr>
    </w:lvl>
    <w:lvl w:ilvl="8" w:tplc="3BCA372E" w:tentative="1">
      <w:start w:val="1"/>
      <w:numFmt w:val="lowerRoman"/>
      <w:lvlText w:val="%9."/>
      <w:lvlJc w:val="right"/>
      <w:pPr>
        <w:ind w:left="9360" w:hanging="180"/>
      </w:pPr>
    </w:lvl>
  </w:abstractNum>
  <w:abstractNum w:abstractNumId="9">
    <w:nsid w:val="372A749B"/>
    <w:multiLevelType w:val="hybridMultilevel"/>
    <w:tmpl w:val="EBD879C0"/>
    <w:lvl w:ilvl="0" w:tplc="7F660350">
      <w:start w:val="1"/>
      <w:numFmt w:val="lowerRoman"/>
      <w:lvlText w:val="(%1)"/>
      <w:lvlJc w:val="left"/>
      <w:pPr>
        <w:tabs>
          <w:tab w:val="num" w:pos="2448"/>
        </w:tabs>
        <w:ind w:left="2448" w:hanging="648"/>
      </w:pPr>
      <w:rPr>
        <w:rFonts w:hint="default"/>
        <w:b w:val="0"/>
        <w:i w:val="0"/>
        <w:u w:val="none"/>
      </w:rPr>
    </w:lvl>
    <w:lvl w:ilvl="1" w:tplc="61C0A0C2" w:tentative="1">
      <w:start w:val="1"/>
      <w:numFmt w:val="lowerLetter"/>
      <w:lvlText w:val="%2."/>
      <w:lvlJc w:val="left"/>
      <w:pPr>
        <w:tabs>
          <w:tab w:val="num" w:pos="1440"/>
        </w:tabs>
        <w:ind w:left="1440" w:hanging="360"/>
      </w:pPr>
    </w:lvl>
    <w:lvl w:ilvl="2" w:tplc="AB5C64EE" w:tentative="1">
      <w:start w:val="1"/>
      <w:numFmt w:val="lowerRoman"/>
      <w:lvlText w:val="%3."/>
      <w:lvlJc w:val="right"/>
      <w:pPr>
        <w:tabs>
          <w:tab w:val="num" w:pos="2160"/>
        </w:tabs>
        <w:ind w:left="2160" w:hanging="180"/>
      </w:pPr>
    </w:lvl>
    <w:lvl w:ilvl="3" w:tplc="671287F2" w:tentative="1">
      <w:start w:val="1"/>
      <w:numFmt w:val="decimal"/>
      <w:lvlText w:val="%4."/>
      <w:lvlJc w:val="left"/>
      <w:pPr>
        <w:tabs>
          <w:tab w:val="num" w:pos="2880"/>
        </w:tabs>
        <w:ind w:left="2880" w:hanging="360"/>
      </w:pPr>
    </w:lvl>
    <w:lvl w:ilvl="4" w:tplc="C840D062" w:tentative="1">
      <w:start w:val="1"/>
      <w:numFmt w:val="lowerLetter"/>
      <w:lvlText w:val="%5."/>
      <w:lvlJc w:val="left"/>
      <w:pPr>
        <w:tabs>
          <w:tab w:val="num" w:pos="3600"/>
        </w:tabs>
        <w:ind w:left="3600" w:hanging="360"/>
      </w:pPr>
    </w:lvl>
    <w:lvl w:ilvl="5" w:tplc="E10C2152" w:tentative="1">
      <w:start w:val="1"/>
      <w:numFmt w:val="lowerRoman"/>
      <w:lvlText w:val="%6."/>
      <w:lvlJc w:val="right"/>
      <w:pPr>
        <w:tabs>
          <w:tab w:val="num" w:pos="4320"/>
        </w:tabs>
        <w:ind w:left="4320" w:hanging="180"/>
      </w:pPr>
    </w:lvl>
    <w:lvl w:ilvl="6" w:tplc="B5540C50" w:tentative="1">
      <w:start w:val="1"/>
      <w:numFmt w:val="decimal"/>
      <w:lvlText w:val="%7."/>
      <w:lvlJc w:val="left"/>
      <w:pPr>
        <w:tabs>
          <w:tab w:val="num" w:pos="5040"/>
        </w:tabs>
        <w:ind w:left="5040" w:hanging="360"/>
      </w:pPr>
    </w:lvl>
    <w:lvl w:ilvl="7" w:tplc="9C669C3C" w:tentative="1">
      <w:start w:val="1"/>
      <w:numFmt w:val="lowerLetter"/>
      <w:lvlText w:val="%8."/>
      <w:lvlJc w:val="left"/>
      <w:pPr>
        <w:tabs>
          <w:tab w:val="num" w:pos="5760"/>
        </w:tabs>
        <w:ind w:left="5760" w:hanging="360"/>
      </w:pPr>
    </w:lvl>
    <w:lvl w:ilvl="8" w:tplc="2B50E43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17E434C"/>
    <w:multiLevelType w:val="hybridMultilevel"/>
    <w:tmpl w:val="0A2A5580"/>
    <w:lvl w:ilvl="0" w:tplc="6554A3E2">
      <w:start w:val="1"/>
      <w:numFmt w:val="lowerRoman"/>
      <w:lvlText w:val="(%1)"/>
      <w:lvlJc w:val="left"/>
      <w:pPr>
        <w:tabs>
          <w:tab w:val="num" w:pos="2880"/>
        </w:tabs>
        <w:ind w:left="2880" w:hanging="720"/>
      </w:pPr>
      <w:rPr>
        <w:rFonts w:hint="default"/>
      </w:rPr>
    </w:lvl>
    <w:lvl w:ilvl="1" w:tplc="C63EAB9A" w:tentative="1">
      <w:start w:val="1"/>
      <w:numFmt w:val="lowerLetter"/>
      <w:lvlText w:val="%2."/>
      <w:lvlJc w:val="left"/>
      <w:pPr>
        <w:tabs>
          <w:tab w:val="num" w:pos="3240"/>
        </w:tabs>
        <w:ind w:left="3240" w:hanging="360"/>
      </w:pPr>
    </w:lvl>
    <w:lvl w:ilvl="2" w:tplc="DF402B48" w:tentative="1">
      <w:start w:val="1"/>
      <w:numFmt w:val="lowerRoman"/>
      <w:lvlText w:val="%3."/>
      <w:lvlJc w:val="right"/>
      <w:pPr>
        <w:tabs>
          <w:tab w:val="num" w:pos="3960"/>
        </w:tabs>
        <w:ind w:left="3960" w:hanging="180"/>
      </w:pPr>
    </w:lvl>
    <w:lvl w:ilvl="3" w:tplc="EC9823D8" w:tentative="1">
      <w:start w:val="1"/>
      <w:numFmt w:val="decimal"/>
      <w:lvlText w:val="%4."/>
      <w:lvlJc w:val="left"/>
      <w:pPr>
        <w:tabs>
          <w:tab w:val="num" w:pos="4680"/>
        </w:tabs>
        <w:ind w:left="4680" w:hanging="360"/>
      </w:pPr>
    </w:lvl>
    <w:lvl w:ilvl="4" w:tplc="9F1A249A" w:tentative="1">
      <w:start w:val="1"/>
      <w:numFmt w:val="lowerLetter"/>
      <w:lvlText w:val="%5."/>
      <w:lvlJc w:val="left"/>
      <w:pPr>
        <w:tabs>
          <w:tab w:val="num" w:pos="5400"/>
        </w:tabs>
        <w:ind w:left="5400" w:hanging="360"/>
      </w:pPr>
    </w:lvl>
    <w:lvl w:ilvl="5" w:tplc="935CB630" w:tentative="1">
      <w:start w:val="1"/>
      <w:numFmt w:val="lowerRoman"/>
      <w:lvlText w:val="%6."/>
      <w:lvlJc w:val="right"/>
      <w:pPr>
        <w:tabs>
          <w:tab w:val="num" w:pos="6120"/>
        </w:tabs>
        <w:ind w:left="6120" w:hanging="180"/>
      </w:pPr>
    </w:lvl>
    <w:lvl w:ilvl="6" w:tplc="EF4CEA18" w:tentative="1">
      <w:start w:val="1"/>
      <w:numFmt w:val="decimal"/>
      <w:lvlText w:val="%7."/>
      <w:lvlJc w:val="left"/>
      <w:pPr>
        <w:tabs>
          <w:tab w:val="num" w:pos="6840"/>
        </w:tabs>
        <w:ind w:left="6840" w:hanging="360"/>
      </w:pPr>
    </w:lvl>
    <w:lvl w:ilvl="7" w:tplc="436855A8" w:tentative="1">
      <w:start w:val="1"/>
      <w:numFmt w:val="lowerLetter"/>
      <w:lvlText w:val="%8."/>
      <w:lvlJc w:val="left"/>
      <w:pPr>
        <w:tabs>
          <w:tab w:val="num" w:pos="7560"/>
        </w:tabs>
        <w:ind w:left="7560" w:hanging="360"/>
      </w:pPr>
    </w:lvl>
    <w:lvl w:ilvl="8" w:tplc="A7AC24A2" w:tentative="1">
      <w:start w:val="1"/>
      <w:numFmt w:val="lowerRoman"/>
      <w:lvlText w:val="%9."/>
      <w:lvlJc w:val="right"/>
      <w:pPr>
        <w:tabs>
          <w:tab w:val="num" w:pos="8280"/>
        </w:tabs>
        <w:ind w:left="8280" w:hanging="180"/>
      </w:pPr>
    </w:lvl>
  </w:abstractNum>
  <w:abstractNum w:abstractNumId="15">
    <w:nsid w:val="418428CD"/>
    <w:multiLevelType w:val="hybridMultilevel"/>
    <w:tmpl w:val="8DCC2E26"/>
    <w:lvl w:ilvl="0" w:tplc="D186A846">
      <w:start w:val="1"/>
      <w:numFmt w:val="lowerRoman"/>
      <w:lvlText w:val="(%1)"/>
      <w:lvlJc w:val="left"/>
      <w:pPr>
        <w:ind w:left="2160" w:hanging="720"/>
      </w:pPr>
      <w:rPr>
        <w:rFonts w:hint="default"/>
      </w:rPr>
    </w:lvl>
    <w:lvl w:ilvl="1" w:tplc="FF3085FE" w:tentative="1">
      <w:start w:val="1"/>
      <w:numFmt w:val="lowerLetter"/>
      <w:lvlText w:val="%2."/>
      <w:lvlJc w:val="left"/>
      <w:pPr>
        <w:ind w:left="2520" w:hanging="360"/>
      </w:pPr>
    </w:lvl>
    <w:lvl w:ilvl="2" w:tplc="E17E52E0" w:tentative="1">
      <w:start w:val="1"/>
      <w:numFmt w:val="lowerRoman"/>
      <w:lvlText w:val="%3."/>
      <w:lvlJc w:val="right"/>
      <w:pPr>
        <w:ind w:left="3240" w:hanging="180"/>
      </w:pPr>
    </w:lvl>
    <w:lvl w:ilvl="3" w:tplc="F232FB1A" w:tentative="1">
      <w:start w:val="1"/>
      <w:numFmt w:val="decimal"/>
      <w:lvlText w:val="%4."/>
      <w:lvlJc w:val="left"/>
      <w:pPr>
        <w:ind w:left="3960" w:hanging="360"/>
      </w:pPr>
    </w:lvl>
    <w:lvl w:ilvl="4" w:tplc="A6CAFC30" w:tentative="1">
      <w:start w:val="1"/>
      <w:numFmt w:val="lowerLetter"/>
      <w:lvlText w:val="%5."/>
      <w:lvlJc w:val="left"/>
      <w:pPr>
        <w:ind w:left="4680" w:hanging="360"/>
      </w:pPr>
    </w:lvl>
    <w:lvl w:ilvl="5" w:tplc="71CC0066" w:tentative="1">
      <w:start w:val="1"/>
      <w:numFmt w:val="lowerRoman"/>
      <w:lvlText w:val="%6."/>
      <w:lvlJc w:val="right"/>
      <w:pPr>
        <w:ind w:left="5400" w:hanging="180"/>
      </w:pPr>
    </w:lvl>
    <w:lvl w:ilvl="6" w:tplc="C888BEDC" w:tentative="1">
      <w:start w:val="1"/>
      <w:numFmt w:val="decimal"/>
      <w:lvlText w:val="%7."/>
      <w:lvlJc w:val="left"/>
      <w:pPr>
        <w:ind w:left="6120" w:hanging="360"/>
      </w:pPr>
    </w:lvl>
    <w:lvl w:ilvl="7" w:tplc="73502406" w:tentative="1">
      <w:start w:val="1"/>
      <w:numFmt w:val="lowerLetter"/>
      <w:lvlText w:val="%8."/>
      <w:lvlJc w:val="left"/>
      <w:pPr>
        <w:ind w:left="6840" w:hanging="360"/>
      </w:pPr>
    </w:lvl>
    <w:lvl w:ilvl="8" w:tplc="6A70C77E" w:tentative="1">
      <w:start w:val="1"/>
      <w:numFmt w:val="lowerRoman"/>
      <w:lvlText w:val="%9."/>
      <w:lvlJc w:val="right"/>
      <w:pPr>
        <w:ind w:left="756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8">
    <w:nsid w:val="486C1E09"/>
    <w:multiLevelType w:val="hybridMultilevel"/>
    <w:tmpl w:val="76ECD260"/>
    <w:lvl w:ilvl="0" w:tplc="A25E7FC2">
      <w:start w:val="3"/>
      <w:numFmt w:val="lowerLetter"/>
      <w:lvlText w:val="(%1)"/>
      <w:lvlJc w:val="left"/>
      <w:pPr>
        <w:tabs>
          <w:tab w:val="num" w:pos="1440"/>
        </w:tabs>
        <w:ind w:left="1440" w:hanging="720"/>
      </w:pPr>
      <w:rPr>
        <w:rFonts w:hint="default"/>
      </w:rPr>
    </w:lvl>
    <w:lvl w:ilvl="1" w:tplc="D6FE583C" w:tentative="1">
      <w:start w:val="1"/>
      <w:numFmt w:val="lowerLetter"/>
      <w:lvlText w:val="%2."/>
      <w:lvlJc w:val="left"/>
      <w:pPr>
        <w:tabs>
          <w:tab w:val="num" w:pos="1800"/>
        </w:tabs>
        <w:ind w:left="1800" w:hanging="360"/>
      </w:pPr>
    </w:lvl>
    <w:lvl w:ilvl="2" w:tplc="66B816B0" w:tentative="1">
      <w:start w:val="1"/>
      <w:numFmt w:val="lowerRoman"/>
      <w:lvlText w:val="%3."/>
      <w:lvlJc w:val="right"/>
      <w:pPr>
        <w:tabs>
          <w:tab w:val="num" w:pos="2520"/>
        </w:tabs>
        <w:ind w:left="2520" w:hanging="180"/>
      </w:pPr>
    </w:lvl>
    <w:lvl w:ilvl="3" w:tplc="C6AE9396" w:tentative="1">
      <w:start w:val="1"/>
      <w:numFmt w:val="decimal"/>
      <w:lvlText w:val="%4."/>
      <w:lvlJc w:val="left"/>
      <w:pPr>
        <w:tabs>
          <w:tab w:val="num" w:pos="3240"/>
        </w:tabs>
        <w:ind w:left="3240" w:hanging="360"/>
      </w:pPr>
    </w:lvl>
    <w:lvl w:ilvl="4" w:tplc="5B846B5A" w:tentative="1">
      <w:start w:val="1"/>
      <w:numFmt w:val="lowerLetter"/>
      <w:lvlText w:val="%5."/>
      <w:lvlJc w:val="left"/>
      <w:pPr>
        <w:tabs>
          <w:tab w:val="num" w:pos="3960"/>
        </w:tabs>
        <w:ind w:left="3960" w:hanging="360"/>
      </w:pPr>
    </w:lvl>
    <w:lvl w:ilvl="5" w:tplc="C6984E06" w:tentative="1">
      <w:start w:val="1"/>
      <w:numFmt w:val="lowerRoman"/>
      <w:lvlText w:val="%6."/>
      <w:lvlJc w:val="right"/>
      <w:pPr>
        <w:tabs>
          <w:tab w:val="num" w:pos="4680"/>
        </w:tabs>
        <w:ind w:left="4680" w:hanging="180"/>
      </w:pPr>
    </w:lvl>
    <w:lvl w:ilvl="6" w:tplc="B4B88E40" w:tentative="1">
      <w:start w:val="1"/>
      <w:numFmt w:val="decimal"/>
      <w:lvlText w:val="%7."/>
      <w:lvlJc w:val="left"/>
      <w:pPr>
        <w:tabs>
          <w:tab w:val="num" w:pos="5400"/>
        </w:tabs>
        <w:ind w:left="5400" w:hanging="360"/>
      </w:pPr>
    </w:lvl>
    <w:lvl w:ilvl="7" w:tplc="B4A4AB4C" w:tentative="1">
      <w:start w:val="1"/>
      <w:numFmt w:val="lowerLetter"/>
      <w:lvlText w:val="%8."/>
      <w:lvlJc w:val="left"/>
      <w:pPr>
        <w:tabs>
          <w:tab w:val="num" w:pos="6120"/>
        </w:tabs>
        <w:ind w:left="6120" w:hanging="360"/>
      </w:pPr>
    </w:lvl>
    <w:lvl w:ilvl="8" w:tplc="09B49230" w:tentative="1">
      <w:start w:val="1"/>
      <w:numFmt w:val="lowerRoman"/>
      <w:lvlText w:val="%9."/>
      <w:lvlJc w:val="right"/>
      <w:pPr>
        <w:tabs>
          <w:tab w:val="num" w:pos="6840"/>
        </w:tabs>
        <w:ind w:left="6840" w:hanging="180"/>
      </w:pPr>
    </w:lvl>
  </w:abstractNum>
  <w:abstractNum w:abstractNumId="19">
    <w:nsid w:val="4A2832EA"/>
    <w:multiLevelType w:val="hybridMultilevel"/>
    <w:tmpl w:val="F1ACF8C6"/>
    <w:lvl w:ilvl="0" w:tplc="57C47F86">
      <w:start w:val="1"/>
      <w:numFmt w:val="decimal"/>
      <w:lvlText w:val="%1."/>
      <w:lvlJc w:val="left"/>
      <w:pPr>
        <w:tabs>
          <w:tab w:val="num" w:pos="720"/>
        </w:tabs>
        <w:ind w:left="720" w:hanging="360"/>
      </w:pPr>
      <w:rPr>
        <w:rFonts w:hint="default"/>
      </w:rPr>
    </w:lvl>
    <w:lvl w:ilvl="1" w:tplc="DDEC5950" w:tentative="1">
      <w:start w:val="1"/>
      <w:numFmt w:val="lowerLetter"/>
      <w:lvlText w:val="%2."/>
      <w:lvlJc w:val="left"/>
      <w:pPr>
        <w:tabs>
          <w:tab w:val="num" w:pos="1440"/>
        </w:tabs>
        <w:ind w:left="1440" w:hanging="360"/>
      </w:pPr>
    </w:lvl>
    <w:lvl w:ilvl="2" w:tplc="DE889E48" w:tentative="1">
      <w:start w:val="1"/>
      <w:numFmt w:val="lowerRoman"/>
      <w:lvlText w:val="%3."/>
      <w:lvlJc w:val="right"/>
      <w:pPr>
        <w:tabs>
          <w:tab w:val="num" w:pos="2160"/>
        </w:tabs>
        <w:ind w:left="2160" w:hanging="180"/>
      </w:pPr>
    </w:lvl>
    <w:lvl w:ilvl="3" w:tplc="DDBE7670" w:tentative="1">
      <w:start w:val="1"/>
      <w:numFmt w:val="decimal"/>
      <w:lvlText w:val="%4."/>
      <w:lvlJc w:val="left"/>
      <w:pPr>
        <w:tabs>
          <w:tab w:val="num" w:pos="2880"/>
        </w:tabs>
        <w:ind w:left="2880" w:hanging="360"/>
      </w:pPr>
    </w:lvl>
    <w:lvl w:ilvl="4" w:tplc="21C25C2E" w:tentative="1">
      <w:start w:val="1"/>
      <w:numFmt w:val="lowerLetter"/>
      <w:lvlText w:val="%5."/>
      <w:lvlJc w:val="left"/>
      <w:pPr>
        <w:tabs>
          <w:tab w:val="num" w:pos="3600"/>
        </w:tabs>
        <w:ind w:left="3600" w:hanging="360"/>
      </w:pPr>
    </w:lvl>
    <w:lvl w:ilvl="5" w:tplc="D4E27282" w:tentative="1">
      <w:start w:val="1"/>
      <w:numFmt w:val="lowerRoman"/>
      <w:lvlText w:val="%6."/>
      <w:lvlJc w:val="right"/>
      <w:pPr>
        <w:tabs>
          <w:tab w:val="num" w:pos="4320"/>
        </w:tabs>
        <w:ind w:left="4320" w:hanging="180"/>
      </w:pPr>
    </w:lvl>
    <w:lvl w:ilvl="6" w:tplc="3EA222B2" w:tentative="1">
      <w:start w:val="1"/>
      <w:numFmt w:val="decimal"/>
      <w:lvlText w:val="%7."/>
      <w:lvlJc w:val="left"/>
      <w:pPr>
        <w:tabs>
          <w:tab w:val="num" w:pos="5040"/>
        </w:tabs>
        <w:ind w:left="5040" w:hanging="360"/>
      </w:pPr>
    </w:lvl>
    <w:lvl w:ilvl="7" w:tplc="6CC8B2C4" w:tentative="1">
      <w:start w:val="1"/>
      <w:numFmt w:val="lowerLetter"/>
      <w:lvlText w:val="%8."/>
      <w:lvlJc w:val="left"/>
      <w:pPr>
        <w:tabs>
          <w:tab w:val="num" w:pos="5760"/>
        </w:tabs>
        <w:ind w:left="5760" w:hanging="360"/>
      </w:pPr>
    </w:lvl>
    <w:lvl w:ilvl="8" w:tplc="A12C877E" w:tentative="1">
      <w:start w:val="1"/>
      <w:numFmt w:val="lowerRoman"/>
      <w:lvlText w:val="%9."/>
      <w:lvlJc w:val="right"/>
      <w:pPr>
        <w:tabs>
          <w:tab w:val="num" w:pos="6480"/>
        </w:tabs>
        <w:ind w:left="648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A27757"/>
    <w:multiLevelType w:val="hybridMultilevel"/>
    <w:tmpl w:val="BA46A4FE"/>
    <w:lvl w:ilvl="0" w:tplc="D7904C2C">
      <w:start w:val="1"/>
      <w:numFmt w:val="decimal"/>
      <w:lvlText w:val="%1."/>
      <w:lvlJc w:val="left"/>
      <w:pPr>
        <w:tabs>
          <w:tab w:val="num" w:pos="720"/>
        </w:tabs>
        <w:ind w:left="720" w:hanging="360"/>
      </w:pPr>
      <w:rPr>
        <w:rFonts w:hint="default"/>
      </w:rPr>
    </w:lvl>
    <w:lvl w:ilvl="1" w:tplc="924E4244" w:tentative="1">
      <w:start w:val="1"/>
      <w:numFmt w:val="lowerLetter"/>
      <w:lvlText w:val="%2."/>
      <w:lvlJc w:val="left"/>
      <w:pPr>
        <w:tabs>
          <w:tab w:val="num" w:pos="1440"/>
        </w:tabs>
        <w:ind w:left="1440" w:hanging="360"/>
      </w:pPr>
    </w:lvl>
    <w:lvl w:ilvl="2" w:tplc="A1DE53C0" w:tentative="1">
      <w:start w:val="1"/>
      <w:numFmt w:val="lowerRoman"/>
      <w:lvlText w:val="%3."/>
      <w:lvlJc w:val="right"/>
      <w:pPr>
        <w:tabs>
          <w:tab w:val="num" w:pos="2160"/>
        </w:tabs>
        <w:ind w:left="2160" w:hanging="180"/>
      </w:pPr>
    </w:lvl>
    <w:lvl w:ilvl="3" w:tplc="58E0087C" w:tentative="1">
      <w:start w:val="1"/>
      <w:numFmt w:val="decimal"/>
      <w:lvlText w:val="%4."/>
      <w:lvlJc w:val="left"/>
      <w:pPr>
        <w:tabs>
          <w:tab w:val="num" w:pos="2880"/>
        </w:tabs>
        <w:ind w:left="2880" w:hanging="360"/>
      </w:pPr>
    </w:lvl>
    <w:lvl w:ilvl="4" w:tplc="E9D41972" w:tentative="1">
      <w:start w:val="1"/>
      <w:numFmt w:val="lowerLetter"/>
      <w:lvlText w:val="%5."/>
      <w:lvlJc w:val="left"/>
      <w:pPr>
        <w:tabs>
          <w:tab w:val="num" w:pos="3600"/>
        </w:tabs>
        <w:ind w:left="3600" w:hanging="360"/>
      </w:pPr>
    </w:lvl>
    <w:lvl w:ilvl="5" w:tplc="7E9C8B12" w:tentative="1">
      <w:start w:val="1"/>
      <w:numFmt w:val="lowerRoman"/>
      <w:lvlText w:val="%6."/>
      <w:lvlJc w:val="right"/>
      <w:pPr>
        <w:tabs>
          <w:tab w:val="num" w:pos="4320"/>
        </w:tabs>
        <w:ind w:left="4320" w:hanging="180"/>
      </w:pPr>
    </w:lvl>
    <w:lvl w:ilvl="6" w:tplc="DD92ED08" w:tentative="1">
      <w:start w:val="1"/>
      <w:numFmt w:val="decimal"/>
      <w:lvlText w:val="%7."/>
      <w:lvlJc w:val="left"/>
      <w:pPr>
        <w:tabs>
          <w:tab w:val="num" w:pos="5040"/>
        </w:tabs>
        <w:ind w:left="5040" w:hanging="360"/>
      </w:pPr>
    </w:lvl>
    <w:lvl w:ilvl="7" w:tplc="0BA40574" w:tentative="1">
      <w:start w:val="1"/>
      <w:numFmt w:val="lowerLetter"/>
      <w:lvlText w:val="%8."/>
      <w:lvlJc w:val="left"/>
      <w:pPr>
        <w:tabs>
          <w:tab w:val="num" w:pos="5760"/>
        </w:tabs>
        <w:ind w:left="5760" w:hanging="360"/>
      </w:pPr>
    </w:lvl>
    <w:lvl w:ilvl="8" w:tplc="86E45624" w:tentative="1">
      <w:start w:val="1"/>
      <w:numFmt w:val="lowerRoman"/>
      <w:lvlText w:val="%9."/>
      <w:lvlJc w:val="right"/>
      <w:pPr>
        <w:tabs>
          <w:tab w:val="num" w:pos="6480"/>
        </w:tabs>
        <w:ind w:left="6480" w:hanging="180"/>
      </w:pPr>
    </w:lvl>
  </w:abstractNum>
  <w:abstractNum w:abstractNumId="23">
    <w:nsid w:val="5A05495D"/>
    <w:multiLevelType w:val="hybridMultilevel"/>
    <w:tmpl w:val="54722F94"/>
    <w:lvl w:ilvl="0" w:tplc="4B707ED2">
      <w:start w:val="1"/>
      <w:numFmt w:val="upperLetter"/>
      <w:lvlText w:val="(%1)"/>
      <w:lvlJc w:val="left"/>
      <w:pPr>
        <w:ind w:left="2520" w:hanging="360"/>
      </w:pPr>
      <w:rPr>
        <w:rFonts w:hint="default"/>
      </w:rPr>
    </w:lvl>
    <w:lvl w:ilvl="1" w:tplc="B9846C6C" w:tentative="1">
      <w:start w:val="1"/>
      <w:numFmt w:val="lowerLetter"/>
      <w:lvlText w:val="%2."/>
      <w:lvlJc w:val="left"/>
      <w:pPr>
        <w:ind w:left="3240" w:hanging="360"/>
      </w:pPr>
    </w:lvl>
    <w:lvl w:ilvl="2" w:tplc="D83E46CE" w:tentative="1">
      <w:start w:val="1"/>
      <w:numFmt w:val="lowerRoman"/>
      <w:lvlText w:val="%3."/>
      <w:lvlJc w:val="right"/>
      <w:pPr>
        <w:ind w:left="3960" w:hanging="180"/>
      </w:pPr>
    </w:lvl>
    <w:lvl w:ilvl="3" w:tplc="9AA42892" w:tentative="1">
      <w:start w:val="1"/>
      <w:numFmt w:val="decimal"/>
      <w:lvlText w:val="%4."/>
      <w:lvlJc w:val="left"/>
      <w:pPr>
        <w:ind w:left="4680" w:hanging="360"/>
      </w:pPr>
    </w:lvl>
    <w:lvl w:ilvl="4" w:tplc="EB5A663C" w:tentative="1">
      <w:start w:val="1"/>
      <w:numFmt w:val="lowerLetter"/>
      <w:lvlText w:val="%5."/>
      <w:lvlJc w:val="left"/>
      <w:pPr>
        <w:ind w:left="5400" w:hanging="360"/>
      </w:pPr>
    </w:lvl>
    <w:lvl w:ilvl="5" w:tplc="85548A0E" w:tentative="1">
      <w:start w:val="1"/>
      <w:numFmt w:val="lowerRoman"/>
      <w:lvlText w:val="%6."/>
      <w:lvlJc w:val="right"/>
      <w:pPr>
        <w:ind w:left="6120" w:hanging="180"/>
      </w:pPr>
    </w:lvl>
    <w:lvl w:ilvl="6" w:tplc="C62C3002" w:tentative="1">
      <w:start w:val="1"/>
      <w:numFmt w:val="decimal"/>
      <w:lvlText w:val="%7."/>
      <w:lvlJc w:val="left"/>
      <w:pPr>
        <w:ind w:left="6840" w:hanging="360"/>
      </w:pPr>
    </w:lvl>
    <w:lvl w:ilvl="7" w:tplc="0FD4BC20" w:tentative="1">
      <w:start w:val="1"/>
      <w:numFmt w:val="lowerLetter"/>
      <w:lvlText w:val="%8."/>
      <w:lvlJc w:val="left"/>
      <w:pPr>
        <w:ind w:left="7560" w:hanging="360"/>
      </w:pPr>
    </w:lvl>
    <w:lvl w:ilvl="8" w:tplc="BDFCFAD0" w:tentative="1">
      <w:start w:val="1"/>
      <w:numFmt w:val="lowerRoman"/>
      <w:lvlText w:val="%9."/>
      <w:lvlJc w:val="right"/>
      <w:pPr>
        <w:ind w:left="8280" w:hanging="180"/>
      </w:pPr>
    </w:lvl>
  </w:abstractNum>
  <w:abstractNum w:abstractNumId="24">
    <w:nsid w:val="5F9E081F"/>
    <w:multiLevelType w:val="hybridMultilevel"/>
    <w:tmpl w:val="F2880B68"/>
    <w:lvl w:ilvl="0" w:tplc="2E8E41D2">
      <w:start w:val="1"/>
      <w:numFmt w:val="decimal"/>
      <w:lvlText w:val="%1."/>
      <w:lvlJc w:val="left"/>
      <w:pPr>
        <w:tabs>
          <w:tab w:val="num" w:pos="720"/>
        </w:tabs>
        <w:ind w:left="720" w:hanging="360"/>
      </w:pPr>
      <w:rPr>
        <w:rFonts w:hint="default"/>
      </w:rPr>
    </w:lvl>
    <w:lvl w:ilvl="1" w:tplc="9BF82052">
      <w:start w:val="1"/>
      <w:numFmt w:val="lowerLetter"/>
      <w:lvlText w:val="%2."/>
      <w:lvlJc w:val="left"/>
      <w:pPr>
        <w:tabs>
          <w:tab w:val="num" w:pos="1440"/>
        </w:tabs>
        <w:ind w:left="1440" w:hanging="360"/>
      </w:pPr>
    </w:lvl>
    <w:lvl w:ilvl="2" w:tplc="5B868882">
      <w:start w:val="1"/>
      <w:numFmt w:val="lowerRoman"/>
      <w:lvlText w:val="(%3)"/>
      <w:lvlJc w:val="left"/>
      <w:pPr>
        <w:tabs>
          <w:tab w:val="num" w:pos="2700"/>
        </w:tabs>
        <w:ind w:left="2700" w:hanging="720"/>
      </w:pPr>
      <w:rPr>
        <w:rFonts w:hint="default"/>
      </w:rPr>
    </w:lvl>
    <w:lvl w:ilvl="3" w:tplc="85D4BEBA" w:tentative="1">
      <w:start w:val="1"/>
      <w:numFmt w:val="decimal"/>
      <w:lvlText w:val="%4."/>
      <w:lvlJc w:val="left"/>
      <w:pPr>
        <w:tabs>
          <w:tab w:val="num" w:pos="2880"/>
        </w:tabs>
        <w:ind w:left="2880" w:hanging="360"/>
      </w:pPr>
    </w:lvl>
    <w:lvl w:ilvl="4" w:tplc="918E6CA4" w:tentative="1">
      <w:start w:val="1"/>
      <w:numFmt w:val="lowerLetter"/>
      <w:lvlText w:val="%5."/>
      <w:lvlJc w:val="left"/>
      <w:pPr>
        <w:tabs>
          <w:tab w:val="num" w:pos="3600"/>
        </w:tabs>
        <w:ind w:left="3600" w:hanging="360"/>
      </w:pPr>
    </w:lvl>
    <w:lvl w:ilvl="5" w:tplc="2908980A" w:tentative="1">
      <w:start w:val="1"/>
      <w:numFmt w:val="lowerRoman"/>
      <w:lvlText w:val="%6."/>
      <w:lvlJc w:val="right"/>
      <w:pPr>
        <w:tabs>
          <w:tab w:val="num" w:pos="4320"/>
        </w:tabs>
        <w:ind w:left="4320" w:hanging="180"/>
      </w:pPr>
    </w:lvl>
    <w:lvl w:ilvl="6" w:tplc="5C7A5138" w:tentative="1">
      <w:start w:val="1"/>
      <w:numFmt w:val="decimal"/>
      <w:lvlText w:val="%7."/>
      <w:lvlJc w:val="left"/>
      <w:pPr>
        <w:tabs>
          <w:tab w:val="num" w:pos="5040"/>
        </w:tabs>
        <w:ind w:left="5040" w:hanging="360"/>
      </w:pPr>
    </w:lvl>
    <w:lvl w:ilvl="7" w:tplc="3C84DEF6" w:tentative="1">
      <w:start w:val="1"/>
      <w:numFmt w:val="lowerLetter"/>
      <w:lvlText w:val="%8."/>
      <w:lvlJc w:val="left"/>
      <w:pPr>
        <w:tabs>
          <w:tab w:val="num" w:pos="5760"/>
        </w:tabs>
        <w:ind w:left="5760" w:hanging="360"/>
      </w:pPr>
    </w:lvl>
    <w:lvl w:ilvl="8" w:tplc="32C8752C" w:tentative="1">
      <w:start w:val="1"/>
      <w:numFmt w:val="lowerRoman"/>
      <w:lvlText w:val="%9."/>
      <w:lvlJc w:val="right"/>
      <w:pPr>
        <w:tabs>
          <w:tab w:val="num" w:pos="6480"/>
        </w:tabs>
        <w:ind w:left="6480" w:hanging="180"/>
      </w:pPr>
    </w:lvl>
  </w:abstractNum>
  <w:abstractNum w:abstractNumId="25">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2B512A2"/>
    <w:multiLevelType w:val="hybridMultilevel"/>
    <w:tmpl w:val="8BE09B60"/>
    <w:lvl w:ilvl="0" w:tplc="85A0B0BA">
      <w:start w:val="1"/>
      <w:numFmt w:val="decimal"/>
      <w:lvlText w:val="%1."/>
      <w:lvlJc w:val="left"/>
      <w:pPr>
        <w:tabs>
          <w:tab w:val="num" w:pos="1080"/>
        </w:tabs>
        <w:ind w:left="1080" w:hanging="360"/>
      </w:pPr>
      <w:rPr>
        <w:b w:val="0"/>
      </w:rPr>
    </w:lvl>
    <w:lvl w:ilvl="1" w:tplc="403E200A">
      <w:start w:val="1"/>
      <w:numFmt w:val="lowerLetter"/>
      <w:lvlText w:val="%2."/>
      <w:lvlJc w:val="left"/>
      <w:pPr>
        <w:tabs>
          <w:tab w:val="num" w:pos="1800"/>
        </w:tabs>
        <w:ind w:left="1800" w:hanging="360"/>
      </w:pPr>
    </w:lvl>
    <w:lvl w:ilvl="2" w:tplc="6D18C836">
      <w:start w:val="1"/>
      <w:numFmt w:val="lowerRoman"/>
      <w:lvlText w:val="%3."/>
      <w:lvlJc w:val="right"/>
      <w:pPr>
        <w:tabs>
          <w:tab w:val="num" w:pos="2520"/>
        </w:tabs>
        <w:ind w:left="2520" w:hanging="180"/>
      </w:pPr>
    </w:lvl>
    <w:lvl w:ilvl="3" w:tplc="499A13C2">
      <w:start w:val="1"/>
      <w:numFmt w:val="decimal"/>
      <w:lvlText w:val="%4."/>
      <w:lvlJc w:val="left"/>
      <w:pPr>
        <w:tabs>
          <w:tab w:val="num" w:pos="3240"/>
        </w:tabs>
        <w:ind w:left="3240" w:hanging="360"/>
      </w:pPr>
    </w:lvl>
    <w:lvl w:ilvl="4" w:tplc="3D6CAEC0">
      <w:start w:val="1"/>
      <w:numFmt w:val="lowerLetter"/>
      <w:lvlText w:val="%5."/>
      <w:lvlJc w:val="left"/>
      <w:pPr>
        <w:tabs>
          <w:tab w:val="num" w:pos="3960"/>
        </w:tabs>
        <w:ind w:left="3960" w:hanging="360"/>
      </w:pPr>
    </w:lvl>
    <w:lvl w:ilvl="5" w:tplc="9530E668">
      <w:start w:val="1"/>
      <w:numFmt w:val="lowerRoman"/>
      <w:lvlText w:val="%6."/>
      <w:lvlJc w:val="right"/>
      <w:pPr>
        <w:tabs>
          <w:tab w:val="num" w:pos="4680"/>
        </w:tabs>
        <w:ind w:left="4680" w:hanging="180"/>
      </w:pPr>
    </w:lvl>
    <w:lvl w:ilvl="6" w:tplc="ADF083F6">
      <w:start w:val="1"/>
      <w:numFmt w:val="decimal"/>
      <w:lvlText w:val="%7."/>
      <w:lvlJc w:val="left"/>
      <w:pPr>
        <w:tabs>
          <w:tab w:val="num" w:pos="5400"/>
        </w:tabs>
        <w:ind w:left="5400" w:hanging="360"/>
      </w:pPr>
    </w:lvl>
    <w:lvl w:ilvl="7" w:tplc="04C68D52">
      <w:start w:val="1"/>
      <w:numFmt w:val="lowerLetter"/>
      <w:lvlText w:val="%8."/>
      <w:lvlJc w:val="left"/>
      <w:pPr>
        <w:tabs>
          <w:tab w:val="num" w:pos="6120"/>
        </w:tabs>
        <w:ind w:left="6120" w:hanging="360"/>
      </w:pPr>
    </w:lvl>
    <w:lvl w:ilvl="8" w:tplc="EFAC56BA">
      <w:start w:val="1"/>
      <w:numFmt w:val="lowerRoman"/>
      <w:lvlText w:val="%9."/>
      <w:lvlJc w:val="right"/>
      <w:pPr>
        <w:tabs>
          <w:tab w:val="num" w:pos="6840"/>
        </w:tabs>
        <w:ind w:left="6840" w:hanging="180"/>
      </w:pPr>
    </w:lvl>
  </w:abstractNum>
  <w:abstractNum w:abstractNumId="28">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6D130CB"/>
    <w:multiLevelType w:val="hybridMultilevel"/>
    <w:tmpl w:val="692AD05A"/>
    <w:lvl w:ilvl="0" w:tplc="392836AA">
      <w:start w:val="1"/>
      <w:numFmt w:val="decimal"/>
      <w:lvlText w:val="%1."/>
      <w:lvlJc w:val="left"/>
      <w:pPr>
        <w:tabs>
          <w:tab w:val="num" w:pos="720"/>
        </w:tabs>
        <w:ind w:left="720" w:hanging="360"/>
      </w:pPr>
      <w:rPr>
        <w:rFonts w:hint="default"/>
      </w:rPr>
    </w:lvl>
    <w:lvl w:ilvl="1" w:tplc="67B4F7E6" w:tentative="1">
      <w:start w:val="1"/>
      <w:numFmt w:val="lowerLetter"/>
      <w:lvlText w:val="%2."/>
      <w:lvlJc w:val="left"/>
      <w:pPr>
        <w:tabs>
          <w:tab w:val="num" w:pos="1440"/>
        </w:tabs>
        <w:ind w:left="1440" w:hanging="360"/>
      </w:pPr>
    </w:lvl>
    <w:lvl w:ilvl="2" w:tplc="B8C02540" w:tentative="1">
      <w:start w:val="1"/>
      <w:numFmt w:val="lowerRoman"/>
      <w:lvlText w:val="%3."/>
      <w:lvlJc w:val="right"/>
      <w:pPr>
        <w:tabs>
          <w:tab w:val="num" w:pos="2160"/>
        </w:tabs>
        <w:ind w:left="2160" w:hanging="180"/>
      </w:pPr>
    </w:lvl>
    <w:lvl w:ilvl="3" w:tplc="7818C078" w:tentative="1">
      <w:start w:val="1"/>
      <w:numFmt w:val="decimal"/>
      <w:lvlText w:val="%4."/>
      <w:lvlJc w:val="left"/>
      <w:pPr>
        <w:tabs>
          <w:tab w:val="num" w:pos="2880"/>
        </w:tabs>
        <w:ind w:left="2880" w:hanging="360"/>
      </w:pPr>
    </w:lvl>
    <w:lvl w:ilvl="4" w:tplc="5C4EAC10" w:tentative="1">
      <w:start w:val="1"/>
      <w:numFmt w:val="lowerLetter"/>
      <w:lvlText w:val="%5."/>
      <w:lvlJc w:val="left"/>
      <w:pPr>
        <w:tabs>
          <w:tab w:val="num" w:pos="3600"/>
        </w:tabs>
        <w:ind w:left="3600" w:hanging="360"/>
      </w:pPr>
    </w:lvl>
    <w:lvl w:ilvl="5" w:tplc="67AA509A" w:tentative="1">
      <w:start w:val="1"/>
      <w:numFmt w:val="lowerRoman"/>
      <w:lvlText w:val="%6."/>
      <w:lvlJc w:val="right"/>
      <w:pPr>
        <w:tabs>
          <w:tab w:val="num" w:pos="4320"/>
        </w:tabs>
        <w:ind w:left="4320" w:hanging="180"/>
      </w:pPr>
    </w:lvl>
    <w:lvl w:ilvl="6" w:tplc="85AC87DC" w:tentative="1">
      <w:start w:val="1"/>
      <w:numFmt w:val="decimal"/>
      <w:lvlText w:val="%7."/>
      <w:lvlJc w:val="left"/>
      <w:pPr>
        <w:tabs>
          <w:tab w:val="num" w:pos="5040"/>
        </w:tabs>
        <w:ind w:left="5040" w:hanging="360"/>
      </w:pPr>
    </w:lvl>
    <w:lvl w:ilvl="7" w:tplc="968AC6BC" w:tentative="1">
      <w:start w:val="1"/>
      <w:numFmt w:val="lowerLetter"/>
      <w:lvlText w:val="%8."/>
      <w:lvlJc w:val="left"/>
      <w:pPr>
        <w:tabs>
          <w:tab w:val="num" w:pos="5760"/>
        </w:tabs>
        <w:ind w:left="5760" w:hanging="360"/>
      </w:pPr>
    </w:lvl>
    <w:lvl w:ilvl="8" w:tplc="8EC6B204" w:tentative="1">
      <w:start w:val="1"/>
      <w:numFmt w:val="lowerRoman"/>
      <w:lvlText w:val="%9."/>
      <w:lvlJc w:val="right"/>
      <w:pPr>
        <w:tabs>
          <w:tab w:val="num" w:pos="6480"/>
        </w:tabs>
        <w:ind w:left="6480" w:hanging="180"/>
      </w:pPr>
    </w:lvl>
  </w:abstractNum>
  <w:abstractNum w:abstractNumId="30">
    <w:nsid w:val="671739E9"/>
    <w:multiLevelType w:val="hybridMultilevel"/>
    <w:tmpl w:val="B29C98A0"/>
    <w:lvl w:ilvl="0" w:tplc="92F2DFE4">
      <w:start w:val="1"/>
      <w:numFmt w:val="bullet"/>
      <w:lvlText w:val=""/>
      <w:lvlJc w:val="left"/>
      <w:pPr>
        <w:tabs>
          <w:tab w:val="num" w:pos="5760"/>
        </w:tabs>
        <w:ind w:left="5760" w:hanging="360"/>
      </w:pPr>
      <w:rPr>
        <w:rFonts w:ascii="Symbol" w:hAnsi="Symbol" w:hint="default"/>
        <w:color w:val="auto"/>
        <w:u w:val="none"/>
      </w:rPr>
    </w:lvl>
    <w:lvl w:ilvl="1" w:tplc="BF1C202E" w:tentative="1">
      <w:start w:val="1"/>
      <w:numFmt w:val="bullet"/>
      <w:lvlText w:val="o"/>
      <w:lvlJc w:val="left"/>
      <w:pPr>
        <w:tabs>
          <w:tab w:val="num" w:pos="3600"/>
        </w:tabs>
        <w:ind w:left="3600" w:hanging="360"/>
      </w:pPr>
      <w:rPr>
        <w:rFonts w:ascii="Courier New" w:hAnsi="Courier New" w:hint="default"/>
      </w:rPr>
    </w:lvl>
    <w:lvl w:ilvl="2" w:tplc="E020E0CA" w:tentative="1">
      <w:start w:val="1"/>
      <w:numFmt w:val="bullet"/>
      <w:lvlText w:val=""/>
      <w:lvlJc w:val="left"/>
      <w:pPr>
        <w:tabs>
          <w:tab w:val="num" w:pos="4320"/>
        </w:tabs>
        <w:ind w:left="4320" w:hanging="360"/>
      </w:pPr>
      <w:rPr>
        <w:rFonts w:ascii="Wingdings" w:hAnsi="Wingdings" w:hint="default"/>
      </w:rPr>
    </w:lvl>
    <w:lvl w:ilvl="3" w:tplc="2A2EA9E8">
      <w:start w:val="1"/>
      <w:numFmt w:val="bullet"/>
      <w:lvlText w:val=""/>
      <w:lvlJc w:val="left"/>
      <w:pPr>
        <w:tabs>
          <w:tab w:val="num" w:pos="5040"/>
        </w:tabs>
        <w:ind w:left="5040" w:hanging="360"/>
      </w:pPr>
      <w:rPr>
        <w:rFonts w:ascii="Symbol" w:hAnsi="Symbol" w:hint="default"/>
      </w:rPr>
    </w:lvl>
    <w:lvl w:ilvl="4" w:tplc="B9C08D88" w:tentative="1">
      <w:start w:val="1"/>
      <w:numFmt w:val="bullet"/>
      <w:lvlText w:val="o"/>
      <w:lvlJc w:val="left"/>
      <w:pPr>
        <w:tabs>
          <w:tab w:val="num" w:pos="5760"/>
        </w:tabs>
        <w:ind w:left="5760" w:hanging="360"/>
      </w:pPr>
      <w:rPr>
        <w:rFonts w:ascii="Courier New" w:hAnsi="Courier New" w:hint="default"/>
      </w:rPr>
    </w:lvl>
    <w:lvl w:ilvl="5" w:tplc="3566DBD4" w:tentative="1">
      <w:start w:val="1"/>
      <w:numFmt w:val="bullet"/>
      <w:lvlText w:val=""/>
      <w:lvlJc w:val="left"/>
      <w:pPr>
        <w:tabs>
          <w:tab w:val="num" w:pos="6480"/>
        </w:tabs>
        <w:ind w:left="6480" w:hanging="360"/>
      </w:pPr>
      <w:rPr>
        <w:rFonts w:ascii="Wingdings" w:hAnsi="Wingdings" w:hint="default"/>
      </w:rPr>
    </w:lvl>
    <w:lvl w:ilvl="6" w:tplc="05C494C8" w:tentative="1">
      <w:start w:val="1"/>
      <w:numFmt w:val="bullet"/>
      <w:lvlText w:val=""/>
      <w:lvlJc w:val="left"/>
      <w:pPr>
        <w:tabs>
          <w:tab w:val="num" w:pos="7200"/>
        </w:tabs>
        <w:ind w:left="7200" w:hanging="360"/>
      </w:pPr>
      <w:rPr>
        <w:rFonts w:ascii="Symbol" w:hAnsi="Symbol" w:hint="default"/>
      </w:rPr>
    </w:lvl>
    <w:lvl w:ilvl="7" w:tplc="48402E64" w:tentative="1">
      <w:start w:val="1"/>
      <w:numFmt w:val="bullet"/>
      <w:lvlText w:val="o"/>
      <w:lvlJc w:val="left"/>
      <w:pPr>
        <w:tabs>
          <w:tab w:val="num" w:pos="7920"/>
        </w:tabs>
        <w:ind w:left="7920" w:hanging="360"/>
      </w:pPr>
      <w:rPr>
        <w:rFonts w:ascii="Courier New" w:hAnsi="Courier New" w:hint="default"/>
      </w:rPr>
    </w:lvl>
    <w:lvl w:ilvl="8" w:tplc="0D166E9A" w:tentative="1">
      <w:start w:val="1"/>
      <w:numFmt w:val="bullet"/>
      <w:lvlText w:val=""/>
      <w:lvlJc w:val="left"/>
      <w:pPr>
        <w:tabs>
          <w:tab w:val="num" w:pos="8640"/>
        </w:tabs>
        <w:ind w:left="8640" w:hanging="360"/>
      </w:pPr>
      <w:rPr>
        <w:rFonts w:ascii="Wingdings" w:hAnsi="Wingdings" w:hint="default"/>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0DD19F2"/>
    <w:multiLevelType w:val="hybridMultilevel"/>
    <w:tmpl w:val="FF946A0E"/>
    <w:lvl w:ilvl="0" w:tplc="BC82586C">
      <w:start w:val="1"/>
      <w:numFmt w:val="lowerRoman"/>
      <w:lvlText w:val="(%1)"/>
      <w:lvlJc w:val="left"/>
      <w:pPr>
        <w:tabs>
          <w:tab w:val="num" w:pos="1080"/>
        </w:tabs>
        <w:ind w:left="1080" w:hanging="720"/>
      </w:pPr>
      <w:rPr>
        <w:rFonts w:hint="default"/>
      </w:rPr>
    </w:lvl>
    <w:lvl w:ilvl="1" w:tplc="91B67C02">
      <w:start w:val="1"/>
      <w:numFmt w:val="lowerLetter"/>
      <w:lvlText w:val="%2."/>
      <w:lvlJc w:val="left"/>
      <w:pPr>
        <w:tabs>
          <w:tab w:val="num" w:pos="1440"/>
        </w:tabs>
        <w:ind w:left="1440" w:hanging="360"/>
      </w:pPr>
    </w:lvl>
    <w:lvl w:ilvl="2" w:tplc="DF98472C" w:tentative="1">
      <w:start w:val="1"/>
      <w:numFmt w:val="lowerRoman"/>
      <w:lvlText w:val="%3."/>
      <w:lvlJc w:val="right"/>
      <w:pPr>
        <w:tabs>
          <w:tab w:val="num" w:pos="2160"/>
        </w:tabs>
        <w:ind w:left="2160" w:hanging="180"/>
      </w:pPr>
    </w:lvl>
    <w:lvl w:ilvl="3" w:tplc="D6CAA6B0" w:tentative="1">
      <w:start w:val="1"/>
      <w:numFmt w:val="decimal"/>
      <w:lvlText w:val="%4."/>
      <w:lvlJc w:val="left"/>
      <w:pPr>
        <w:tabs>
          <w:tab w:val="num" w:pos="2880"/>
        </w:tabs>
        <w:ind w:left="2880" w:hanging="360"/>
      </w:pPr>
    </w:lvl>
    <w:lvl w:ilvl="4" w:tplc="3064BA08" w:tentative="1">
      <w:start w:val="1"/>
      <w:numFmt w:val="lowerLetter"/>
      <w:lvlText w:val="%5."/>
      <w:lvlJc w:val="left"/>
      <w:pPr>
        <w:tabs>
          <w:tab w:val="num" w:pos="3600"/>
        </w:tabs>
        <w:ind w:left="3600" w:hanging="360"/>
      </w:pPr>
    </w:lvl>
    <w:lvl w:ilvl="5" w:tplc="68AE6102" w:tentative="1">
      <w:start w:val="1"/>
      <w:numFmt w:val="lowerRoman"/>
      <w:lvlText w:val="%6."/>
      <w:lvlJc w:val="right"/>
      <w:pPr>
        <w:tabs>
          <w:tab w:val="num" w:pos="4320"/>
        </w:tabs>
        <w:ind w:left="4320" w:hanging="180"/>
      </w:pPr>
    </w:lvl>
    <w:lvl w:ilvl="6" w:tplc="E9D8B940" w:tentative="1">
      <w:start w:val="1"/>
      <w:numFmt w:val="decimal"/>
      <w:lvlText w:val="%7."/>
      <w:lvlJc w:val="left"/>
      <w:pPr>
        <w:tabs>
          <w:tab w:val="num" w:pos="5040"/>
        </w:tabs>
        <w:ind w:left="5040" w:hanging="360"/>
      </w:pPr>
    </w:lvl>
    <w:lvl w:ilvl="7" w:tplc="68FAC0BC" w:tentative="1">
      <w:start w:val="1"/>
      <w:numFmt w:val="lowerLetter"/>
      <w:lvlText w:val="%8."/>
      <w:lvlJc w:val="left"/>
      <w:pPr>
        <w:tabs>
          <w:tab w:val="num" w:pos="5760"/>
        </w:tabs>
        <w:ind w:left="5760" w:hanging="360"/>
      </w:pPr>
    </w:lvl>
    <w:lvl w:ilvl="8" w:tplc="A756F92E" w:tentative="1">
      <w:start w:val="1"/>
      <w:numFmt w:val="lowerRoman"/>
      <w:lvlText w:val="%9."/>
      <w:lvlJc w:val="right"/>
      <w:pPr>
        <w:tabs>
          <w:tab w:val="num" w:pos="6480"/>
        </w:tabs>
        <w:ind w:left="6480" w:hanging="180"/>
      </w:pPr>
    </w:lvl>
  </w:abstractNum>
  <w:abstractNum w:abstractNumId="34">
    <w:nsid w:val="71A348A0"/>
    <w:multiLevelType w:val="hybridMultilevel"/>
    <w:tmpl w:val="62282662"/>
    <w:lvl w:ilvl="0" w:tplc="FEFA7934">
      <w:start w:val="1"/>
      <w:numFmt w:val="upperRoman"/>
      <w:lvlText w:val="%1."/>
      <w:lvlJc w:val="left"/>
      <w:pPr>
        <w:ind w:left="1080" w:hanging="720"/>
      </w:pPr>
      <w:rPr>
        <w:b/>
      </w:rPr>
    </w:lvl>
    <w:lvl w:ilvl="1" w:tplc="541AD64E">
      <w:start w:val="1"/>
      <w:numFmt w:val="upperLetter"/>
      <w:lvlText w:val="%2."/>
      <w:lvlJc w:val="left"/>
      <w:pPr>
        <w:ind w:left="1080" w:hanging="360"/>
      </w:pPr>
      <w:rPr>
        <w:b w:val="0"/>
      </w:rPr>
    </w:lvl>
    <w:lvl w:ilvl="2" w:tplc="1AB03444">
      <w:start w:val="1"/>
      <w:numFmt w:val="decimal"/>
      <w:lvlText w:val="%3."/>
      <w:lvlJc w:val="left"/>
      <w:pPr>
        <w:ind w:left="1440" w:hanging="180"/>
      </w:pPr>
      <w:rPr>
        <w:b w:val="0"/>
      </w:rPr>
    </w:lvl>
    <w:lvl w:ilvl="3" w:tplc="A718E74E">
      <w:start w:val="1"/>
      <w:numFmt w:val="lowerLetter"/>
      <w:lvlText w:val="(%4)"/>
      <w:lvlJc w:val="left"/>
      <w:pPr>
        <w:ind w:left="1800" w:hanging="360"/>
      </w:pPr>
      <w:rPr>
        <w:rFonts w:hint="default"/>
        <w:b w:val="0"/>
      </w:rPr>
    </w:lvl>
    <w:lvl w:ilvl="4" w:tplc="38685970">
      <w:start w:val="1"/>
      <w:numFmt w:val="lowerLetter"/>
      <w:lvlText w:val="%5."/>
      <w:lvlJc w:val="left"/>
      <w:pPr>
        <w:ind w:left="3600" w:hanging="360"/>
      </w:pPr>
    </w:lvl>
    <w:lvl w:ilvl="5" w:tplc="9A02DB42">
      <w:start w:val="1"/>
      <w:numFmt w:val="lowerRoman"/>
      <w:lvlText w:val="%6."/>
      <w:lvlJc w:val="right"/>
      <w:pPr>
        <w:ind w:left="4320" w:hanging="180"/>
      </w:pPr>
    </w:lvl>
    <w:lvl w:ilvl="6" w:tplc="2A8CB9FA">
      <w:start w:val="1"/>
      <w:numFmt w:val="decimal"/>
      <w:lvlText w:val="%7."/>
      <w:lvlJc w:val="left"/>
      <w:pPr>
        <w:ind w:left="5040" w:hanging="360"/>
      </w:pPr>
    </w:lvl>
    <w:lvl w:ilvl="7" w:tplc="3DAA1286">
      <w:start w:val="1"/>
      <w:numFmt w:val="lowerLetter"/>
      <w:lvlText w:val="%8."/>
      <w:lvlJc w:val="left"/>
      <w:pPr>
        <w:ind w:left="5760" w:hanging="360"/>
      </w:pPr>
    </w:lvl>
    <w:lvl w:ilvl="8" w:tplc="DABCED30">
      <w:start w:val="1"/>
      <w:numFmt w:val="lowerRoman"/>
      <w:lvlText w:val="%9."/>
      <w:lvlJc w:val="right"/>
      <w:pPr>
        <w:ind w:left="6480" w:hanging="180"/>
      </w:p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6">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6"/>
  </w:num>
  <w:num w:numId="2">
    <w:abstractNumId w:val="17"/>
  </w:num>
  <w:num w:numId="3">
    <w:abstractNumId w:val="28"/>
  </w:num>
  <w:num w:numId="4">
    <w:abstractNumId w:val="27"/>
  </w:num>
  <w:num w:numId="5">
    <w:abstractNumId w:val="4"/>
  </w:num>
  <w:num w:numId="6">
    <w:abstractNumId w:val="33"/>
  </w:num>
  <w:num w:numId="7">
    <w:abstractNumId w:val="5"/>
  </w:num>
  <w:num w:numId="8">
    <w:abstractNumId w:val="21"/>
  </w:num>
  <w:num w:numId="9">
    <w:abstractNumId w:val="7"/>
  </w:num>
  <w:num w:numId="10">
    <w:abstractNumId w:val="26"/>
  </w:num>
  <w:num w:numId="11">
    <w:abstractNumId w:val="18"/>
  </w:num>
  <w:num w:numId="12">
    <w:abstractNumId w:val="24"/>
  </w:num>
  <w:num w:numId="13">
    <w:abstractNumId w:val="22"/>
  </w:num>
  <w:num w:numId="14">
    <w:abstractNumId w:val="29"/>
  </w:num>
  <w:num w:numId="15">
    <w:abstractNumId w:val="19"/>
  </w:num>
  <w:num w:numId="16">
    <w:abstractNumId w:val="25"/>
  </w:num>
  <w:num w:numId="17">
    <w:abstractNumId w:val="14"/>
  </w:num>
  <w:num w:numId="18">
    <w:abstractNumId w:val="35"/>
  </w:num>
  <w:num w:numId="19">
    <w:abstractNumId w:val="11"/>
  </w:num>
  <w:num w:numId="20">
    <w:abstractNumId w:val="12"/>
  </w:num>
  <w:num w:numId="21">
    <w:abstractNumId w:val="31"/>
  </w:num>
  <w:num w:numId="22">
    <w:abstractNumId w:val="10"/>
  </w:num>
  <w:num w:numId="23">
    <w:abstractNumId w:val="32"/>
  </w:num>
  <w:num w:numId="24">
    <w:abstractNumId w:val="20"/>
  </w:num>
  <w:num w:numId="25">
    <w:abstractNumId w:val="16"/>
  </w:num>
  <w:num w:numId="26">
    <w:abstractNumId w:val="13"/>
  </w:num>
  <w:num w:numId="27">
    <w:abstractNumId w:val="3"/>
  </w:num>
  <w:num w:numId="28">
    <w:abstractNumId w:val="9"/>
  </w:num>
  <w:num w:numId="29">
    <w:abstractNumId w:val="30"/>
  </w:num>
  <w:num w:numId="30">
    <w:abstractNumId w:val="23"/>
  </w:num>
  <w:num w:numId="31">
    <w:abstractNumId w:val="1"/>
  </w:num>
  <w:num w:numId="32">
    <w:abstractNumId w:val="1"/>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2"/>
  </w:num>
  <w:num w:numId="34">
    <w:abstractNumId w:val="15"/>
  </w:num>
  <w:num w:numId="35">
    <w:abstractNumId w:val="34"/>
  </w:num>
  <w:num w:numId="36">
    <w:abstractNumId w:val="6"/>
  </w:num>
  <w:num w:numId="37">
    <w:abstractNumId w:val="8"/>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05CCF"/>
    <w:rsid w:val="00305CCF"/>
    <w:rsid w:val="00B54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7547</Words>
  <Characters>43024</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2017-03-23T23:04:00Z</dcterms:created>
  <dcterms:modified xsi:type="dcterms:W3CDTF">2017-03-23T23:04:00Z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