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3A2" w:rsidRPr="00A71BE3" w:rsidRDefault="002D6E54">
      <w:pPr>
        <w:pStyle w:val="Heading2"/>
        <w:keepLines w:val="0"/>
        <w:numPr>
          <w:ilvl w:val="0"/>
          <w:numId w:val="0"/>
        </w:numPr>
        <w:tabs>
          <w:tab w:val="left" w:pos="1080"/>
        </w:tabs>
        <w:spacing w:before="240" w:after="240"/>
        <w:ind w:right="14"/>
        <w:rPr>
          <w:rFonts w:ascii="Times New Roman" w:hAnsi="Times New Roman"/>
          <w:bCs w:val="0"/>
          <w:color w:val="auto"/>
          <w:sz w:val="24"/>
          <w:szCs w:val="24"/>
        </w:rPr>
      </w:pPr>
      <w:r w:rsidRPr="00A71BE3">
        <w:rPr>
          <w:rFonts w:ascii="Times New Roman" w:hAnsi="Times New Roman"/>
          <w:bCs w:val="0"/>
          <w:color w:val="auto"/>
          <w:sz w:val="24"/>
          <w:szCs w:val="24"/>
        </w:rPr>
        <w:t>35.23</w:t>
      </w:r>
      <w:r w:rsidRPr="00A71BE3">
        <w:rPr>
          <w:rFonts w:ascii="Times New Roman" w:hAnsi="Times New Roman"/>
          <w:bCs w:val="0"/>
          <w:color w:val="auto"/>
          <w:sz w:val="24"/>
          <w:szCs w:val="24"/>
        </w:rPr>
        <w:tab/>
        <w:t>Schedule D – Market-to-Market Coordination Process – Version 1.0</w:t>
      </w:r>
    </w:p>
    <w:p w:rsidR="007A13A2" w:rsidRPr="00A71BE3" w:rsidRDefault="002D6E54">
      <w:pPr>
        <w:rPr>
          <w:b/>
          <w:bCs/>
        </w:rPr>
      </w:pPr>
    </w:p>
    <w:p w:rsidR="007A13A2" w:rsidRPr="00A71BE3" w:rsidRDefault="002D6E54">
      <w:pPr>
        <w:rPr>
          <w:b/>
          <w:bCs/>
          <w:sz w:val="32"/>
          <w:szCs w:val="32"/>
        </w:rPr>
      </w:pPr>
      <w:bookmarkStart w:id="0" w:name="_DV_M232"/>
      <w:bookmarkEnd w:id="0"/>
      <w:r w:rsidRPr="00A71BE3">
        <w:rPr>
          <w:b/>
          <w:bCs/>
          <w:sz w:val="32"/>
          <w:szCs w:val="32"/>
        </w:rPr>
        <w:br w:type="page"/>
      </w:r>
    </w:p>
    <w:p w:rsidR="007A13A2" w:rsidRPr="00A71BE3" w:rsidRDefault="002D6E54" w:rsidP="007A13A2">
      <w:pPr>
        <w:pStyle w:val="subhead"/>
        <w:ind w:left="0"/>
        <w:jc w:val="center"/>
      </w:pPr>
      <w:r w:rsidRPr="00A71BE3">
        <w:lastRenderedPageBreak/>
        <w:t xml:space="preserve">NYISO &amp; PJM </w:t>
      </w:r>
      <w:r w:rsidRPr="00A71BE3">
        <w:br/>
        <w:t>Market-to-Market Coordination Schedule</w:t>
      </w:r>
      <w:r w:rsidRPr="00A71BE3">
        <w:br/>
        <w:t>Table of Contents</w:t>
      </w:r>
    </w:p>
    <w:p w:rsidR="007A13A2" w:rsidRPr="00A71BE3" w:rsidRDefault="002D6E54">
      <w:pPr>
        <w:rPr>
          <w:sz w:val="24"/>
          <w:szCs w:val="24"/>
        </w:rPr>
      </w:pPr>
    </w:p>
    <w:p w:rsidR="007A13A2" w:rsidRPr="00A71BE3" w:rsidRDefault="002D6E54">
      <w:pPr>
        <w:jc w:val="both"/>
        <w:outlineLvl w:val="1"/>
        <w:rPr>
          <w:bCs/>
          <w:sz w:val="24"/>
          <w:szCs w:val="24"/>
        </w:rPr>
      </w:pPr>
      <w:r w:rsidRPr="00A71BE3">
        <w:rPr>
          <w:bCs/>
          <w:sz w:val="24"/>
          <w:szCs w:val="24"/>
        </w:rPr>
        <w:t>1</w:t>
      </w:r>
      <w:r w:rsidRPr="00A71BE3">
        <w:rPr>
          <w:bCs/>
          <w:sz w:val="24"/>
          <w:szCs w:val="24"/>
        </w:rPr>
        <w:tab/>
        <w:t>Overview of the Market-to-Market Coordination Process</w:t>
      </w:r>
    </w:p>
    <w:p w:rsidR="007A13A2" w:rsidRPr="00A71BE3" w:rsidRDefault="002D6E54"/>
    <w:p w:rsidR="007A13A2" w:rsidRPr="00A71BE3" w:rsidRDefault="002D6E54">
      <w:pPr>
        <w:rPr>
          <w:sz w:val="24"/>
          <w:szCs w:val="24"/>
        </w:rPr>
      </w:pPr>
      <w:r w:rsidRPr="00A71BE3">
        <w:rPr>
          <w:bCs/>
          <w:sz w:val="24"/>
          <w:szCs w:val="24"/>
        </w:rPr>
        <w:t>2</w:t>
      </w:r>
      <w:r w:rsidRPr="00A71BE3">
        <w:rPr>
          <w:sz w:val="24"/>
          <w:szCs w:val="24"/>
        </w:rPr>
        <w:tab/>
        <w:t>M2M Flowgates</w:t>
      </w:r>
    </w:p>
    <w:p w:rsidR="007A13A2" w:rsidRPr="00A71BE3" w:rsidRDefault="002D6E54"/>
    <w:p w:rsidR="007A13A2" w:rsidRPr="00A71BE3" w:rsidRDefault="002D6E54">
      <w:pPr>
        <w:rPr>
          <w:bCs/>
          <w:sz w:val="24"/>
          <w:szCs w:val="24"/>
        </w:rPr>
      </w:pPr>
      <w:r w:rsidRPr="00A71BE3">
        <w:rPr>
          <w:bCs/>
          <w:sz w:val="24"/>
          <w:szCs w:val="24"/>
        </w:rPr>
        <w:t>3</w:t>
      </w:r>
      <w:r w:rsidRPr="00A71BE3">
        <w:rPr>
          <w:bCs/>
          <w:sz w:val="24"/>
          <w:szCs w:val="24"/>
        </w:rPr>
        <w:tab/>
        <w:t xml:space="preserve">M2M Flowgate Studies  </w:t>
      </w:r>
    </w:p>
    <w:p w:rsidR="007A13A2" w:rsidRPr="00A71BE3" w:rsidRDefault="002D6E54"/>
    <w:p w:rsidR="007A13A2" w:rsidRPr="00A71BE3" w:rsidRDefault="002D6E54">
      <w:pPr>
        <w:rPr>
          <w:sz w:val="24"/>
          <w:szCs w:val="24"/>
        </w:rPr>
      </w:pPr>
      <w:r w:rsidRPr="00A71BE3">
        <w:rPr>
          <w:bCs/>
          <w:sz w:val="24"/>
          <w:szCs w:val="24"/>
        </w:rPr>
        <w:t>4</w:t>
      </w:r>
      <w:r w:rsidRPr="00A71BE3">
        <w:rPr>
          <w:bCs/>
          <w:sz w:val="24"/>
          <w:szCs w:val="24"/>
        </w:rPr>
        <w:tab/>
      </w:r>
      <w:r w:rsidRPr="00A71BE3">
        <w:rPr>
          <w:bCs/>
          <w:sz w:val="24"/>
          <w:szCs w:val="24"/>
        </w:rPr>
        <w:t>Removal of M2M Flowgates</w:t>
      </w:r>
    </w:p>
    <w:p w:rsidR="007A13A2" w:rsidRPr="00A71BE3" w:rsidRDefault="002D6E54"/>
    <w:p w:rsidR="007A13A2" w:rsidRPr="00A71BE3" w:rsidRDefault="002D6E54">
      <w:pPr>
        <w:rPr>
          <w:bCs/>
          <w:sz w:val="24"/>
          <w:szCs w:val="24"/>
        </w:rPr>
      </w:pPr>
      <w:r w:rsidRPr="00A71BE3">
        <w:rPr>
          <w:bCs/>
          <w:sz w:val="24"/>
          <w:szCs w:val="24"/>
        </w:rPr>
        <w:t>5</w:t>
      </w:r>
      <w:r w:rsidRPr="00A71BE3">
        <w:rPr>
          <w:bCs/>
          <w:sz w:val="24"/>
          <w:szCs w:val="24"/>
        </w:rPr>
        <w:tab/>
        <w:t>Market Flow Determination</w:t>
      </w:r>
    </w:p>
    <w:p w:rsidR="007A13A2" w:rsidRPr="00A71BE3" w:rsidRDefault="002D6E54"/>
    <w:p w:rsidR="007A13A2" w:rsidRPr="00A71BE3" w:rsidRDefault="002D6E54">
      <w:pPr>
        <w:ind w:firstLine="360"/>
        <w:rPr>
          <w:bCs/>
          <w:sz w:val="24"/>
          <w:szCs w:val="24"/>
        </w:rPr>
      </w:pPr>
      <w:r w:rsidRPr="00A71BE3">
        <w:rPr>
          <w:bCs/>
          <w:sz w:val="24"/>
          <w:szCs w:val="24"/>
        </w:rPr>
        <w:t>5.1</w:t>
      </w:r>
      <w:r w:rsidRPr="00A71BE3">
        <w:rPr>
          <w:bCs/>
          <w:sz w:val="24"/>
          <w:szCs w:val="24"/>
        </w:rPr>
        <w:tab/>
      </w:r>
      <w:r w:rsidRPr="00A71BE3">
        <w:rPr>
          <w:bCs/>
          <w:sz w:val="24"/>
          <w:szCs w:val="24"/>
        </w:rPr>
        <w:tab/>
        <w:t>Determine Shift Factors for M2M Flowgates</w:t>
      </w:r>
    </w:p>
    <w:p w:rsidR="007A13A2" w:rsidRPr="00A71BE3" w:rsidRDefault="002D6E54">
      <w:pPr>
        <w:ind w:firstLine="360"/>
        <w:rPr>
          <w:bCs/>
          <w:sz w:val="24"/>
          <w:szCs w:val="24"/>
        </w:rPr>
      </w:pPr>
    </w:p>
    <w:p w:rsidR="007A13A2" w:rsidRPr="00A71BE3" w:rsidRDefault="002D6E54">
      <w:pPr>
        <w:ind w:firstLine="360"/>
        <w:rPr>
          <w:sz w:val="24"/>
          <w:szCs w:val="24"/>
        </w:rPr>
      </w:pPr>
      <w:r w:rsidRPr="00A71BE3">
        <w:rPr>
          <w:bCs/>
          <w:sz w:val="24"/>
          <w:szCs w:val="24"/>
        </w:rPr>
        <w:t>5.2</w:t>
      </w:r>
      <w:r w:rsidRPr="00A71BE3">
        <w:rPr>
          <w:bCs/>
          <w:sz w:val="24"/>
          <w:szCs w:val="24"/>
        </w:rPr>
        <w:tab/>
      </w:r>
      <w:r w:rsidRPr="00A71BE3">
        <w:rPr>
          <w:bCs/>
          <w:sz w:val="24"/>
          <w:szCs w:val="24"/>
        </w:rPr>
        <w:tab/>
        <w:t>Compute RTO Load Served by RTO Generation</w:t>
      </w:r>
    </w:p>
    <w:p w:rsidR="007A13A2" w:rsidRPr="00A71BE3" w:rsidRDefault="002D6E54"/>
    <w:p w:rsidR="007A13A2" w:rsidRPr="00A71BE3" w:rsidRDefault="002D6E54">
      <w:pPr>
        <w:ind w:firstLine="360"/>
        <w:rPr>
          <w:bCs/>
          <w:sz w:val="24"/>
          <w:szCs w:val="24"/>
        </w:rPr>
      </w:pPr>
      <w:r w:rsidRPr="00A71BE3">
        <w:rPr>
          <w:bCs/>
          <w:sz w:val="24"/>
          <w:szCs w:val="24"/>
        </w:rPr>
        <w:t>5.3</w:t>
      </w:r>
      <w:r w:rsidRPr="00A71BE3">
        <w:rPr>
          <w:bCs/>
          <w:sz w:val="24"/>
          <w:szCs w:val="24"/>
        </w:rPr>
        <w:tab/>
      </w:r>
      <w:r w:rsidRPr="00A71BE3">
        <w:rPr>
          <w:bCs/>
          <w:sz w:val="24"/>
          <w:szCs w:val="24"/>
        </w:rPr>
        <w:tab/>
        <w:t>Compute RTO Generation Serving RTO Load</w:t>
      </w:r>
    </w:p>
    <w:p w:rsidR="007A13A2" w:rsidRPr="00A71BE3" w:rsidRDefault="002D6E54"/>
    <w:p w:rsidR="007A13A2" w:rsidRPr="00A71BE3" w:rsidRDefault="002D6E54">
      <w:pPr>
        <w:ind w:firstLine="360"/>
        <w:rPr>
          <w:bCs/>
          <w:sz w:val="24"/>
          <w:szCs w:val="24"/>
        </w:rPr>
      </w:pPr>
      <w:r w:rsidRPr="00A71BE3">
        <w:rPr>
          <w:bCs/>
          <w:sz w:val="24"/>
          <w:szCs w:val="24"/>
        </w:rPr>
        <w:t>5.4</w:t>
      </w:r>
      <w:r w:rsidRPr="00A71BE3">
        <w:rPr>
          <w:bCs/>
          <w:sz w:val="24"/>
          <w:szCs w:val="24"/>
        </w:rPr>
        <w:tab/>
      </w:r>
      <w:r w:rsidRPr="00A71BE3">
        <w:rPr>
          <w:bCs/>
          <w:sz w:val="24"/>
          <w:szCs w:val="24"/>
        </w:rPr>
        <w:tab/>
        <w:t>Compute the RTO GTL for all M2M Flowgates</w:t>
      </w:r>
    </w:p>
    <w:p w:rsidR="007A13A2" w:rsidRPr="00A71BE3" w:rsidRDefault="002D6E54">
      <w:pPr>
        <w:ind w:firstLine="360"/>
        <w:rPr>
          <w:bCs/>
          <w:sz w:val="24"/>
          <w:szCs w:val="24"/>
        </w:rPr>
      </w:pPr>
    </w:p>
    <w:p w:rsidR="007A13A2" w:rsidRPr="00A71BE3" w:rsidRDefault="002D6E54">
      <w:pPr>
        <w:ind w:firstLine="360"/>
        <w:rPr>
          <w:bCs/>
          <w:sz w:val="24"/>
          <w:szCs w:val="24"/>
        </w:rPr>
      </w:pPr>
      <w:r w:rsidRPr="00A71BE3">
        <w:rPr>
          <w:bCs/>
          <w:sz w:val="24"/>
          <w:szCs w:val="24"/>
        </w:rPr>
        <w:t>5.5</w:t>
      </w:r>
      <w:r w:rsidRPr="00A71BE3">
        <w:rPr>
          <w:bCs/>
          <w:sz w:val="24"/>
          <w:szCs w:val="24"/>
        </w:rPr>
        <w:tab/>
      </w:r>
      <w:r w:rsidRPr="00A71BE3">
        <w:rPr>
          <w:bCs/>
          <w:sz w:val="24"/>
          <w:szCs w:val="24"/>
        </w:rPr>
        <w:tab/>
        <w:t>Comput</w:t>
      </w:r>
      <w:r w:rsidRPr="00A71BE3">
        <w:rPr>
          <w:bCs/>
          <w:sz w:val="24"/>
          <w:szCs w:val="24"/>
        </w:rPr>
        <w:t>e the RTO Interchange Scheduling Impacts for all M2M Flowgates</w:t>
      </w:r>
    </w:p>
    <w:p w:rsidR="007A13A2" w:rsidRPr="00A71BE3" w:rsidRDefault="002D6E54"/>
    <w:p w:rsidR="007A13A2" w:rsidRPr="00A71BE3" w:rsidRDefault="002D6E54">
      <w:pPr>
        <w:ind w:firstLine="360"/>
        <w:rPr>
          <w:bCs/>
          <w:sz w:val="24"/>
          <w:szCs w:val="24"/>
        </w:rPr>
      </w:pPr>
      <w:r w:rsidRPr="00A71BE3">
        <w:rPr>
          <w:bCs/>
          <w:sz w:val="24"/>
          <w:szCs w:val="24"/>
        </w:rPr>
        <w:t>5.6</w:t>
      </w:r>
      <w:r w:rsidRPr="00A71BE3">
        <w:rPr>
          <w:bCs/>
          <w:sz w:val="24"/>
          <w:szCs w:val="24"/>
        </w:rPr>
        <w:tab/>
      </w:r>
      <w:r w:rsidRPr="00A71BE3">
        <w:rPr>
          <w:bCs/>
          <w:sz w:val="24"/>
          <w:szCs w:val="24"/>
        </w:rPr>
        <w:tab/>
        <w:t xml:space="preserve">Compute the PAR Effects for all M2M Flowgates </w:t>
      </w:r>
    </w:p>
    <w:p w:rsidR="007A13A2" w:rsidRPr="00A71BE3" w:rsidRDefault="002D6E54"/>
    <w:p w:rsidR="007A13A2" w:rsidRPr="00A71BE3" w:rsidRDefault="002D6E54">
      <w:pPr>
        <w:ind w:firstLine="360"/>
        <w:rPr>
          <w:bCs/>
          <w:sz w:val="24"/>
          <w:szCs w:val="24"/>
        </w:rPr>
      </w:pPr>
      <w:r w:rsidRPr="00A71BE3">
        <w:rPr>
          <w:bCs/>
          <w:sz w:val="24"/>
          <w:szCs w:val="24"/>
        </w:rPr>
        <w:t>5.7</w:t>
      </w:r>
      <w:r w:rsidRPr="00A71BE3">
        <w:rPr>
          <w:bCs/>
          <w:sz w:val="24"/>
          <w:szCs w:val="24"/>
        </w:rPr>
        <w:tab/>
      </w:r>
      <w:r w:rsidRPr="00A71BE3">
        <w:rPr>
          <w:bCs/>
          <w:sz w:val="24"/>
          <w:szCs w:val="24"/>
        </w:rPr>
        <w:tab/>
        <w:t>Compute the RTO Aggregate Market Flow for all M2M Flowgates</w:t>
      </w:r>
    </w:p>
    <w:p w:rsidR="007A13A2" w:rsidRPr="00A71BE3" w:rsidRDefault="002D6E54">
      <w:pPr>
        <w:rPr>
          <w:bCs/>
          <w:sz w:val="24"/>
          <w:szCs w:val="24"/>
        </w:rPr>
      </w:pPr>
    </w:p>
    <w:p w:rsidR="007A13A2" w:rsidRPr="00A71BE3" w:rsidRDefault="002D6E54">
      <w:pPr>
        <w:rPr>
          <w:bCs/>
          <w:sz w:val="24"/>
          <w:szCs w:val="24"/>
        </w:rPr>
      </w:pPr>
      <w:r w:rsidRPr="00A71BE3">
        <w:rPr>
          <w:bCs/>
          <w:sz w:val="24"/>
          <w:szCs w:val="24"/>
        </w:rPr>
        <w:t>6</w:t>
      </w:r>
      <w:r w:rsidRPr="00A71BE3">
        <w:rPr>
          <w:bCs/>
          <w:sz w:val="24"/>
          <w:szCs w:val="24"/>
        </w:rPr>
        <w:tab/>
        <w:t>M2M Entitlement Determination Method</w:t>
      </w:r>
    </w:p>
    <w:p w:rsidR="007A13A2" w:rsidRPr="00A71BE3" w:rsidRDefault="002D6E54"/>
    <w:p w:rsidR="007A13A2" w:rsidRPr="00A71BE3" w:rsidRDefault="002D6E54">
      <w:pPr>
        <w:ind w:firstLine="360"/>
        <w:rPr>
          <w:bCs/>
          <w:sz w:val="24"/>
          <w:szCs w:val="24"/>
        </w:rPr>
      </w:pPr>
      <w:r w:rsidRPr="00A71BE3">
        <w:rPr>
          <w:bCs/>
          <w:sz w:val="24"/>
          <w:szCs w:val="24"/>
        </w:rPr>
        <w:t>6.1</w:t>
      </w:r>
      <w:r w:rsidRPr="00A71BE3">
        <w:rPr>
          <w:bCs/>
          <w:sz w:val="24"/>
          <w:szCs w:val="24"/>
        </w:rPr>
        <w:tab/>
      </w:r>
      <w:r w:rsidRPr="00A71BE3">
        <w:rPr>
          <w:bCs/>
          <w:sz w:val="24"/>
          <w:szCs w:val="24"/>
        </w:rPr>
        <w:tab/>
      </w:r>
      <w:r w:rsidRPr="00A71BE3">
        <w:rPr>
          <w:bCs/>
          <w:sz w:val="24"/>
          <w:szCs w:val="24"/>
        </w:rPr>
        <w:t xml:space="preserve">M2M Entitlement Topology Model and Impact Calculation </w:t>
      </w:r>
    </w:p>
    <w:p w:rsidR="007A13A2" w:rsidRPr="00A71BE3" w:rsidRDefault="002D6E54"/>
    <w:p w:rsidR="007A13A2" w:rsidRPr="00A71BE3" w:rsidRDefault="002D6E54">
      <w:pPr>
        <w:ind w:firstLine="360"/>
        <w:rPr>
          <w:bCs/>
          <w:sz w:val="24"/>
          <w:szCs w:val="24"/>
        </w:rPr>
      </w:pPr>
      <w:r w:rsidRPr="00A71BE3">
        <w:rPr>
          <w:bCs/>
          <w:sz w:val="24"/>
          <w:szCs w:val="24"/>
        </w:rPr>
        <w:t>6.2</w:t>
      </w:r>
      <w:r w:rsidRPr="00A71BE3">
        <w:rPr>
          <w:bCs/>
          <w:sz w:val="24"/>
          <w:szCs w:val="24"/>
        </w:rPr>
        <w:tab/>
      </w:r>
      <w:r w:rsidRPr="00A71BE3">
        <w:rPr>
          <w:bCs/>
          <w:sz w:val="24"/>
          <w:szCs w:val="24"/>
        </w:rPr>
        <w:tab/>
        <w:t xml:space="preserve">M2M Entitlement Calculation  </w:t>
      </w:r>
    </w:p>
    <w:p w:rsidR="007A13A2" w:rsidRPr="00A71BE3" w:rsidRDefault="002D6E54"/>
    <w:p w:rsidR="007A13A2" w:rsidRPr="00A71BE3" w:rsidRDefault="002D6E54">
      <w:pPr>
        <w:ind w:left="1368" w:hanging="1008"/>
        <w:rPr>
          <w:bCs/>
          <w:sz w:val="24"/>
          <w:szCs w:val="24"/>
        </w:rPr>
      </w:pPr>
      <w:r w:rsidRPr="00A71BE3">
        <w:rPr>
          <w:bCs/>
          <w:sz w:val="24"/>
          <w:szCs w:val="24"/>
        </w:rPr>
        <w:t>6.3</w:t>
      </w:r>
      <w:r w:rsidRPr="00A71BE3">
        <w:rPr>
          <w:bCs/>
          <w:sz w:val="24"/>
          <w:szCs w:val="24"/>
        </w:rPr>
        <w:tab/>
        <w:t xml:space="preserve">M2M Entitlement Adjustment for New Transmission Facilities or Upgraded Transmission Facilities </w:t>
      </w:r>
    </w:p>
    <w:p w:rsidR="007A13A2" w:rsidRPr="00A71BE3" w:rsidRDefault="002D6E54">
      <w:pPr>
        <w:ind w:left="1368" w:hanging="1008"/>
        <w:rPr>
          <w:bCs/>
          <w:sz w:val="24"/>
          <w:szCs w:val="24"/>
        </w:rPr>
      </w:pPr>
    </w:p>
    <w:p w:rsidR="007A13A2" w:rsidRPr="00A71BE3" w:rsidRDefault="002D6E54">
      <w:pPr>
        <w:ind w:left="1368" w:hanging="1008"/>
        <w:rPr>
          <w:bCs/>
          <w:sz w:val="24"/>
          <w:szCs w:val="24"/>
        </w:rPr>
      </w:pPr>
      <w:r w:rsidRPr="00A71BE3">
        <w:rPr>
          <w:bCs/>
          <w:sz w:val="24"/>
          <w:szCs w:val="24"/>
        </w:rPr>
        <w:t>6.4</w:t>
      </w:r>
      <w:r w:rsidRPr="00A71BE3">
        <w:rPr>
          <w:bCs/>
          <w:sz w:val="24"/>
          <w:szCs w:val="24"/>
        </w:rPr>
        <w:tab/>
        <w:t xml:space="preserve">M2M Entitlement Adjustment for a New Set of Generation, </w:t>
      </w:r>
      <w:r w:rsidRPr="00A71BE3">
        <w:rPr>
          <w:bCs/>
          <w:sz w:val="24"/>
          <w:szCs w:val="24"/>
        </w:rPr>
        <w:t>Load and Interchange Data</w:t>
      </w:r>
    </w:p>
    <w:p w:rsidR="007A13A2" w:rsidRPr="00A71BE3" w:rsidRDefault="002D6E54"/>
    <w:p w:rsidR="007A13A2" w:rsidRPr="00A71BE3" w:rsidRDefault="002D6E54">
      <w:pPr>
        <w:jc w:val="both"/>
        <w:outlineLvl w:val="1"/>
        <w:rPr>
          <w:bCs/>
          <w:sz w:val="24"/>
          <w:szCs w:val="24"/>
        </w:rPr>
      </w:pPr>
      <w:r w:rsidRPr="00A71BE3">
        <w:rPr>
          <w:bCs/>
          <w:sz w:val="24"/>
          <w:szCs w:val="24"/>
        </w:rPr>
        <w:t>7</w:t>
      </w:r>
      <w:r w:rsidRPr="00A71BE3">
        <w:rPr>
          <w:bCs/>
          <w:sz w:val="24"/>
          <w:szCs w:val="24"/>
        </w:rPr>
        <w:tab/>
        <w:t>Real-Time Energy Market Coordination</w:t>
      </w:r>
    </w:p>
    <w:p w:rsidR="007A13A2" w:rsidRPr="00A71BE3" w:rsidRDefault="002D6E54"/>
    <w:p w:rsidR="007A13A2" w:rsidRPr="00A71BE3" w:rsidRDefault="002D6E54">
      <w:pPr>
        <w:ind w:firstLine="360"/>
        <w:rPr>
          <w:bCs/>
          <w:sz w:val="24"/>
          <w:szCs w:val="24"/>
        </w:rPr>
      </w:pPr>
      <w:r w:rsidRPr="00A71BE3">
        <w:rPr>
          <w:bCs/>
          <w:sz w:val="24"/>
          <w:szCs w:val="24"/>
        </w:rPr>
        <w:t>7.1</w:t>
      </w:r>
      <w:r w:rsidRPr="00A71BE3">
        <w:rPr>
          <w:bCs/>
          <w:sz w:val="24"/>
          <w:szCs w:val="24"/>
        </w:rPr>
        <w:tab/>
      </w:r>
      <w:r w:rsidRPr="00A71BE3">
        <w:rPr>
          <w:bCs/>
          <w:sz w:val="24"/>
          <w:szCs w:val="24"/>
        </w:rPr>
        <w:tab/>
        <w:t>Real-Time Redispatch Coordination Procedures</w:t>
      </w:r>
    </w:p>
    <w:p w:rsidR="007A13A2" w:rsidRPr="00A71BE3" w:rsidRDefault="002D6E54"/>
    <w:p w:rsidR="007A13A2" w:rsidRPr="00A71BE3" w:rsidRDefault="002D6E54">
      <w:pPr>
        <w:ind w:firstLine="360"/>
        <w:rPr>
          <w:bCs/>
          <w:sz w:val="24"/>
          <w:szCs w:val="24"/>
        </w:rPr>
      </w:pPr>
      <w:r w:rsidRPr="00A71BE3">
        <w:rPr>
          <w:bCs/>
          <w:sz w:val="24"/>
          <w:szCs w:val="24"/>
        </w:rPr>
        <w:t>7.2</w:t>
      </w:r>
      <w:r w:rsidRPr="00A71BE3">
        <w:rPr>
          <w:bCs/>
          <w:sz w:val="24"/>
          <w:szCs w:val="24"/>
        </w:rPr>
        <w:tab/>
      </w:r>
      <w:r w:rsidRPr="00A71BE3">
        <w:rPr>
          <w:bCs/>
          <w:sz w:val="24"/>
          <w:szCs w:val="24"/>
        </w:rPr>
        <w:tab/>
        <w:t xml:space="preserve">Real-Time </w:t>
      </w:r>
      <w:del w:id="1" w:author="Author">
        <w:r w:rsidRPr="00A71BE3">
          <w:rPr>
            <w:bCs/>
            <w:sz w:val="24"/>
            <w:szCs w:val="24"/>
          </w:rPr>
          <w:delText>Ramapo</w:delText>
        </w:r>
      </w:del>
      <w:ins w:id="2" w:author="Author">
        <w:r w:rsidRPr="00A71BE3">
          <w:rPr>
            <w:bCs/>
            <w:sz w:val="24"/>
            <w:szCs w:val="24"/>
          </w:rPr>
          <w:t>NY-NJ</w:t>
        </w:r>
      </w:ins>
      <w:r w:rsidRPr="00A71BE3">
        <w:rPr>
          <w:bCs/>
          <w:sz w:val="24"/>
          <w:szCs w:val="24"/>
        </w:rPr>
        <w:t xml:space="preserve"> PAR Coordination</w:t>
      </w:r>
    </w:p>
    <w:p w:rsidR="007A13A2" w:rsidRPr="00A71BE3" w:rsidRDefault="002D6E54"/>
    <w:p w:rsidR="007A13A2" w:rsidRPr="00A71BE3" w:rsidRDefault="002D6E54">
      <w:pPr>
        <w:outlineLvl w:val="1"/>
        <w:rPr>
          <w:bCs/>
          <w:sz w:val="24"/>
          <w:szCs w:val="24"/>
        </w:rPr>
      </w:pPr>
      <w:r w:rsidRPr="00A71BE3">
        <w:rPr>
          <w:bCs/>
          <w:sz w:val="24"/>
          <w:szCs w:val="24"/>
        </w:rPr>
        <w:t>8</w:t>
      </w:r>
      <w:r w:rsidRPr="00A71BE3">
        <w:rPr>
          <w:bCs/>
          <w:sz w:val="24"/>
          <w:szCs w:val="24"/>
        </w:rPr>
        <w:tab/>
        <w:t>Real-Time Energy Market Settlements</w:t>
      </w:r>
    </w:p>
    <w:p w:rsidR="007A13A2" w:rsidRPr="00A71BE3" w:rsidRDefault="002D6E54">
      <w:pPr>
        <w:outlineLvl w:val="1"/>
        <w:rPr>
          <w:bCs/>
          <w:sz w:val="24"/>
          <w:szCs w:val="24"/>
        </w:rPr>
      </w:pPr>
    </w:p>
    <w:p w:rsidR="007A13A2" w:rsidRPr="00A71BE3" w:rsidRDefault="002D6E54">
      <w:pPr>
        <w:ind w:firstLine="360"/>
        <w:outlineLvl w:val="1"/>
        <w:rPr>
          <w:bCs/>
          <w:sz w:val="24"/>
          <w:szCs w:val="24"/>
        </w:rPr>
      </w:pPr>
      <w:r w:rsidRPr="00A71BE3">
        <w:rPr>
          <w:bCs/>
          <w:sz w:val="24"/>
          <w:szCs w:val="24"/>
        </w:rPr>
        <w:t>8.1</w:t>
      </w:r>
      <w:r w:rsidRPr="00A71BE3">
        <w:rPr>
          <w:bCs/>
          <w:sz w:val="24"/>
          <w:szCs w:val="24"/>
        </w:rPr>
        <w:tab/>
      </w:r>
      <w:r w:rsidRPr="00A71BE3">
        <w:rPr>
          <w:bCs/>
          <w:sz w:val="24"/>
          <w:szCs w:val="24"/>
        </w:rPr>
        <w:tab/>
        <w:t>Information Used to Calculate M2M Settlements</w:t>
      </w:r>
    </w:p>
    <w:p w:rsidR="007A13A2" w:rsidRPr="00A71BE3" w:rsidRDefault="002D6E54">
      <w:pPr>
        <w:ind w:firstLine="360"/>
        <w:outlineLvl w:val="1"/>
        <w:rPr>
          <w:bCs/>
          <w:sz w:val="24"/>
          <w:szCs w:val="24"/>
        </w:rPr>
      </w:pPr>
    </w:p>
    <w:p w:rsidR="007A13A2" w:rsidRPr="00A71BE3" w:rsidRDefault="002D6E54">
      <w:pPr>
        <w:ind w:firstLine="360"/>
        <w:outlineLvl w:val="1"/>
        <w:rPr>
          <w:bCs/>
          <w:sz w:val="24"/>
          <w:szCs w:val="24"/>
        </w:rPr>
      </w:pPr>
      <w:r w:rsidRPr="00A71BE3">
        <w:rPr>
          <w:bCs/>
          <w:sz w:val="24"/>
          <w:szCs w:val="24"/>
        </w:rPr>
        <w:t>8.2</w:t>
      </w:r>
      <w:r w:rsidRPr="00A71BE3">
        <w:rPr>
          <w:bCs/>
          <w:sz w:val="24"/>
          <w:szCs w:val="24"/>
        </w:rPr>
        <w:tab/>
      </w:r>
      <w:r w:rsidRPr="00A71BE3">
        <w:rPr>
          <w:bCs/>
          <w:sz w:val="24"/>
          <w:szCs w:val="24"/>
        </w:rPr>
        <w:tab/>
        <w:t>Real-Time Redispatch Settlement</w:t>
      </w:r>
    </w:p>
    <w:p w:rsidR="007A13A2" w:rsidRPr="00A71BE3" w:rsidRDefault="002D6E54">
      <w:pPr>
        <w:ind w:firstLine="360"/>
        <w:outlineLvl w:val="1"/>
        <w:rPr>
          <w:bCs/>
          <w:sz w:val="24"/>
          <w:szCs w:val="24"/>
        </w:rPr>
      </w:pPr>
    </w:p>
    <w:p w:rsidR="007A13A2" w:rsidRPr="00A71BE3" w:rsidRDefault="002D6E54">
      <w:pPr>
        <w:ind w:firstLine="360"/>
        <w:outlineLvl w:val="1"/>
        <w:rPr>
          <w:bCs/>
          <w:sz w:val="24"/>
          <w:szCs w:val="24"/>
        </w:rPr>
      </w:pPr>
      <w:r w:rsidRPr="00A71BE3">
        <w:rPr>
          <w:bCs/>
          <w:sz w:val="24"/>
          <w:szCs w:val="24"/>
        </w:rPr>
        <w:t>8.3</w:t>
      </w:r>
      <w:r w:rsidRPr="00A71BE3">
        <w:rPr>
          <w:bCs/>
          <w:sz w:val="24"/>
          <w:szCs w:val="24"/>
        </w:rPr>
        <w:tab/>
      </w:r>
      <w:r w:rsidRPr="00A71BE3">
        <w:rPr>
          <w:bCs/>
          <w:sz w:val="24"/>
          <w:szCs w:val="24"/>
        </w:rPr>
        <w:tab/>
      </w:r>
      <w:del w:id="3" w:author="Author">
        <w:r w:rsidRPr="00A71BE3">
          <w:rPr>
            <w:bCs/>
            <w:sz w:val="24"/>
            <w:szCs w:val="24"/>
          </w:rPr>
          <w:delText>Ramapo PARs Settlement</w:delText>
        </w:r>
      </w:del>
      <w:ins w:id="4" w:author="Author">
        <w:r w:rsidRPr="00A71BE3">
          <w:rPr>
            <w:bCs/>
            <w:sz w:val="24"/>
            <w:szCs w:val="24"/>
          </w:rPr>
          <w:t>NY-NJ PAR Settlements</w:t>
        </w:r>
      </w:ins>
    </w:p>
    <w:p w:rsidR="007A13A2" w:rsidRPr="00A71BE3" w:rsidRDefault="002D6E54">
      <w:pPr>
        <w:ind w:firstLine="360"/>
        <w:outlineLvl w:val="1"/>
        <w:rPr>
          <w:bCs/>
          <w:sz w:val="24"/>
          <w:szCs w:val="24"/>
        </w:rPr>
      </w:pPr>
    </w:p>
    <w:p w:rsidR="007A13A2" w:rsidRPr="00A71BE3" w:rsidRDefault="002D6E54">
      <w:pPr>
        <w:ind w:firstLine="360"/>
        <w:outlineLvl w:val="1"/>
        <w:rPr>
          <w:bCs/>
          <w:sz w:val="24"/>
          <w:szCs w:val="24"/>
        </w:rPr>
      </w:pPr>
      <w:r w:rsidRPr="00A71BE3">
        <w:rPr>
          <w:bCs/>
          <w:sz w:val="24"/>
          <w:szCs w:val="24"/>
        </w:rPr>
        <w:t>8.4</w:t>
      </w:r>
      <w:r w:rsidRPr="00A71BE3">
        <w:rPr>
          <w:bCs/>
          <w:sz w:val="24"/>
          <w:szCs w:val="24"/>
        </w:rPr>
        <w:tab/>
      </w:r>
      <w:r w:rsidRPr="00A71BE3">
        <w:rPr>
          <w:bCs/>
          <w:sz w:val="24"/>
          <w:szCs w:val="24"/>
        </w:rPr>
        <w:tab/>
        <w:t>Calculating a Combined M2M Settlement</w:t>
      </w:r>
    </w:p>
    <w:p w:rsidR="007A13A2" w:rsidRPr="00A71BE3" w:rsidRDefault="002D6E54">
      <w:pPr>
        <w:outlineLvl w:val="1"/>
        <w:rPr>
          <w:bCs/>
          <w:sz w:val="24"/>
          <w:szCs w:val="24"/>
        </w:rPr>
      </w:pPr>
    </w:p>
    <w:p w:rsidR="007A13A2" w:rsidRPr="00A71BE3" w:rsidRDefault="002D6E54">
      <w:pPr>
        <w:outlineLvl w:val="1"/>
        <w:rPr>
          <w:bCs/>
          <w:sz w:val="24"/>
          <w:szCs w:val="24"/>
        </w:rPr>
      </w:pPr>
      <w:r w:rsidRPr="00A71BE3">
        <w:rPr>
          <w:bCs/>
          <w:sz w:val="24"/>
          <w:szCs w:val="24"/>
        </w:rPr>
        <w:t>9</w:t>
      </w:r>
      <w:r w:rsidRPr="00A71BE3">
        <w:rPr>
          <w:bCs/>
          <w:sz w:val="24"/>
          <w:szCs w:val="24"/>
        </w:rPr>
        <w:tab/>
        <w:t>When One of the RTOs Does Not Have Sufficient Redispatch</w:t>
      </w:r>
    </w:p>
    <w:p w:rsidR="007A13A2" w:rsidRPr="00A71BE3" w:rsidRDefault="002D6E54"/>
    <w:p w:rsidR="007A13A2" w:rsidRPr="00A71BE3" w:rsidRDefault="002D6E54">
      <w:pPr>
        <w:rPr>
          <w:bCs/>
          <w:sz w:val="24"/>
          <w:szCs w:val="24"/>
        </w:rPr>
      </w:pPr>
      <w:r w:rsidRPr="00A71BE3">
        <w:rPr>
          <w:bCs/>
          <w:sz w:val="24"/>
          <w:szCs w:val="24"/>
        </w:rPr>
        <w:t>10</w:t>
      </w:r>
      <w:r w:rsidRPr="00A71BE3">
        <w:rPr>
          <w:bCs/>
          <w:sz w:val="24"/>
          <w:szCs w:val="24"/>
        </w:rPr>
        <w:tab/>
        <w:t>Appropriate Use of the M2M Coordination Process</w:t>
      </w:r>
    </w:p>
    <w:p w:rsidR="007A13A2" w:rsidRPr="00A71BE3" w:rsidRDefault="002D6E54"/>
    <w:p w:rsidR="007A13A2" w:rsidRPr="00A71BE3" w:rsidRDefault="002D6E54">
      <w:pPr>
        <w:ind w:firstLine="360"/>
        <w:rPr>
          <w:bCs/>
          <w:sz w:val="24"/>
          <w:szCs w:val="24"/>
        </w:rPr>
      </w:pPr>
      <w:r w:rsidRPr="00A71BE3">
        <w:rPr>
          <w:bCs/>
          <w:sz w:val="24"/>
          <w:szCs w:val="24"/>
        </w:rPr>
        <w:t>10.1</w:t>
      </w:r>
      <w:r w:rsidRPr="00A71BE3">
        <w:rPr>
          <w:bCs/>
          <w:sz w:val="24"/>
          <w:szCs w:val="24"/>
        </w:rPr>
        <w:tab/>
        <w:t>Qualify</w:t>
      </w:r>
      <w:r w:rsidRPr="00A71BE3">
        <w:rPr>
          <w:bCs/>
          <w:sz w:val="24"/>
          <w:szCs w:val="24"/>
        </w:rPr>
        <w:t>ing Conditions for M2M Settlement</w:t>
      </w:r>
    </w:p>
    <w:p w:rsidR="007A13A2" w:rsidRPr="00A71BE3" w:rsidRDefault="002D6E54"/>
    <w:p w:rsidR="007A13A2" w:rsidRPr="00A71BE3" w:rsidRDefault="002D6E54">
      <w:pPr>
        <w:ind w:firstLine="360"/>
        <w:rPr>
          <w:bCs/>
          <w:sz w:val="24"/>
          <w:szCs w:val="24"/>
        </w:rPr>
      </w:pPr>
      <w:r w:rsidRPr="00A71BE3">
        <w:rPr>
          <w:bCs/>
          <w:sz w:val="24"/>
          <w:szCs w:val="24"/>
        </w:rPr>
        <w:t>10.2</w:t>
      </w:r>
      <w:r w:rsidRPr="00A71BE3">
        <w:rPr>
          <w:bCs/>
          <w:sz w:val="24"/>
          <w:szCs w:val="24"/>
        </w:rPr>
        <w:tab/>
        <w:t>After-the-Fact Review to Determine M2M Settlement</w:t>
      </w:r>
    </w:p>
    <w:p w:rsidR="007A13A2" w:rsidRPr="00A71BE3" w:rsidRDefault="002D6E54"/>
    <w:p w:rsidR="007A13A2" w:rsidRPr="00A71BE3" w:rsidRDefault="002D6E54">
      <w:pPr>
        <w:ind w:firstLine="360"/>
        <w:rPr>
          <w:bCs/>
          <w:sz w:val="24"/>
          <w:szCs w:val="24"/>
        </w:rPr>
      </w:pPr>
      <w:r w:rsidRPr="00A71BE3">
        <w:rPr>
          <w:bCs/>
          <w:sz w:val="24"/>
          <w:szCs w:val="24"/>
        </w:rPr>
        <w:t xml:space="preserve">10.3 </w:t>
      </w:r>
      <w:r w:rsidRPr="00A71BE3">
        <w:rPr>
          <w:bCs/>
          <w:sz w:val="24"/>
          <w:szCs w:val="24"/>
        </w:rPr>
        <w:tab/>
        <w:t>Access to Data to Verify Market Flow Calculations</w:t>
      </w:r>
    </w:p>
    <w:p w:rsidR="007A13A2" w:rsidRPr="00A71BE3" w:rsidRDefault="002D6E54"/>
    <w:p w:rsidR="007A13A2" w:rsidRPr="00A71BE3" w:rsidRDefault="002D6E54">
      <w:pPr>
        <w:rPr>
          <w:sz w:val="24"/>
          <w:szCs w:val="24"/>
        </w:rPr>
      </w:pPr>
      <w:r w:rsidRPr="00A71BE3">
        <w:rPr>
          <w:bCs/>
          <w:sz w:val="24"/>
          <w:szCs w:val="24"/>
        </w:rPr>
        <w:t>11</w:t>
      </w:r>
      <w:r w:rsidRPr="00A71BE3">
        <w:rPr>
          <w:bCs/>
          <w:sz w:val="24"/>
          <w:szCs w:val="24"/>
        </w:rPr>
        <w:tab/>
        <w:t>M2M Change Management Process</w:t>
      </w:r>
    </w:p>
    <w:p w:rsidR="007A13A2" w:rsidRPr="00A71BE3" w:rsidRDefault="002D6E54">
      <w:pPr>
        <w:jc w:val="center"/>
        <w:rPr>
          <w:bCs/>
          <w:sz w:val="24"/>
          <w:szCs w:val="24"/>
        </w:rPr>
      </w:pPr>
    </w:p>
    <w:p w:rsidR="007A13A2" w:rsidRPr="00A71BE3" w:rsidRDefault="002D6E54">
      <w:pPr>
        <w:ind w:firstLine="360"/>
        <w:rPr>
          <w:bCs/>
          <w:sz w:val="24"/>
          <w:szCs w:val="24"/>
        </w:rPr>
      </w:pPr>
      <w:r w:rsidRPr="00A71BE3">
        <w:rPr>
          <w:bCs/>
          <w:sz w:val="24"/>
          <w:szCs w:val="24"/>
        </w:rPr>
        <w:t>11.1</w:t>
      </w:r>
      <w:r w:rsidRPr="00A71BE3">
        <w:rPr>
          <w:bCs/>
          <w:sz w:val="24"/>
          <w:szCs w:val="24"/>
        </w:rPr>
        <w:tab/>
        <w:t>Notice</w:t>
      </w:r>
      <w:r w:rsidRPr="00A71BE3">
        <w:rPr>
          <w:bCs/>
          <w:sz w:val="24"/>
          <w:szCs w:val="24"/>
        </w:rPr>
        <w:tab/>
      </w:r>
    </w:p>
    <w:p w:rsidR="007A13A2" w:rsidRPr="00A71BE3" w:rsidRDefault="002D6E54"/>
    <w:p w:rsidR="007A13A2" w:rsidRPr="00A71BE3" w:rsidRDefault="002D6E54">
      <w:pPr>
        <w:ind w:firstLine="360"/>
        <w:rPr>
          <w:bCs/>
          <w:sz w:val="24"/>
          <w:szCs w:val="24"/>
        </w:rPr>
      </w:pPr>
      <w:r w:rsidRPr="00A71BE3">
        <w:rPr>
          <w:bCs/>
          <w:sz w:val="24"/>
          <w:szCs w:val="24"/>
        </w:rPr>
        <w:t>11.2</w:t>
      </w:r>
      <w:r w:rsidRPr="00A71BE3">
        <w:rPr>
          <w:bCs/>
          <w:sz w:val="24"/>
          <w:szCs w:val="24"/>
        </w:rPr>
        <w:tab/>
        <w:t xml:space="preserve">Opportunity to Request Additional Information  </w:t>
      </w:r>
    </w:p>
    <w:p w:rsidR="007A13A2" w:rsidRPr="00A71BE3" w:rsidRDefault="002D6E54"/>
    <w:p w:rsidR="007A13A2" w:rsidRPr="00A71BE3" w:rsidRDefault="002D6E54">
      <w:pPr>
        <w:ind w:firstLine="360"/>
        <w:rPr>
          <w:bCs/>
          <w:sz w:val="24"/>
          <w:szCs w:val="24"/>
        </w:rPr>
      </w:pPr>
      <w:r w:rsidRPr="00A71BE3">
        <w:rPr>
          <w:bCs/>
          <w:sz w:val="24"/>
          <w:szCs w:val="24"/>
        </w:rPr>
        <w:t>11.3</w:t>
      </w:r>
      <w:r w:rsidRPr="00A71BE3">
        <w:rPr>
          <w:bCs/>
          <w:sz w:val="24"/>
          <w:szCs w:val="24"/>
        </w:rPr>
        <w:tab/>
        <w:t>O</w:t>
      </w:r>
      <w:r w:rsidRPr="00A71BE3">
        <w:rPr>
          <w:bCs/>
          <w:sz w:val="24"/>
          <w:szCs w:val="24"/>
        </w:rPr>
        <w:t xml:space="preserve">bjection to Change  </w:t>
      </w:r>
    </w:p>
    <w:p w:rsidR="007A13A2" w:rsidRPr="00A71BE3" w:rsidRDefault="002D6E54"/>
    <w:p w:rsidR="007A13A2" w:rsidRPr="00A71BE3" w:rsidRDefault="002D6E54">
      <w:pPr>
        <w:ind w:firstLine="360"/>
        <w:rPr>
          <w:bCs/>
          <w:sz w:val="24"/>
          <w:szCs w:val="24"/>
        </w:rPr>
      </w:pPr>
      <w:r w:rsidRPr="00A71BE3">
        <w:rPr>
          <w:bCs/>
          <w:sz w:val="24"/>
          <w:szCs w:val="24"/>
        </w:rPr>
        <w:t>11.4</w:t>
      </w:r>
      <w:r w:rsidRPr="00A71BE3">
        <w:rPr>
          <w:bCs/>
          <w:sz w:val="24"/>
          <w:szCs w:val="24"/>
        </w:rPr>
        <w:tab/>
        <w:t xml:space="preserve">Implementation of Change  </w:t>
      </w:r>
    </w:p>
    <w:p w:rsidR="007A13A2" w:rsidRPr="00A71BE3" w:rsidRDefault="002D6E54"/>
    <w:p w:rsidR="007A13A2" w:rsidRPr="00A71BE3" w:rsidRDefault="002D6E54">
      <w:pPr>
        <w:jc w:val="both"/>
        <w:outlineLvl w:val="1"/>
        <w:rPr>
          <w:bCs/>
          <w:sz w:val="24"/>
          <w:szCs w:val="24"/>
        </w:rPr>
      </w:pPr>
      <w:r w:rsidRPr="00A71BE3">
        <w:rPr>
          <w:b/>
          <w:bCs/>
          <w:sz w:val="24"/>
          <w:szCs w:val="24"/>
        </w:rPr>
        <w:br/>
      </w:r>
    </w:p>
    <w:p w:rsidR="007A13A2" w:rsidRPr="00A71BE3" w:rsidRDefault="002D6E54">
      <w:pPr>
        <w:jc w:val="both"/>
        <w:outlineLvl w:val="1"/>
        <w:rPr>
          <w:b/>
          <w:bCs/>
          <w:sz w:val="24"/>
          <w:szCs w:val="24"/>
        </w:rPr>
      </w:pPr>
      <w:r w:rsidRPr="00A71BE3">
        <w:rPr>
          <w:b/>
          <w:bCs/>
          <w:sz w:val="24"/>
          <w:szCs w:val="24"/>
        </w:rPr>
        <w:br w:type="page"/>
      </w:r>
    </w:p>
    <w:p w:rsidR="007A13A2" w:rsidRPr="00A71BE3" w:rsidRDefault="002D6E54" w:rsidP="007A13A2">
      <w:pPr>
        <w:pStyle w:val="Heading3"/>
        <w:rPr>
          <w:bCs/>
        </w:rPr>
      </w:pPr>
      <w:r w:rsidRPr="00A71BE3">
        <w:t>1</w:t>
      </w:r>
      <w:r w:rsidRPr="00A71BE3">
        <w:tab/>
      </w:r>
      <w:r w:rsidRPr="00A71BE3">
        <w:rPr>
          <w:bCs/>
          <w:snapToGrid w:val="0"/>
          <w:u w:val="single"/>
        </w:rPr>
        <w:t>Overview</w:t>
      </w:r>
      <w:r w:rsidRPr="00A71BE3">
        <w:rPr>
          <w:u w:val="single"/>
        </w:rPr>
        <w:t xml:space="preserve"> of the Market-to-Market Coordination Process</w:t>
      </w:r>
    </w:p>
    <w:p w:rsidR="007A13A2" w:rsidRPr="00A71BE3" w:rsidRDefault="002D6E54">
      <w:pPr>
        <w:ind w:firstLine="720"/>
        <w:rPr>
          <w:sz w:val="24"/>
          <w:szCs w:val="24"/>
        </w:rPr>
      </w:pPr>
      <w:r w:rsidRPr="00A71BE3">
        <w:rPr>
          <w:sz w:val="24"/>
          <w:szCs w:val="24"/>
        </w:rPr>
        <w:t>The purpose of the M2M coordination process is to set forth the rules that apply to M2M coordination between PJM and NYISO and the associated</w:t>
      </w:r>
      <w:r w:rsidRPr="00A71BE3">
        <w:rPr>
          <w:sz w:val="24"/>
          <w:szCs w:val="24"/>
        </w:rPr>
        <w:t xml:space="preserve"> settlements processes.</w:t>
      </w:r>
    </w:p>
    <w:p w:rsidR="007A13A2" w:rsidRPr="00A71BE3" w:rsidRDefault="002D6E54">
      <w:pPr>
        <w:ind w:firstLine="720"/>
        <w:rPr>
          <w:sz w:val="24"/>
          <w:szCs w:val="24"/>
        </w:rPr>
      </w:pPr>
    </w:p>
    <w:p w:rsidR="007A13A2" w:rsidRPr="00A71BE3" w:rsidRDefault="002D6E54">
      <w:pPr>
        <w:ind w:firstLine="720"/>
        <w:rPr>
          <w:sz w:val="24"/>
          <w:szCs w:val="24"/>
        </w:rPr>
      </w:pPr>
      <w:r w:rsidRPr="00A71BE3">
        <w:rPr>
          <w:sz w:val="24"/>
          <w:szCs w:val="24"/>
        </w:rPr>
        <w:t xml:space="preserve">The fundamental philosophy of the PJM/NYISO M2M coordination process is to set up procedures to allow any transmission constraints that are significantly impacted by generation dispatch changes and/or Phase Angle Regulator (“PAR”) </w:t>
      </w:r>
      <w:r w:rsidRPr="00A71BE3">
        <w:rPr>
          <w:sz w:val="24"/>
          <w:szCs w:val="24"/>
        </w:rPr>
        <w:t>control actions in both markets to be jointly managed in the security-constrained economic dispatch models of both RTOs. This joint management of transmission constraints near the market borders will provide the more efficient and lower cost transmission c</w:t>
      </w:r>
      <w:r w:rsidRPr="00A71BE3">
        <w:rPr>
          <w:sz w:val="24"/>
          <w:szCs w:val="24"/>
        </w:rPr>
        <w:t>ongestion management solution, while providing coordinated pricing at the market boundaries.</w:t>
      </w:r>
    </w:p>
    <w:p w:rsidR="007A13A2" w:rsidRPr="00A71BE3" w:rsidRDefault="002D6E54">
      <w:pPr>
        <w:ind w:firstLine="720"/>
        <w:rPr>
          <w:sz w:val="24"/>
          <w:szCs w:val="24"/>
        </w:rPr>
      </w:pPr>
    </w:p>
    <w:p w:rsidR="007A13A2" w:rsidRPr="00A71BE3" w:rsidRDefault="002D6E54">
      <w:pPr>
        <w:ind w:firstLine="720"/>
        <w:rPr>
          <w:sz w:val="24"/>
          <w:szCs w:val="24"/>
        </w:rPr>
      </w:pPr>
      <w:r w:rsidRPr="00A71BE3">
        <w:rPr>
          <w:sz w:val="24"/>
          <w:szCs w:val="24"/>
        </w:rPr>
        <w:t xml:space="preserve">The M2M coordination process focuses on real-time market coordination to manage transmission limitations that occur on the M2M Flowgates in a more cost effective </w:t>
      </w:r>
      <w:r w:rsidRPr="00A71BE3">
        <w:rPr>
          <w:sz w:val="24"/>
          <w:szCs w:val="24"/>
        </w:rPr>
        <w:t xml:space="preserve">manner. Coordination between NYISO and PJM will include not only joint redispatch, but will also incorporate coordinated operation of the </w:t>
      </w:r>
      <w:del w:id="5" w:author="Author">
        <w:r w:rsidRPr="00A71BE3">
          <w:rPr>
            <w:sz w:val="24"/>
            <w:szCs w:val="24"/>
          </w:rPr>
          <w:delText>Ramapo</w:delText>
        </w:r>
      </w:del>
      <w:ins w:id="6" w:author="Author">
        <w:r w:rsidRPr="00A71BE3">
          <w:rPr>
            <w:sz w:val="24"/>
            <w:szCs w:val="24"/>
          </w:rPr>
          <w:t>NY-NJ</w:t>
        </w:r>
      </w:ins>
      <w:r w:rsidRPr="00A71BE3">
        <w:rPr>
          <w:sz w:val="24"/>
          <w:szCs w:val="24"/>
        </w:rPr>
        <w:t xml:space="preserve"> PARs that are located at the NYISO – PJM interface.  This real-time coordination will result in a more eff</w:t>
      </w:r>
      <w:r w:rsidRPr="00A71BE3">
        <w:rPr>
          <w:sz w:val="24"/>
          <w:szCs w:val="24"/>
        </w:rPr>
        <w:t>icient economic dispatch solution across both markets to manage the real-time transmission constraints that impact both markets, focusing on the actual flows in real-time to manage constraints.  Under this approach, the flow entitlements on the M2M Flowgat</w:t>
      </w:r>
      <w:r w:rsidRPr="00A71BE3">
        <w:rPr>
          <w:sz w:val="24"/>
          <w:szCs w:val="24"/>
        </w:rPr>
        <w:t>es do not impact the physical dispatch; the flow entitlements are used in market settlements to ensure appropriate compensation based on comparison of the actual Market Flows to the flow entitlements.</w:t>
      </w:r>
    </w:p>
    <w:p w:rsidR="007A13A2" w:rsidRPr="00A71BE3" w:rsidRDefault="002D6E54">
      <w:pPr>
        <w:ind w:firstLine="720"/>
        <w:rPr>
          <w:sz w:val="24"/>
          <w:szCs w:val="24"/>
        </w:rPr>
      </w:pPr>
    </w:p>
    <w:p w:rsidR="007A13A2" w:rsidRPr="00A71BE3" w:rsidRDefault="002D6E54" w:rsidP="007A13A2">
      <w:pPr>
        <w:pStyle w:val="Heading3"/>
      </w:pPr>
      <w:r w:rsidRPr="00A71BE3">
        <w:t>2</w:t>
      </w:r>
      <w:r w:rsidRPr="00A71BE3">
        <w:tab/>
      </w:r>
      <w:r w:rsidRPr="00A71BE3">
        <w:rPr>
          <w:u w:val="single"/>
        </w:rPr>
        <w:t>M2M Flowgates</w:t>
      </w:r>
    </w:p>
    <w:p w:rsidR="007A13A2" w:rsidRPr="00A71BE3" w:rsidRDefault="002D6E54">
      <w:pPr>
        <w:ind w:firstLine="720"/>
        <w:rPr>
          <w:sz w:val="24"/>
          <w:szCs w:val="24"/>
        </w:rPr>
      </w:pPr>
      <w:r w:rsidRPr="00A71BE3">
        <w:rPr>
          <w:sz w:val="24"/>
          <w:szCs w:val="24"/>
        </w:rPr>
        <w:t>Only a subset of all transmission cons</w:t>
      </w:r>
      <w:r w:rsidRPr="00A71BE3">
        <w:rPr>
          <w:sz w:val="24"/>
          <w:szCs w:val="24"/>
        </w:rPr>
        <w:t>traints that exist in either market will require coordinated congestion management.  This subset of transmission constraints will be identified as M2M Flowgates.  Flowgates eligible for the M2M coordination process are called M2M Flowgates.  For the purpos</w:t>
      </w:r>
      <w:r w:rsidRPr="00A71BE3">
        <w:rPr>
          <w:sz w:val="24"/>
          <w:szCs w:val="24"/>
        </w:rPr>
        <w:t xml:space="preserve">es of the M2M coordination process (in addition to the studies described in </w:t>
      </w:r>
      <w:del w:id="7" w:author="Author">
        <w:r w:rsidRPr="00D06C38">
          <w:rPr>
            <w:sz w:val="24"/>
            <w:szCs w:val="24"/>
          </w:rPr>
          <w:delText>s</w:delText>
        </w:r>
      </w:del>
      <w:ins w:id="8" w:author="Author">
        <w:r w:rsidRPr="00D06C38">
          <w:rPr>
            <w:sz w:val="24"/>
            <w:szCs w:val="24"/>
          </w:rPr>
          <w:t>S</w:t>
        </w:r>
      </w:ins>
      <w:r w:rsidRPr="00A71BE3">
        <w:rPr>
          <w:sz w:val="24"/>
          <w:szCs w:val="24"/>
        </w:rPr>
        <w:t xml:space="preserve">ection 3 </w:t>
      </w:r>
      <w:del w:id="9" w:author="Author">
        <w:r w:rsidRPr="00D06C38">
          <w:rPr>
            <w:sz w:val="24"/>
            <w:szCs w:val="24"/>
          </w:rPr>
          <w:delText>below</w:delText>
        </w:r>
      </w:del>
      <w:ins w:id="10" w:author="Author">
        <w:r w:rsidRPr="00D06C38">
          <w:rPr>
            <w:sz w:val="24"/>
            <w:szCs w:val="24"/>
          </w:rPr>
          <w:t>of this Schedule D</w:t>
        </w:r>
      </w:ins>
      <w:r w:rsidRPr="00A71BE3">
        <w:rPr>
          <w:sz w:val="24"/>
          <w:szCs w:val="24"/>
        </w:rPr>
        <w:t xml:space="preserve">) the following will be used in determining M2M Flowgates.  </w:t>
      </w:r>
    </w:p>
    <w:p w:rsidR="007A13A2" w:rsidRPr="00A71BE3" w:rsidRDefault="002D6E54">
      <w:pPr>
        <w:rPr>
          <w:sz w:val="24"/>
          <w:szCs w:val="24"/>
        </w:rPr>
      </w:pPr>
    </w:p>
    <w:p w:rsidR="007A13A2" w:rsidRPr="00A71BE3" w:rsidRDefault="002D6E54">
      <w:pPr>
        <w:ind w:left="1440" w:hanging="720"/>
        <w:rPr>
          <w:sz w:val="24"/>
          <w:szCs w:val="24"/>
        </w:rPr>
      </w:pPr>
      <w:r w:rsidRPr="00A71BE3">
        <w:rPr>
          <w:sz w:val="24"/>
          <w:szCs w:val="24"/>
        </w:rPr>
        <w:t>2.1</w:t>
      </w:r>
      <w:r w:rsidRPr="00A71BE3">
        <w:rPr>
          <w:sz w:val="24"/>
          <w:szCs w:val="24"/>
        </w:rPr>
        <w:tab/>
        <w:t>NYISO and PJM will only be performing the M2M coordination process on M2M Flowga</w:t>
      </w:r>
      <w:r w:rsidRPr="00A71BE3">
        <w:rPr>
          <w:sz w:val="24"/>
          <w:szCs w:val="24"/>
        </w:rPr>
        <w:t>tes that are under the operational control of NYISO or PJM.  NYISO and PJM will not be performing the M2M coordination process on Flowgates that are owned and controlled by third party entities.</w:t>
      </w:r>
    </w:p>
    <w:p w:rsidR="007A13A2" w:rsidRPr="00A71BE3" w:rsidRDefault="002D6E54">
      <w:pPr>
        <w:ind w:left="1440" w:hanging="720"/>
        <w:rPr>
          <w:sz w:val="24"/>
          <w:szCs w:val="24"/>
        </w:rPr>
      </w:pPr>
    </w:p>
    <w:p w:rsidR="007A13A2" w:rsidRPr="00A71BE3" w:rsidRDefault="002D6E54">
      <w:pPr>
        <w:ind w:left="1440" w:hanging="720"/>
        <w:rPr>
          <w:sz w:val="24"/>
          <w:szCs w:val="24"/>
        </w:rPr>
      </w:pPr>
      <w:r w:rsidRPr="00A71BE3">
        <w:rPr>
          <w:sz w:val="24"/>
          <w:szCs w:val="24"/>
        </w:rPr>
        <w:t>2.2</w:t>
      </w:r>
      <w:r w:rsidRPr="00A71BE3">
        <w:rPr>
          <w:sz w:val="24"/>
          <w:szCs w:val="24"/>
        </w:rPr>
        <w:tab/>
        <w:t xml:space="preserve">The Parties will make reasonable efforts to lower their </w:t>
      </w:r>
      <w:r w:rsidRPr="00A71BE3">
        <w:rPr>
          <w:sz w:val="24"/>
          <w:szCs w:val="24"/>
        </w:rPr>
        <w:t xml:space="preserve">generator binding threshold to match the lower generator binding threshold utilized by the other Party.  The generator and </w:t>
      </w:r>
      <w:del w:id="11" w:author="Author">
        <w:r w:rsidRPr="00A71BE3">
          <w:rPr>
            <w:sz w:val="24"/>
            <w:szCs w:val="24"/>
          </w:rPr>
          <w:delText>Ramapo</w:delText>
        </w:r>
      </w:del>
      <w:ins w:id="12" w:author="Author">
        <w:r w:rsidRPr="00A71BE3">
          <w:rPr>
            <w:sz w:val="24"/>
            <w:szCs w:val="24"/>
          </w:rPr>
          <w:t>NY-NJ</w:t>
        </w:r>
      </w:ins>
      <w:r w:rsidRPr="00A71BE3">
        <w:rPr>
          <w:sz w:val="24"/>
          <w:szCs w:val="24"/>
        </w:rPr>
        <w:t xml:space="preserve"> PAR binding thresholds (the shift factor thresholds used to identify the resource(s) available to relieve a transmission </w:t>
      </w:r>
      <w:r w:rsidRPr="00A71BE3">
        <w:rPr>
          <w:sz w:val="24"/>
          <w:szCs w:val="24"/>
        </w:rPr>
        <w:t>constraint), will not be set below 3%, except by mutual consent.  This requirement applies to M2M Flowgates.  It is not an additional criterion for determination of M2M Flowgates.</w:t>
      </w:r>
    </w:p>
    <w:p w:rsidR="007A13A2" w:rsidRPr="00A71BE3" w:rsidRDefault="002D6E54">
      <w:pPr>
        <w:ind w:left="1440" w:hanging="720"/>
        <w:rPr>
          <w:sz w:val="24"/>
          <w:szCs w:val="24"/>
        </w:rPr>
      </w:pPr>
    </w:p>
    <w:p w:rsidR="007A13A2" w:rsidRPr="00A71BE3" w:rsidRDefault="002D6E54">
      <w:pPr>
        <w:ind w:left="1440" w:hanging="720"/>
        <w:rPr>
          <w:sz w:val="24"/>
          <w:szCs w:val="24"/>
        </w:rPr>
      </w:pPr>
      <w:r w:rsidRPr="00A71BE3">
        <w:rPr>
          <w:sz w:val="24"/>
          <w:szCs w:val="24"/>
        </w:rPr>
        <w:t>2.3</w:t>
      </w:r>
      <w:r w:rsidRPr="00A71BE3">
        <w:rPr>
          <w:sz w:val="24"/>
          <w:szCs w:val="24"/>
        </w:rPr>
        <w:tab/>
        <w:t xml:space="preserve">For the purpose of determining whether a monitored element Flowgate is </w:t>
      </w:r>
      <w:r w:rsidRPr="00A71BE3">
        <w:rPr>
          <w:sz w:val="24"/>
          <w:szCs w:val="24"/>
        </w:rPr>
        <w:t xml:space="preserve">eligible for the M2M coordination process, a threshold for determining a significant GLDF or </w:t>
      </w:r>
      <w:ins w:id="13" w:author="Author">
        <w:r w:rsidRPr="00A71BE3">
          <w:rPr>
            <w:sz w:val="24"/>
            <w:szCs w:val="24"/>
          </w:rPr>
          <w:t xml:space="preserve">NY-NJ PARs </w:t>
        </w:r>
      </w:ins>
      <w:del w:id="14" w:author="Author">
        <w:r w:rsidRPr="00A71BE3">
          <w:rPr>
            <w:sz w:val="24"/>
            <w:szCs w:val="24"/>
          </w:rPr>
          <w:delText xml:space="preserve">Ramapo </w:delText>
        </w:r>
      </w:del>
      <w:r w:rsidRPr="00A71BE3">
        <w:rPr>
          <w:sz w:val="24"/>
          <w:szCs w:val="24"/>
        </w:rPr>
        <w:t xml:space="preserve">PSF will take into account the number of monitored elements.  Implementation of M2M Flowgates will ordinarily occur through mutual agreement. </w:t>
      </w:r>
    </w:p>
    <w:p w:rsidR="007A13A2" w:rsidRPr="00A71BE3" w:rsidRDefault="002D6E54">
      <w:pPr>
        <w:ind w:left="1440" w:hanging="720"/>
        <w:rPr>
          <w:sz w:val="24"/>
          <w:szCs w:val="24"/>
        </w:rPr>
      </w:pPr>
    </w:p>
    <w:p w:rsidR="007A13A2" w:rsidRPr="00A71BE3" w:rsidRDefault="002D6E54">
      <w:pPr>
        <w:ind w:firstLine="720"/>
        <w:rPr>
          <w:sz w:val="24"/>
          <w:szCs w:val="24"/>
        </w:rPr>
      </w:pPr>
      <w:r w:rsidRPr="00A71BE3">
        <w:rPr>
          <w:sz w:val="24"/>
          <w:szCs w:val="24"/>
        </w:rPr>
        <w:t>2</w:t>
      </w:r>
      <w:r w:rsidRPr="00A71BE3">
        <w:rPr>
          <w:sz w:val="24"/>
          <w:szCs w:val="24"/>
        </w:rPr>
        <w:t>.4</w:t>
      </w:r>
      <w:r w:rsidRPr="00A71BE3">
        <w:rPr>
          <w:sz w:val="24"/>
          <w:szCs w:val="24"/>
        </w:rPr>
        <w:tab/>
        <w:t xml:space="preserve">All Flowgates eligible for M2M coordination will be included in the coordinated </w:t>
      </w:r>
    </w:p>
    <w:p w:rsidR="007A13A2" w:rsidRPr="00A71BE3" w:rsidRDefault="002D6E54">
      <w:pPr>
        <w:ind w:left="1440"/>
        <w:rPr>
          <w:sz w:val="24"/>
          <w:szCs w:val="24"/>
        </w:rPr>
      </w:pPr>
      <w:r w:rsidRPr="00A71BE3">
        <w:rPr>
          <w:sz w:val="24"/>
          <w:szCs w:val="24"/>
        </w:rPr>
        <w:t xml:space="preserve">operations of the </w:t>
      </w:r>
      <w:del w:id="15" w:author="Author">
        <w:r w:rsidRPr="00A71BE3">
          <w:rPr>
            <w:sz w:val="24"/>
            <w:szCs w:val="24"/>
          </w:rPr>
          <w:delText>Ramapo</w:delText>
        </w:r>
      </w:del>
      <w:ins w:id="16" w:author="Author">
        <w:r w:rsidRPr="00A71BE3">
          <w:rPr>
            <w:sz w:val="24"/>
            <w:szCs w:val="24"/>
          </w:rPr>
          <w:t>NY-NJ</w:t>
        </w:r>
      </w:ins>
      <w:r w:rsidRPr="00A71BE3">
        <w:rPr>
          <w:sz w:val="24"/>
          <w:szCs w:val="24"/>
        </w:rPr>
        <w:t xml:space="preserve"> PARs.  Flowgates with significant GLDF will also be included in joint redispatch.  </w:t>
      </w:r>
    </w:p>
    <w:p w:rsidR="007A13A2" w:rsidRPr="00A71BE3" w:rsidRDefault="002D6E54">
      <w:pPr>
        <w:ind w:left="1440"/>
        <w:rPr>
          <w:sz w:val="24"/>
          <w:szCs w:val="24"/>
        </w:rPr>
      </w:pPr>
    </w:p>
    <w:p w:rsidR="007A13A2" w:rsidRPr="00A71BE3" w:rsidRDefault="002D6E54">
      <w:pPr>
        <w:ind w:left="1440" w:hanging="720"/>
        <w:rPr>
          <w:sz w:val="24"/>
          <w:szCs w:val="24"/>
        </w:rPr>
      </w:pPr>
      <w:r w:rsidRPr="00A71BE3">
        <w:rPr>
          <w:sz w:val="24"/>
          <w:szCs w:val="24"/>
        </w:rPr>
        <w:t>2.5</w:t>
      </w:r>
      <w:r w:rsidRPr="00A71BE3">
        <w:rPr>
          <w:sz w:val="24"/>
          <w:szCs w:val="24"/>
        </w:rPr>
        <w:tab/>
      </w:r>
      <w:r w:rsidRPr="00A71BE3">
        <w:rPr>
          <w:bCs/>
          <w:iCs/>
          <w:sz w:val="24"/>
          <w:szCs w:val="24"/>
        </w:rPr>
        <w:t>M2M Flowgates that are eligible for redispatch coordi</w:t>
      </w:r>
      <w:r w:rsidRPr="00A71BE3">
        <w:rPr>
          <w:bCs/>
          <w:iCs/>
          <w:sz w:val="24"/>
          <w:szCs w:val="24"/>
        </w:rPr>
        <w:t xml:space="preserve">nation are also eligible for coordinated operation of the </w:t>
      </w:r>
      <w:del w:id="17" w:author="Author">
        <w:r w:rsidRPr="00A71BE3">
          <w:rPr>
            <w:bCs/>
            <w:iCs/>
            <w:sz w:val="24"/>
            <w:szCs w:val="24"/>
          </w:rPr>
          <w:delText>Ramapo</w:delText>
        </w:r>
      </w:del>
      <w:ins w:id="18" w:author="Author">
        <w:r w:rsidRPr="00A71BE3">
          <w:rPr>
            <w:bCs/>
            <w:iCs/>
            <w:sz w:val="24"/>
            <w:szCs w:val="24"/>
          </w:rPr>
          <w:t>NY-NJ</w:t>
        </w:r>
      </w:ins>
      <w:r w:rsidRPr="00A71BE3">
        <w:rPr>
          <w:bCs/>
          <w:iCs/>
          <w:sz w:val="24"/>
          <w:szCs w:val="24"/>
        </w:rPr>
        <w:t xml:space="preserve"> PARs.  M2M Flowgates that are eligible for coordinated operation of the </w:t>
      </w:r>
      <w:del w:id="19" w:author="Author">
        <w:r w:rsidRPr="00A71BE3">
          <w:rPr>
            <w:bCs/>
            <w:iCs/>
            <w:sz w:val="24"/>
            <w:szCs w:val="24"/>
          </w:rPr>
          <w:delText>Ramapo</w:delText>
        </w:r>
      </w:del>
      <w:ins w:id="20" w:author="Author">
        <w:r w:rsidRPr="00A71BE3">
          <w:rPr>
            <w:bCs/>
            <w:iCs/>
            <w:sz w:val="24"/>
            <w:szCs w:val="24"/>
          </w:rPr>
          <w:t>NY-NJ</w:t>
        </w:r>
      </w:ins>
      <w:r w:rsidRPr="00A71BE3">
        <w:rPr>
          <w:bCs/>
          <w:iCs/>
          <w:sz w:val="24"/>
          <w:szCs w:val="24"/>
        </w:rPr>
        <w:t xml:space="preserve"> PARs are not necessarily also eligible for redispatch coordination.</w:t>
      </w:r>
    </w:p>
    <w:p w:rsidR="007A13A2" w:rsidRPr="00A71BE3" w:rsidRDefault="002D6E54">
      <w:pPr>
        <w:rPr>
          <w:sz w:val="24"/>
          <w:szCs w:val="24"/>
        </w:rPr>
      </w:pPr>
    </w:p>
    <w:p w:rsidR="007A13A2" w:rsidRPr="00A71BE3" w:rsidRDefault="002D6E54">
      <w:pPr>
        <w:ind w:left="1440" w:hanging="720"/>
        <w:rPr>
          <w:sz w:val="24"/>
          <w:szCs w:val="24"/>
        </w:rPr>
      </w:pPr>
      <w:r w:rsidRPr="00A71BE3">
        <w:rPr>
          <w:sz w:val="24"/>
          <w:szCs w:val="24"/>
        </w:rPr>
        <w:t>2.6</w:t>
      </w:r>
      <w:r w:rsidRPr="00A71BE3">
        <w:rPr>
          <w:sz w:val="24"/>
          <w:szCs w:val="24"/>
        </w:rPr>
        <w:tab/>
      </w:r>
      <w:r w:rsidRPr="00A71BE3">
        <w:rPr>
          <w:sz w:val="24"/>
          <w:szCs w:val="24"/>
        </w:rPr>
        <w:t>The NYISO shall post a list of all of the M2M Flowgates located in the</w:t>
      </w:r>
      <w:ins w:id="21" w:author="Author">
        <w:r w:rsidRPr="00A71BE3">
          <w:rPr>
            <w:sz w:val="24"/>
            <w:szCs w:val="24"/>
          </w:rPr>
          <w:t>New York Control Area</w:t>
        </w:r>
      </w:ins>
      <w:r w:rsidRPr="00A71BE3">
        <w:rPr>
          <w:sz w:val="24"/>
          <w:szCs w:val="24"/>
        </w:rPr>
        <w:t xml:space="preserve"> </w:t>
      </w:r>
      <w:ins w:id="22" w:author="Author">
        <w:r w:rsidRPr="00A71BE3">
          <w:rPr>
            <w:sz w:val="24"/>
            <w:szCs w:val="24"/>
          </w:rPr>
          <w:t>(“</w:t>
        </w:r>
      </w:ins>
      <w:r w:rsidRPr="00A71BE3">
        <w:rPr>
          <w:sz w:val="24"/>
          <w:szCs w:val="24"/>
        </w:rPr>
        <w:t>NYCA</w:t>
      </w:r>
      <w:ins w:id="23" w:author="Author">
        <w:r w:rsidRPr="00A71BE3">
          <w:rPr>
            <w:sz w:val="24"/>
            <w:szCs w:val="24"/>
          </w:rPr>
          <w:t>”)</w:t>
        </w:r>
      </w:ins>
      <w:r w:rsidRPr="00A71BE3">
        <w:rPr>
          <w:sz w:val="24"/>
          <w:szCs w:val="24"/>
        </w:rPr>
        <w:t xml:space="preserve"> on its web site.  PJM shall post a list of all of the M2M Flowgates located in its Control Area on its web site.  </w:t>
      </w:r>
    </w:p>
    <w:p w:rsidR="007A13A2" w:rsidRPr="00A71BE3" w:rsidRDefault="002D6E54">
      <w:pPr>
        <w:ind w:left="1440"/>
        <w:rPr>
          <w:sz w:val="24"/>
          <w:szCs w:val="24"/>
        </w:rPr>
      </w:pPr>
    </w:p>
    <w:p w:rsidR="007A13A2" w:rsidRPr="00A71BE3" w:rsidRDefault="002D6E54" w:rsidP="007A13A2">
      <w:pPr>
        <w:pStyle w:val="Heading3"/>
        <w:rPr>
          <w:bCs/>
        </w:rPr>
      </w:pPr>
      <w:r w:rsidRPr="00A71BE3">
        <w:t>3</w:t>
      </w:r>
      <w:r w:rsidRPr="00A71BE3">
        <w:tab/>
      </w:r>
      <w:r w:rsidRPr="00A71BE3">
        <w:rPr>
          <w:u w:val="single"/>
        </w:rPr>
        <w:t>M2M Flowgate Studies</w:t>
      </w:r>
      <w:r w:rsidRPr="00A71BE3">
        <w:t xml:space="preserve">  </w:t>
      </w:r>
    </w:p>
    <w:p w:rsidR="007A13A2" w:rsidRPr="00A71BE3" w:rsidRDefault="002D6E54">
      <w:pPr>
        <w:spacing w:after="200" w:line="276" w:lineRule="auto"/>
        <w:ind w:firstLine="720"/>
        <w:rPr>
          <w:sz w:val="24"/>
          <w:szCs w:val="24"/>
        </w:rPr>
      </w:pPr>
      <w:r w:rsidRPr="00A71BE3">
        <w:rPr>
          <w:bCs/>
          <w:iCs/>
          <w:sz w:val="24"/>
          <w:szCs w:val="24"/>
        </w:rPr>
        <w:t xml:space="preserve">To identify M2M Flowgates the Parties will perform an off-line study to determine if the significant GLDF for at least one generator within the Non-Monitoring RTO, or significant PSF for at least one </w:t>
      </w:r>
      <w:del w:id="24" w:author="Author">
        <w:r w:rsidRPr="00A71BE3">
          <w:rPr>
            <w:bCs/>
            <w:iCs/>
            <w:sz w:val="24"/>
            <w:szCs w:val="24"/>
          </w:rPr>
          <w:delText>Ramapo</w:delText>
        </w:r>
      </w:del>
      <w:ins w:id="25" w:author="Author">
        <w:r w:rsidRPr="00A71BE3">
          <w:rPr>
            <w:bCs/>
            <w:iCs/>
            <w:sz w:val="24"/>
            <w:szCs w:val="24"/>
          </w:rPr>
          <w:t>NY-NJ</w:t>
        </w:r>
      </w:ins>
      <w:r w:rsidRPr="00A71BE3">
        <w:rPr>
          <w:bCs/>
          <w:iCs/>
          <w:sz w:val="24"/>
          <w:szCs w:val="24"/>
        </w:rPr>
        <w:t xml:space="preserve"> PAR, on a potential M2M Flowgate within the </w:t>
      </w:r>
      <w:r w:rsidRPr="00A71BE3">
        <w:rPr>
          <w:bCs/>
          <w:iCs/>
          <w:sz w:val="24"/>
          <w:szCs w:val="24"/>
        </w:rPr>
        <w:t>Monitoring RTO is greater than or equal to the thresholds as described below.  The study shall be based on an up-to-date power flow model representation of the Eastern Interconnection, with all normally closed Transmission Facilities in-service.  The trans</w:t>
      </w:r>
      <w:r w:rsidRPr="00A71BE3">
        <w:rPr>
          <w:bCs/>
          <w:iCs/>
          <w:sz w:val="24"/>
          <w:szCs w:val="24"/>
        </w:rPr>
        <w:t xml:space="preserve">mission modeling assumptions used in the M2M Flowgate studies will be based on the same assumptions used for determining M2M Entitlements in Section 6 </w:t>
      </w:r>
      <w:del w:id="26" w:author="Author">
        <w:r w:rsidRPr="00D06C38">
          <w:rPr>
            <w:bCs/>
            <w:iCs/>
            <w:sz w:val="24"/>
            <w:szCs w:val="24"/>
          </w:rPr>
          <w:delText>below</w:delText>
        </w:r>
      </w:del>
      <w:ins w:id="27" w:author="Author">
        <w:r w:rsidRPr="00D06C38">
          <w:rPr>
            <w:bCs/>
            <w:iCs/>
            <w:sz w:val="24"/>
            <w:szCs w:val="24"/>
          </w:rPr>
          <w:t>of this Schedule D</w:t>
        </w:r>
      </w:ins>
      <w:r w:rsidRPr="00A71BE3">
        <w:rPr>
          <w:bCs/>
          <w:iCs/>
          <w:sz w:val="24"/>
          <w:szCs w:val="24"/>
        </w:rPr>
        <w:t>.</w:t>
      </w:r>
    </w:p>
    <w:p w:rsidR="007A13A2" w:rsidRPr="00A71BE3" w:rsidRDefault="002D6E54">
      <w:pPr>
        <w:spacing w:after="200" w:line="276" w:lineRule="auto"/>
        <w:ind w:left="720"/>
        <w:rPr>
          <w:bCs/>
          <w:iCs/>
          <w:sz w:val="24"/>
          <w:szCs w:val="24"/>
        </w:rPr>
      </w:pPr>
      <w:r w:rsidRPr="00A71BE3">
        <w:rPr>
          <w:bCs/>
          <w:iCs/>
          <w:sz w:val="24"/>
          <w:szCs w:val="24"/>
        </w:rPr>
        <w:t>3.1</w:t>
      </w:r>
      <w:r w:rsidRPr="00A71BE3">
        <w:rPr>
          <w:bCs/>
          <w:iCs/>
          <w:sz w:val="24"/>
          <w:szCs w:val="24"/>
        </w:rPr>
        <w:tab/>
      </w:r>
      <w:r w:rsidRPr="00A71BE3">
        <w:rPr>
          <w:sz w:val="24"/>
          <w:szCs w:val="24"/>
        </w:rPr>
        <w:t xml:space="preserve">Either Party may propose that a new M2M Flowgate be added at any time.  The </w:t>
      </w:r>
      <w:r w:rsidRPr="00A71BE3">
        <w:rPr>
          <w:sz w:val="24"/>
          <w:szCs w:val="24"/>
        </w:rPr>
        <w:t>Parties will work together to perform the necessary studies within a reasonable timeframe.</w:t>
      </w:r>
    </w:p>
    <w:p w:rsidR="007A13A2" w:rsidRPr="00A71BE3" w:rsidRDefault="002D6E54">
      <w:pPr>
        <w:spacing w:after="200" w:line="276" w:lineRule="auto"/>
        <w:ind w:left="720"/>
        <w:rPr>
          <w:sz w:val="24"/>
          <w:szCs w:val="24"/>
        </w:rPr>
      </w:pPr>
      <w:r w:rsidRPr="00A71BE3">
        <w:rPr>
          <w:sz w:val="24"/>
          <w:szCs w:val="24"/>
        </w:rPr>
        <w:t>3.2</w:t>
      </w:r>
      <w:r w:rsidRPr="00A71BE3">
        <w:rPr>
          <w:sz w:val="24"/>
          <w:szCs w:val="24"/>
        </w:rPr>
        <w:tab/>
        <w:t xml:space="preserve">The GLDF or </w:t>
      </w:r>
      <w:del w:id="28" w:author="Author">
        <w:r w:rsidRPr="00A71BE3">
          <w:rPr>
            <w:sz w:val="24"/>
            <w:szCs w:val="24"/>
          </w:rPr>
          <w:delText xml:space="preserve">Ramapo </w:delText>
        </w:r>
        <w:r w:rsidRPr="00A71BE3">
          <w:rPr>
            <w:bCs/>
            <w:iCs/>
            <w:sz w:val="24"/>
            <w:szCs w:val="24"/>
          </w:rPr>
          <w:delText>PSF</w:delText>
        </w:r>
      </w:del>
      <w:ins w:id="29" w:author="Author">
        <w:r w:rsidRPr="00A71BE3">
          <w:rPr>
            <w:bCs/>
            <w:iCs/>
            <w:sz w:val="24"/>
            <w:szCs w:val="24"/>
          </w:rPr>
          <w:t>NY-NJ PARs</w:t>
        </w:r>
      </w:ins>
      <w:r w:rsidRPr="00A71BE3">
        <w:rPr>
          <w:sz w:val="24"/>
          <w:szCs w:val="24"/>
        </w:rPr>
        <w:t xml:space="preserve"> </w:t>
      </w:r>
      <w:ins w:id="30" w:author="Author">
        <w:r w:rsidRPr="00A71BE3">
          <w:rPr>
            <w:sz w:val="24"/>
            <w:szCs w:val="24"/>
          </w:rPr>
          <w:t xml:space="preserve">PSF </w:t>
        </w:r>
      </w:ins>
      <w:r w:rsidRPr="00A71BE3">
        <w:rPr>
          <w:sz w:val="24"/>
          <w:szCs w:val="24"/>
        </w:rPr>
        <w:t>thresholds for M2M Flowgates with one or more monitored elements are defined as:</w:t>
      </w:r>
    </w:p>
    <w:p w:rsidR="007A13A2" w:rsidRPr="00A71BE3" w:rsidRDefault="002D6E54">
      <w:pPr>
        <w:numPr>
          <w:ilvl w:val="2"/>
          <w:numId w:val="4"/>
        </w:numPr>
        <w:spacing w:after="200" w:line="276" w:lineRule="auto"/>
        <w:rPr>
          <w:sz w:val="24"/>
          <w:szCs w:val="24"/>
        </w:rPr>
      </w:pPr>
      <w:r w:rsidRPr="00A71BE3">
        <w:rPr>
          <w:bCs/>
          <w:sz w:val="24"/>
          <w:szCs w:val="24"/>
        </w:rPr>
        <w:t>Single monitored element, 5% GLDF/</w:t>
      </w:r>
      <w:del w:id="31" w:author="Author">
        <w:r w:rsidRPr="00A71BE3">
          <w:rPr>
            <w:bCs/>
            <w:sz w:val="24"/>
            <w:szCs w:val="24"/>
          </w:rPr>
          <w:delText xml:space="preserve">Ramapo </w:delText>
        </w:r>
      </w:del>
      <w:ins w:id="32" w:author="Author">
        <w:r w:rsidRPr="00A71BE3">
          <w:rPr>
            <w:bCs/>
            <w:sz w:val="24"/>
            <w:szCs w:val="24"/>
          </w:rPr>
          <w:t xml:space="preserve">NY-NJ PARs </w:t>
        </w:r>
      </w:ins>
      <w:r w:rsidRPr="00A71BE3">
        <w:rPr>
          <w:bCs/>
          <w:iCs/>
          <w:sz w:val="24"/>
          <w:szCs w:val="24"/>
        </w:rPr>
        <w:t>PSF</w:t>
      </w:r>
      <w:r w:rsidRPr="00A71BE3">
        <w:rPr>
          <w:bCs/>
          <w:sz w:val="24"/>
          <w:szCs w:val="24"/>
        </w:rPr>
        <w:t>;</w:t>
      </w:r>
    </w:p>
    <w:p w:rsidR="007A13A2" w:rsidRPr="00A71BE3" w:rsidRDefault="002D6E54">
      <w:pPr>
        <w:numPr>
          <w:ilvl w:val="2"/>
          <w:numId w:val="4"/>
        </w:numPr>
        <w:spacing w:after="200" w:line="276" w:lineRule="auto"/>
        <w:rPr>
          <w:sz w:val="24"/>
          <w:szCs w:val="24"/>
        </w:rPr>
      </w:pPr>
      <w:r w:rsidRPr="00A71BE3">
        <w:rPr>
          <w:bCs/>
          <w:sz w:val="24"/>
          <w:szCs w:val="24"/>
        </w:rPr>
        <w:t>Two monitored elements, 7.5% GLDF/</w:t>
      </w:r>
      <w:del w:id="33" w:author="Author">
        <w:r w:rsidRPr="00A71BE3">
          <w:rPr>
            <w:bCs/>
            <w:sz w:val="24"/>
            <w:szCs w:val="24"/>
          </w:rPr>
          <w:delText xml:space="preserve">Ramapo </w:delText>
        </w:r>
      </w:del>
      <w:ins w:id="34" w:author="Author">
        <w:r w:rsidRPr="00A71BE3">
          <w:rPr>
            <w:bCs/>
            <w:sz w:val="24"/>
            <w:szCs w:val="24"/>
          </w:rPr>
          <w:t>NY-NJ PARs</w:t>
        </w:r>
      </w:ins>
      <w:r w:rsidRPr="00A71BE3">
        <w:rPr>
          <w:bCs/>
          <w:iCs/>
          <w:sz w:val="24"/>
          <w:szCs w:val="24"/>
        </w:rPr>
        <w:t xml:space="preserve"> PSF</w:t>
      </w:r>
      <w:r w:rsidRPr="00A71BE3">
        <w:rPr>
          <w:bCs/>
          <w:sz w:val="24"/>
          <w:szCs w:val="24"/>
        </w:rPr>
        <w:t>; and</w:t>
      </w:r>
    </w:p>
    <w:p w:rsidR="007A13A2" w:rsidRPr="00A71BE3" w:rsidRDefault="002D6E54">
      <w:pPr>
        <w:numPr>
          <w:ilvl w:val="2"/>
          <w:numId w:val="4"/>
        </w:numPr>
        <w:spacing w:after="200" w:line="276" w:lineRule="auto"/>
        <w:rPr>
          <w:sz w:val="24"/>
          <w:szCs w:val="24"/>
        </w:rPr>
      </w:pPr>
      <w:r w:rsidRPr="00A71BE3">
        <w:rPr>
          <w:bCs/>
          <w:sz w:val="24"/>
          <w:szCs w:val="24"/>
        </w:rPr>
        <w:t>Three or more monitored elements, 10% GLDF/</w:t>
      </w:r>
      <w:del w:id="35" w:author="Author">
        <w:r w:rsidRPr="00A71BE3">
          <w:rPr>
            <w:bCs/>
            <w:sz w:val="24"/>
            <w:szCs w:val="24"/>
          </w:rPr>
          <w:delText xml:space="preserve">Ramapo </w:delText>
        </w:r>
      </w:del>
      <w:ins w:id="36" w:author="Author">
        <w:r w:rsidRPr="00A71BE3">
          <w:rPr>
            <w:bCs/>
            <w:sz w:val="24"/>
            <w:szCs w:val="24"/>
          </w:rPr>
          <w:t>NY-NJ PARs</w:t>
        </w:r>
      </w:ins>
      <w:r w:rsidRPr="00A71BE3">
        <w:rPr>
          <w:bCs/>
          <w:iCs/>
          <w:sz w:val="24"/>
          <w:szCs w:val="24"/>
        </w:rPr>
        <w:t xml:space="preserve"> PSF</w:t>
      </w:r>
      <w:r w:rsidRPr="00A71BE3">
        <w:rPr>
          <w:bCs/>
          <w:sz w:val="24"/>
          <w:szCs w:val="24"/>
        </w:rPr>
        <w:t>.</w:t>
      </w:r>
    </w:p>
    <w:p w:rsidR="007A13A2" w:rsidRPr="00A71BE3" w:rsidRDefault="002D6E54">
      <w:pPr>
        <w:spacing w:after="200" w:line="276" w:lineRule="auto"/>
        <w:ind w:left="720"/>
        <w:rPr>
          <w:sz w:val="24"/>
          <w:szCs w:val="24"/>
        </w:rPr>
      </w:pPr>
      <w:r w:rsidRPr="00A71BE3">
        <w:rPr>
          <w:bCs/>
          <w:iCs/>
          <w:sz w:val="24"/>
          <w:szCs w:val="24"/>
        </w:rPr>
        <w:t>3.3</w:t>
      </w:r>
      <w:r w:rsidRPr="00A71BE3">
        <w:rPr>
          <w:bCs/>
          <w:iCs/>
          <w:sz w:val="24"/>
          <w:szCs w:val="24"/>
        </w:rPr>
        <w:tab/>
        <w:t>For potential M2M Flowgates that pass the above</w:t>
      </w:r>
      <w:del w:id="37" w:author="Author">
        <w:r w:rsidRPr="00A71BE3">
          <w:rPr>
            <w:bCs/>
            <w:iCs/>
            <w:sz w:val="24"/>
            <w:szCs w:val="24"/>
          </w:rPr>
          <w:delText xml:space="preserve"> Ramapo</w:delText>
        </w:r>
      </w:del>
      <w:r w:rsidRPr="00A71BE3">
        <w:rPr>
          <w:bCs/>
          <w:iCs/>
          <w:sz w:val="24"/>
          <w:szCs w:val="24"/>
        </w:rPr>
        <w:t xml:space="preserve"> </w:t>
      </w:r>
      <w:ins w:id="38" w:author="Author">
        <w:r w:rsidRPr="00A71BE3">
          <w:rPr>
            <w:bCs/>
            <w:sz w:val="24"/>
            <w:szCs w:val="24"/>
          </w:rPr>
          <w:t>NY-NJ PARs</w:t>
        </w:r>
      </w:ins>
      <w:r w:rsidRPr="00A71BE3">
        <w:rPr>
          <w:bCs/>
          <w:iCs/>
          <w:sz w:val="24"/>
          <w:szCs w:val="24"/>
        </w:rPr>
        <w:t xml:space="preserve"> PSF criteria, the Parties must still mutual</w:t>
      </w:r>
      <w:r w:rsidRPr="00A71BE3">
        <w:rPr>
          <w:bCs/>
          <w:iCs/>
          <w:sz w:val="24"/>
          <w:szCs w:val="24"/>
        </w:rPr>
        <w:t xml:space="preserve">ly agree to add each Flowgate as an M2M Flowgate for coordinated operation of the </w:t>
      </w:r>
      <w:del w:id="39" w:author="Author">
        <w:r w:rsidRPr="00A71BE3">
          <w:rPr>
            <w:bCs/>
            <w:iCs/>
            <w:sz w:val="24"/>
            <w:szCs w:val="24"/>
          </w:rPr>
          <w:delText>Ramapo</w:delText>
        </w:r>
      </w:del>
      <w:ins w:id="40" w:author="Author">
        <w:r w:rsidRPr="00A71BE3">
          <w:rPr>
            <w:bCs/>
            <w:iCs/>
            <w:sz w:val="24"/>
            <w:szCs w:val="24"/>
          </w:rPr>
          <w:t>NY-NJ</w:t>
        </w:r>
      </w:ins>
      <w:r w:rsidRPr="00A71BE3">
        <w:rPr>
          <w:bCs/>
          <w:iCs/>
          <w:sz w:val="24"/>
          <w:szCs w:val="24"/>
        </w:rPr>
        <w:t xml:space="preserve"> PARs.</w:t>
      </w:r>
    </w:p>
    <w:p w:rsidR="007A13A2" w:rsidRPr="00A71BE3" w:rsidRDefault="002D6E54">
      <w:pPr>
        <w:spacing w:after="200" w:line="276" w:lineRule="auto"/>
        <w:ind w:left="720"/>
        <w:rPr>
          <w:sz w:val="24"/>
          <w:szCs w:val="24"/>
        </w:rPr>
      </w:pPr>
      <w:r w:rsidRPr="00A71BE3">
        <w:rPr>
          <w:bCs/>
          <w:iCs/>
          <w:sz w:val="24"/>
          <w:szCs w:val="24"/>
        </w:rPr>
        <w:t>3.4</w:t>
      </w:r>
      <w:r w:rsidRPr="00A71BE3">
        <w:rPr>
          <w:bCs/>
          <w:iCs/>
          <w:sz w:val="24"/>
          <w:szCs w:val="24"/>
        </w:rPr>
        <w:tab/>
        <w:t>For potential M2M Flowgates that pass the above GLDF criteria, the Parties must still mutually agree to add each Flowgate as an M2M Flowgate for redispa</w:t>
      </w:r>
      <w:r w:rsidRPr="00A71BE3">
        <w:rPr>
          <w:bCs/>
          <w:iCs/>
          <w:sz w:val="24"/>
          <w:szCs w:val="24"/>
        </w:rPr>
        <w:t xml:space="preserve">tch coordination. </w:t>
      </w:r>
    </w:p>
    <w:p w:rsidR="007A13A2" w:rsidRPr="00A71BE3" w:rsidRDefault="002D6E54">
      <w:pPr>
        <w:spacing w:after="200" w:line="276" w:lineRule="auto"/>
        <w:ind w:left="720"/>
        <w:rPr>
          <w:sz w:val="24"/>
          <w:szCs w:val="24"/>
        </w:rPr>
      </w:pPr>
      <w:r w:rsidRPr="00A71BE3">
        <w:rPr>
          <w:bCs/>
          <w:iCs/>
          <w:sz w:val="24"/>
          <w:szCs w:val="24"/>
        </w:rPr>
        <w:t>3.5</w:t>
      </w:r>
      <w:r w:rsidRPr="00A71BE3">
        <w:rPr>
          <w:bCs/>
          <w:iCs/>
          <w:sz w:val="24"/>
          <w:szCs w:val="24"/>
        </w:rPr>
        <w:tab/>
        <w:t>The Parties can also mutually agree to add a M2M Flowgate that does not satisfy the above criteria.</w:t>
      </w:r>
    </w:p>
    <w:p w:rsidR="007A13A2" w:rsidRPr="00A71BE3" w:rsidRDefault="002D6E54" w:rsidP="007A13A2">
      <w:pPr>
        <w:pStyle w:val="Heading3"/>
      </w:pPr>
      <w:r w:rsidRPr="00A71BE3">
        <w:t>4</w:t>
      </w:r>
      <w:r w:rsidRPr="00A71BE3">
        <w:tab/>
      </w:r>
      <w:r w:rsidRPr="00A71BE3">
        <w:rPr>
          <w:u w:val="single"/>
        </w:rPr>
        <w:t>Removal of M2M Flowgates</w:t>
      </w:r>
    </w:p>
    <w:p w:rsidR="007A13A2" w:rsidRPr="00A71BE3" w:rsidRDefault="002D6E54">
      <w:pPr>
        <w:ind w:firstLine="720"/>
        <w:rPr>
          <w:sz w:val="24"/>
          <w:szCs w:val="24"/>
        </w:rPr>
      </w:pPr>
      <w:r w:rsidRPr="00A71BE3">
        <w:rPr>
          <w:sz w:val="24"/>
          <w:szCs w:val="24"/>
        </w:rPr>
        <w:t>Removal of M2M Flowgates from the systems may be necessary under certain conditions including the followin</w:t>
      </w:r>
      <w:r w:rsidRPr="00A71BE3">
        <w:rPr>
          <w:sz w:val="24"/>
          <w:szCs w:val="24"/>
        </w:rPr>
        <w:t>g:</w:t>
      </w:r>
    </w:p>
    <w:p w:rsidR="007A13A2" w:rsidRPr="00A71BE3" w:rsidRDefault="002D6E54">
      <w:pPr>
        <w:ind w:left="1440" w:hanging="720"/>
        <w:rPr>
          <w:sz w:val="24"/>
          <w:szCs w:val="24"/>
        </w:rPr>
      </w:pPr>
    </w:p>
    <w:p w:rsidR="007A13A2" w:rsidRPr="00A71BE3" w:rsidRDefault="002D6E54">
      <w:pPr>
        <w:ind w:left="1440" w:hanging="720"/>
        <w:rPr>
          <w:sz w:val="24"/>
          <w:szCs w:val="24"/>
        </w:rPr>
      </w:pPr>
      <w:r w:rsidRPr="00A71BE3">
        <w:rPr>
          <w:sz w:val="24"/>
          <w:szCs w:val="24"/>
        </w:rPr>
        <w:t>4.1</w:t>
      </w:r>
      <w:r w:rsidRPr="00A71BE3">
        <w:rPr>
          <w:sz w:val="24"/>
          <w:szCs w:val="24"/>
        </w:rPr>
        <w:tab/>
        <w:t xml:space="preserve">A M2M Flowgate is no longer valid when (a) a change is implemented that </w:t>
      </w:r>
      <w:del w:id="41" w:author="Author">
        <w:r w:rsidRPr="00A71BE3">
          <w:rPr>
            <w:sz w:val="24"/>
            <w:szCs w:val="24"/>
          </w:rPr>
          <w:delText>effects</w:delText>
        </w:r>
      </w:del>
      <w:ins w:id="42" w:author="Author">
        <w:r w:rsidRPr="00A71BE3">
          <w:rPr>
            <w:sz w:val="24"/>
            <w:szCs w:val="24"/>
          </w:rPr>
          <w:t>affects</w:t>
        </w:r>
      </w:ins>
      <w:r w:rsidRPr="00A71BE3">
        <w:rPr>
          <w:sz w:val="24"/>
          <w:szCs w:val="24"/>
        </w:rPr>
        <w:t xml:space="preserve"> either Party’s generation impacts causing the Flowgate to no longer pass the M2M Flowgate</w:t>
      </w:r>
      <w:r w:rsidRPr="00A71BE3">
        <w:rPr>
          <w:sz w:val="24"/>
          <w:szCs w:val="24"/>
        </w:rPr>
        <w:t xml:space="preserve"> Studies, or (b) a change is implemented that affects the impacts from coordinated operation of the </w:t>
      </w:r>
      <w:del w:id="43" w:author="Author">
        <w:r w:rsidRPr="00A71BE3">
          <w:rPr>
            <w:sz w:val="24"/>
            <w:szCs w:val="24"/>
          </w:rPr>
          <w:delText>Ramapo</w:delText>
        </w:r>
      </w:del>
      <w:ins w:id="44" w:author="Author">
        <w:r w:rsidRPr="00A71BE3">
          <w:rPr>
            <w:sz w:val="24"/>
            <w:szCs w:val="24"/>
          </w:rPr>
          <w:t>NY-NJ</w:t>
        </w:r>
      </w:ins>
      <w:r w:rsidRPr="00A71BE3">
        <w:rPr>
          <w:sz w:val="24"/>
          <w:szCs w:val="24"/>
        </w:rPr>
        <w:t xml:space="preserve"> PARs causing the Flowgate to no longer pass the M2M Flowgate Studies.  The Parties must still mutually agree to remove a M2M Flowgate, such agre</w:t>
      </w:r>
      <w:r w:rsidRPr="00A71BE3">
        <w:rPr>
          <w:sz w:val="24"/>
          <w:szCs w:val="24"/>
        </w:rPr>
        <w:t xml:space="preserve">ement not to be unreasonably withheld.  Once a M2M Flowgate has been removed, it will no longer be eligible for M2M settlement.  </w:t>
      </w:r>
    </w:p>
    <w:p w:rsidR="007A13A2" w:rsidRPr="00A71BE3" w:rsidRDefault="002D6E54">
      <w:pPr>
        <w:ind w:left="1440" w:hanging="720"/>
        <w:rPr>
          <w:sz w:val="24"/>
          <w:szCs w:val="24"/>
        </w:rPr>
      </w:pPr>
    </w:p>
    <w:p w:rsidR="007A13A2" w:rsidRPr="00A71BE3" w:rsidRDefault="002D6E54">
      <w:pPr>
        <w:ind w:left="1440" w:hanging="720"/>
        <w:rPr>
          <w:sz w:val="24"/>
          <w:szCs w:val="24"/>
        </w:rPr>
      </w:pPr>
      <w:r w:rsidRPr="00A71BE3">
        <w:rPr>
          <w:sz w:val="24"/>
          <w:szCs w:val="24"/>
        </w:rPr>
        <w:t>4.2</w:t>
      </w:r>
      <w:r w:rsidRPr="00A71BE3">
        <w:rPr>
          <w:sz w:val="24"/>
          <w:szCs w:val="24"/>
        </w:rPr>
        <w:tab/>
        <w:t>A M2M Flowgate that does not satisfy the criteria set forth in Section 3.2 above, but that is created based on the mutual</w:t>
      </w:r>
      <w:r w:rsidRPr="00A71BE3">
        <w:rPr>
          <w:sz w:val="24"/>
          <w:szCs w:val="24"/>
        </w:rPr>
        <w:t xml:space="preserve"> agreement of the Parties pursuant to Section 3.5 above, shall be removed two weeks after either Party provides a formal notice to the other Party that it withdraws its agreement to the M2M Flowgate, or at a later or earlier date that the Parties mutually </w:t>
      </w:r>
      <w:r w:rsidRPr="00A71BE3">
        <w:rPr>
          <w:sz w:val="24"/>
          <w:szCs w:val="24"/>
        </w:rPr>
        <w:t>agree upon.  The formal notice must include an explanation of the reason(s) why the agreement to the M2M Flowgate was withdrawn.</w:t>
      </w:r>
    </w:p>
    <w:p w:rsidR="007A13A2" w:rsidRPr="00A71BE3" w:rsidRDefault="002D6E54">
      <w:pPr>
        <w:ind w:left="1440" w:hanging="720"/>
        <w:rPr>
          <w:sz w:val="24"/>
          <w:szCs w:val="24"/>
        </w:rPr>
      </w:pPr>
    </w:p>
    <w:p w:rsidR="007A13A2" w:rsidRPr="00A71BE3" w:rsidRDefault="002D6E54">
      <w:pPr>
        <w:ind w:left="1440" w:hanging="720"/>
        <w:rPr>
          <w:sz w:val="24"/>
          <w:szCs w:val="24"/>
        </w:rPr>
      </w:pPr>
      <w:r w:rsidRPr="00A71BE3">
        <w:rPr>
          <w:sz w:val="24"/>
          <w:szCs w:val="24"/>
        </w:rPr>
        <w:t>4.3</w:t>
      </w:r>
      <w:r w:rsidRPr="00A71BE3">
        <w:rPr>
          <w:sz w:val="24"/>
          <w:szCs w:val="24"/>
        </w:rPr>
        <w:tab/>
        <w:t>The Parties can mutually agree to remove a M2M Flowgate from the M2M coordination process whether or not it passes the coo</w:t>
      </w:r>
      <w:r w:rsidRPr="00A71BE3">
        <w:rPr>
          <w:sz w:val="24"/>
          <w:szCs w:val="24"/>
        </w:rPr>
        <w:t xml:space="preserve">rdination tests.  A M2M Flowgate should be removed when the Parties agree that the M2M coordination process is not, or will not be, an effective mechanism to manage congestion on that Flowgate. </w:t>
      </w:r>
    </w:p>
    <w:p w:rsidR="007A13A2" w:rsidRPr="00A71BE3" w:rsidRDefault="002D6E54">
      <w:pPr>
        <w:rPr>
          <w:b/>
          <w:bCs/>
          <w:sz w:val="24"/>
          <w:szCs w:val="24"/>
        </w:rPr>
      </w:pPr>
    </w:p>
    <w:p w:rsidR="007A13A2" w:rsidRPr="00A71BE3" w:rsidRDefault="002D6E54" w:rsidP="007A13A2">
      <w:pPr>
        <w:pStyle w:val="Heading3"/>
        <w:rPr>
          <w:bCs/>
        </w:rPr>
      </w:pPr>
      <w:r w:rsidRPr="00A71BE3">
        <w:t>5</w:t>
      </w:r>
      <w:r w:rsidRPr="00A71BE3">
        <w:tab/>
      </w:r>
      <w:r w:rsidRPr="00A71BE3">
        <w:rPr>
          <w:u w:val="single"/>
        </w:rPr>
        <w:t>Market Flow Determination</w:t>
      </w:r>
    </w:p>
    <w:p w:rsidR="007A13A2" w:rsidRPr="00A71BE3" w:rsidRDefault="002D6E54">
      <w:pPr>
        <w:ind w:firstLine="360"/>
        <w:rPr>
          <w:sz w:val="24"/>
          <w:szCs w:val="24"/>
        </w:rPr>
      </w:pPr>
      <w:r w:rsidRPr="00A71BE3">
        <w:rPr>
          <w:sz w:val="24"/>
          <w:szCs w:val="24"/>
        </w:rPr>
        <w:t>Each RTO will independently calc</w:t>
      </w:r>
      <w:r w:rsidRPr="00A71BE3">
        <w:rPr>
          <w:sz w:val="24"/>
          <w:szCs w:val="24"/>
        </w:rPr>
        <w:t xml:space="preserve">ulate its Market Flow for all M2M Flowgates using the equations set forth in this </w:t>
      </w:r>
      <w:del w:id="45" w:author="Author">
        <w:r w:rsidRPr="00D06C38">
          <w:rPr>
            <w:sz w:val="24"/>
            <w:szCs w:val="24"/>
          </w:rPr>
          <w:delText>s</w:delText>
        </w:r>
      </w:del>
      <w:ins w:id="46" w:author="Author">
        <w:r w:rsidRPr="00D06C38">
          <w:rPr>
            <w:sz w:val="24"/>
            <w:szCs w:val="24"/>
          </w:rPr>
          <w:t>S</w:t>
        </w:r>
      </w:ins>
      <w:r w:rsidRPr="00A71BE3">
        <w:rPr>
          <w:sz w:val="24"/>
          <w:szCs w:val="24"/>
        </w:rPr>
        <w:t>ection.  The Market Flow calculation is broken down into the following steps:</w:t>
      </w:r>
    </w:p>
    <w:p w:rsidR="007A13A2" w:rsidRPr="00A71BE3" w:rsidRDefault="002D6E54">
      <w:pPr>
        <w:ind w:firstLine="360"/>
        <w:rPr>
          <w:sz w:val="24"/>
          <w:szCs w:val="24"/>
        </w:rPr>
      </w:pPr>
    </w:p>
    <w:p w:rsidR="007A13A2" w:rsidRPr="00A71BE3" w:rsidRDefault="002D6E54">
      <w:pPr>
        <w:numPr>
          <w:ilvl w:val="0"/>
          <w:numId w:val="6"/>
        </w:numPr>
        <w:spacing w:after="200"/>
        <w:rPr>
          <w:sz w:val="24"/>
          <w:szCs w:val="24"/>
        </w:rPr>
      </w:pPr>
      <w:r w:rsidRPr="00A71BE3">
        <w:rPr>
          <w:sz w:val="24"/>
          <w:szCs w:val="24"/>
        </w:rPr>
        <w:t>Determine Shift Factors for M2M Flowgates</w:t>
      </w:r>
    </w:p>
    <w:p w:rsidR="007A13A2" w:rsidRPr="00A71BE3" w:rsidRDefault="002D6E54">
      <w:pPr>
        <w:numPr>
          <w:ilvl w:val="0"/>
          <w:numId w:val="6"/>
        </w:numPr>
        <w:spacing w:after="200"/>
        <w:rPr>
          <w:sz w:val="24"/>
          <w:szCs w:val="24"/>
        </w:rPr>
      </w:pPr>
      <w:r w:rsidRPr="00A71BE3">
        <w:rPr>
          <w:sz w:val="24"/>
          <w:szCs w:val="24"/>
        </w:rPr>
        <w:t>Compute RTO Load and Losses (less imports)</w:t>
      </w:r>
    </w:p>
    <w:p w:rsidR="007A13A2" w:rsidRPr="00A71BE3" w:rsidRDefault="002D6E54">
      <w:pPr>
        <w:numPr>
          <w:ilvl w:val="0"/>
          <w:numId w:val="6"/>
        </w:numPr>
        <w:spacing w:after="200"/>
        <w:rPr>
          <w:sz w:val="24"/>
          <w:szCs w:val="24"/>
        </w:rPr>
      </w:pPr>
      <w:r w:rsidRPr="00A71BE3">
        <w:rPr>
          <w:sz w:val="24"/>
          <w:szCs w:val="24"/>
        </w:rPr>
        <w:t xml:space="preserve">Compute </w:t>
      </w:r>
      <w:r w:rsidRPr="00A71BE3">
        <w:rPr>
          <w:sz w:val="24"/>
          <w:szCs w:val="24"/>
        </w:rPr>
        <w:t>RTO Generation (less exports)</w:t>
      </w:r>
    </w:p>
    <w:p w:rsidR="007A13A2" w:rsidRPr="00A71BE3" w:rsidRDefault="002D6E54">
      <w:pPr>
        <w:numPr>
          <w:ilvl w:val="0"/>
          <w:numId w:val="6"/>
        </w:numPr>
        <w:spacing w:after="200"/>
        <w:rPr>
          <w:sz w:val="24"/>
          <w:szCs w:val="24"/>
        </w:rPr>
      </w:pPr>
      <w:r w:rsidRPr="00A71BE3">
        <w:rPr>
          <w:sz w:val="24"/>
          <w:szCs w:val="24"/>
        </w:rPr>
        <w:t>Compute RTO Generation to Load impacts on the Market Flow</w:t>
      </w:r>
    </w:p>
    <w:p w:rsidR="007A13A2" w:rsidRPr="00A71BE3" w:rsidRDefault="002D6E54">
      <w:pPr>
        <w:numPr>
          <w:ilvl w:val="0"/>
          <w:numId w:val="6"/>
        </w:numPr>
        <w:spacing w:after="200"/>
        <w:rPr>
          <w:sz w:val="24"/>
          <w:szCs w:val="24"/>
        </w:rPr>
      </w:pPr>
      <w:r w:rsidRPr="00A71BE3">
        <w:rPr>
          <w:sz w:val="24"/>
          <w:szCs w:val="24"/>
        </w:rPr>
        <w:t>Compute RTO interchange scheduling impacts on the Market Flow</w:t>
      </w:r>
    </w:p>
    <w:p w:rsidR="007A13A2" w:rsidRPr="00A71BE3" w:rsidRDefault="002D6E54">
      <w:pPr>
        <w:numPr>
          <w:ilvl w:val="0"/>
          <w:numId w:val="6"/>
        </w:numPr>
        <w:spacing w:after="200"/>
        <w:rPr>
          <w:sz w:val="24"/>
          <w:szCs w:val="24"/>
        </w:rPr>
      </w:pPr>
      <w:r w:rsidRPr="00A71BE3">
        <w:rPr>
          <w:sz w:val="24"/>
          <w:szCs w:val="24"/>
        </w:rPr>
        <w:t>Compute PAR impacts on the Market Flow</w:t>
      </w:r>
    </w:p>
    <w:p w:rsidR="007A13A2" w:rsidRPr="00A71BE3" w:rsidRDefault="002D6E54">
      <w:pPr>
        <w:numPr>
          <w:ilvl w:val="0"/>
          <w:numId w:val="6"/>
        </w:numPr>
        <w:spacing w:after="200"/>
        <w:rPr>
          <w:sz w:val="24"/>
          <w:szCs w:val="24"/>
        </w:rPr>
      </w:pPr>
      <w:r w:rsidRPr="00A71BE3">
        <w:rPr>
          <w:sz w:val="24"/>
          <w:szCs w:val="24"/>
        </w:rPr>
        <w:t>Compute Market Flow</w:t>
      </w:r>
    </w:p>
    <w:p w:rsidR="007A13A2" w:rsidRPr="00A71BE3" w:rsidRDefault="002D6E54">
      <w:pPr>
        <w:ind w:firstLine="360"/>
        <w:rPr>
          <w:bCs/>
          <w:sz w:val="24"/>
          <w:szCs w:val="24"/>
        </w:rPr>
      </w:pPr>
    </w:p>
    <w:p w:rsidR="007A13A2" w:rsidRPr="00A71BE3" w:rsidRDefault="002D6E54">
      <w:pPr>
        <w:ind w:firstLine="360"/>
        <w:rPr>
          <w:b/>
          <w:bCs/>
          <w:sz w:val="24"/>
          <w:szCs w:val="24"/>
          <w:u w:val="single"/>
        </w:rPr>
      </w:pPr>
      <w:r w:rsidRPr="00A71BE3">
        <w:rPr>
          <w:b/>
          <w:bCs/>
          <w:sz w:val="24"/>
          <w:szCs w:val="24"/>
        </w:rPr>
        <w:t>5.1</w:t>
      </w:r>
      <w:r w:rsidRPr="00A71BE3">
        <w:rPr>
          <w:b/>
          <w:bCs/>
          <w:sz w:val="24"/>
          <w:szCs w:val="24"/>
        </w:rPr>
        <w:tab/>
      </w:r>
      <w:r w:rsidRPr="00A71BE3">
        <w:rPr>
          <w:b/>
          <w:bCs/>
          <w:sz w:val="24"/>
          <w:szCs w:val="24"/>
        </w:rPr>
        <w:tab/>
      </w:r>
      <w:r w:rsidRPr="00A71BE3">
        <w:rPr>
          <w:b/>
          <w:bCs/>
          <w:sz w:val="24"/>
          <w:szCs w:val="24"/>
          <w:u w:val="single"/>
        </w:rPr>
        <w:t>Determine Shift Factors for M2M Flowgates</w:t>
      </w:r>
    </w:p>
    <w:p w:rsidR="007A13A2" w:rsidRPr="00A71BE3" w:rsidRDefault="002D6E54">
      <w:pPr>
        <w:ind w:left="576"/>
        <w:rPr>
          <w:sz w:val="24"/>
          <w:szCs w:val="24"/>
        </w:rPr>
      </w:pPr>
    </w:p>
    <w:p w:rsidR="007A13A2" w:rsidRPr="00A71BE3" w:rsidRDefault="002D6E54">
      <w:pPr>
        <w:rPr>
          <w:sz w:val="24"/>
          <w:szCs w:val="24"/>
        </w:rPr>
      </w:pPr>
      <w:r w:rsidRPr="00A71BE3">
        <w:rPr>
          <w:sz w:val="24"/>
          <w:szCs w:val="24"/>
        </w:rPr>
        <w:tab/>
        <w:t>The first step to determining the Market Flow on a M2M Flowgate is to calculate generator, load and PAR shift factors for the each of the M2M Flowgates</w:t>
      </w:r>
      <w:r w:rsidRPr="00A71BE3">
        <w:rPr>
          <w:sz w:val="24"/>
          <w:szCs w:val="24"/>
        </w:rPr>
        <w:t xml:space="preserve">.  For real-time M2M coordination, the shift factors will be based on the real-time transmission system topology.  </w:t>
      </w:r>
      <w:bookmarkStart w:id="47" w:name="_Toc289071858"/>
    </w:p>
    <w:p w:rsidR="007A13A2" w:rsidRPr="00A71BE3" w:rsidRDefault="002D6E54">
      <w:pPr>
        <w:tabs>
          <w:tab w:val="left" w:pos="540"/>
        </w:tabs>
        <w:rPr>
          <w:sz w:val="24"/>
          <w:szCs w:val="24"/>
        </w:rPr>
      </w:pPr>
    </w:p>
    <w:p w:rsidR="007A13A2" w:rsidRPr="00A71BE3" w:rsidRDefault="002D6E54">
      <w:pPr>
        <w:ind w:firstLine="360"/>
        <w:rPr>
          <w:sz w:val="24"/>
          <w:szCs w:val="24"/>
        </w:rPr>
      </w:pPr>
      <w:r w:rsidRPr="00A71BE3">
        <w:rPr>
          <w:b/>
          <w:bCs/>
          <w:sz w:val="24"/>
          <w:szCs w:val="24"/>
        </w:rPr>
        <w:t>5.2</w:t>
      </w:r>
      <w:r w:rsidRPr="00A71BE3">
        <w:rPr>
          <w:b/>
          <w:bCs/>
          <w:sz w:val="24"/>
          <w:szCs w:val="24"/>
        </w:rPr>
        <w:tab/>
      </w:r>
      <w:r w:rsidRPr="00A71BE3">
        <w:rPr>
          <w:b/>
          <w:bCs/>
          <w:sz w:val="24"/>
          <w:szCs w:val="24"/>
        </w:rPr>
        <w:tab/>
      </w:r>
      <w:r w:rsidRPr="00A71BE3">
        <w:rPr>
          <w:b/>
          <w:bCs/>
          <w:sz w:val="24"/>
          <w:szCs w:val="24"/>
          <w:u w:val="single"/>
        </w:rPr>
        <w:t>Compute RTO Load Served by RTO Generation</w:t>
      </w:r>
      <w:bookmarkEnd w:id="47"/>
    </w:p>
    <w:p w:rsidR="007A13A2" w:rsidRPr="00A71BE3" w:rsidRDefault="002D6E54">
      <w:pPr>
        <w:rPr>
          <w:sz w:val="24"/>
          <w:szCs w:val="24"/>
        </w:rPr>
      </w:pPr>
    </w:p>
    <w:p w:rsidR="007A13A2" w:rsidRPr="00A71BE3" w:rsidRDefault="002D6E54">
      <w:pPr>
        <w:ind w:firstLine="720"/>
        <w:rPr>
          <w:sz w:val="24"/>
          <w:szCs w:val="24"/>
        </w:rPr>
      </w:pPr>
      <w:r w:rsidRPr="00A71BE3">
        <w:rPr>
          <w:sz w:val="24"/>
          <w:szCs w:val="24"/>
        </w:rPr>
        <w:t>Using area load and losses for each load zone, compute the RTO Load, in MWs, by summing the</w:t>
      </w:r>
      <w:r w:rsidRPr="00A71BE3">
        <w:rPr>
          <w:sz w:val="24"/>
          <w:szCs w:val="24"/>
        </w:rPr>
        <w:t xml:space="preserve"> load and losses for each load zone to determine the total zonal load for each RTO load zone.  Twenty percent of RECo load shall be included in the Market Flow calculation as PJM load.  </w:t>
      </w:r>
      <w:r w:rsidRPr="00A71BE3">
        <w:rPr>
          <w:i/>
          <w:sz w:val="24"/>
          <w:szCs w:val="24"/>
        </w:rPr>
        <w:t>See</w:t>
      </w:r>
      <w:r w:rsidRPr="00A71BE3">
        <w:rPr>
          <w:sz w:val="24"/>
          <w:szCs w:val="24"/>
        </w:rPr>
        <w:t xml:space="preserve"> Section 6.2, </w:t>
      </w:r>
      <w:del w:id="48" w:author="Author">
        <w:r w:rsidRPr="00D06C38">
          <w:rPr>
            <w:sz w:val="24"/>
            <w:szCs w:val="24"/>
          </w:rPr>
          <w:delText>below</w:delText>
        </w:r>
      </w:del>
      <w:ins w:id="49" w:author="Author">
        <w:r w:rsidRPr="00D06C38">
          <w:rPr>
            <w:sz w:val="24"/>
            <w:szCs w:val="24"/>
          </w:rPr>
          <w:t>of this Schedule D</w:t>
        </w:r>
      </w:ins>
      <w:r w:rsidRPr="00A71BE3">
        <w:rPr>
          <w:sz w:val="24"/>
          <w:szCs w:val="24"/>
        </w:rPr>
        <w:t xml:space="preserve">. </w:t>
      </w:r>
    </w:p>
    <w:p w:rsidR="007A13A2" w:rsidRPr="00A71BE3" w:rsidRDefault="002D6E54">
      <w:pPr>
        <w:rPr>
          <w:sz w:val="24"/>
          <w:szCs w:val="24"/>
        </w:rPr>
      </w:pPr>
    </w:p>
    <w:p w:rsidR="007A13A2" w:rsidRPr="00A71BE3" w:rsidRDefault="00236670">
      <w:pPr>
        <w:rPr>
          <w:sz w:val="24"/>
          <w:szCs w:val="24"/>
        </w:rPr>
      </w:pPr>
      <m:oMath>
        <m:sSub>
          <m:sSubPr>
            <m:ctrlPr>
              <w:rPr>
                <w:rFonts w:ascii="Cambria Math" w:hAnsi="Cambria Math"/>
                <w:i/>
              </w:rPr>
            </m:ctrlPr>
          </m:sSubPr>
          <m:e>
            <m:r>
              <w:rPr>
                <w:rFonts w:ascii="Cambria Math" w:hAnsi="Cambria Math"/>
                <w:sz w:val="24"/>
                <w:szCs w:val="24"/>
              </w:rPr>
              <m:t>Zonal_Total_Load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Losses</m:t>
            </m:r>
          </m:e>
          <m:sub>
            <m:r>
              <w:rPr>
                <w:rFonts w:ascii="Cambria Math" w:hAnsi="Cambria Math"/>
                <w:sz w:val="24"/>
                <w:szCs w:val="24"/>
              </w:rPr>
              <m:t>zone</m:t>
            </m:r>
          </m:sub>
        </m:sSub>
      </m:oMath>
      <w:r w:rsidR="002D6E54" w:rsidRPr="00A71BE3">
        <w:rPr>
          <w:sz w:val="24"/>
          <w:szCs w:val="24"/>
        </w:rPr>
        <w:t>, for each RTO load zone</w:t>
      </w:r>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Zonal_Total_Load</w:t>
      </w:r>
      <w:r w:rsidRPr="00A71BE3">
        <w:rPr>
          <w:sz w:val="24"/>
          <w:szCs w:val="24"/>
          <w:vertAlign w:val="subscript"/>
        </w:rPr>
        <w:t>zone</w:t>
      </w:r>
      <w:r w:rsidRPr="00A71BE3">
        <w:rPr>
          <w:sz w:val="24"/>
          <w:szCs w:val="24"/>
        </w:rPr>
        <w:t xml:space="preserve"> =</w:t>
      </w:r>
      <w:r w:rsidRPr="00A71BE3">
        <w:rPr>
          <w:sz w:val="24"/>
          <w:szCs w:val="24"/>
        </w:rPr>
        <w:tab/>
        <w:t>the sum of the RTO’s load and transmission losses for the zone;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Load</w:t>
      </w:r>
      <w:r w:rsidRPr="00A71BE3">
        <w:rPr>
          <w:sz w:val="24"/>
          <w:szCs w:val="24"/>
          <w:vertAlign w:val="subscript"/>
        </w:rPr>
        <w:t>zone</w:t>
      </w:r>
      <w:r w:rsidRPr="00A71BE3">
        <w:rPr>
          <w:sz w:val="24"/>
          <w:szCs w:val="24"/>
        </w:rPr>
        <w:t xml:space="preserve"> =</w:t>
      </w:r>
      <w:r w:rsidRPr="00A71BE3">
        <w:rPr>
          <w:sz w:val="24"/>
          <w:szCs w:val="24"/>
        </w:rPr>
        <w:tab/>
        <w:t>the load within the zone; and</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Losses</w:t>
      </w:r>
      <w:r w:rsidRPr="00A71BE3">
        <w:rPr>
          <w:sz w:val="24"/>
          <w:szCs w:val="24"/>
          <w:vertAlign w:val="subscript"/>
        </w:rPr>
        <w:t>zone</w:t>
      </w:r>
      <w:r w:rsidRPr="00A71BE3">
        <w:rPr>
          <w:sz w:val="24"/>
          <w:szCs w:val="24"/>
        </w:rPr>
        <w:t xml:space="preserve"> =</w:t>
      </w:r>
      <w:r w:rsidRPr="00A71BE3">
        <w:rPr>
          <w:sz w:val="24"/>
          <w:szCs w:val="24"/>
        </w:rPr>
        <w:tab/>
        <w:t>the transmission losses for transfers through the zone.</w:t>
      </w:r>
    </w:p>
    <w:p w:rsidR="007A13A2" w:rsidRPr="00A71BE3" w:rsidRDefault="002D6E54">
      <w:pPr>
        <w:rPr>
          <w:sz w:val="24"/>
          <w:szCs w:val="24"/>
        </w:rPr>
      </w:pPr>
    </w:p>
    <w:p w:rsidR="007A13A2" w:rsidRPr="00A71BE3" w:rsidRDefault="002D6E54">
      <w:pPr>
        <w:rPr>
          <w:sz w:val="24"/>
          <w:szCs w:val="24"/>
        </w:rPr>
      </w:pPr>
    </w:p>
    <w:p w:rsidR="007A13A2" w:rsidRPr="00A71BE3" w:rsidRDefault="002D6E54">
      <w:pPr>
        <w:rPr>
          <w:sz w:val="24"/>
          <w:szCs w:val="24"/>
        </w:rPr>
      </w:pPr>
      <w:r w:rsidRPr="00A71BE3">
        <w:rPr>
          <w:sz w:val="24"/>
          <w:szCs w:val="24"/>
        </w:rPr>
        <w:t>Next, reduce the Zonal Loads by the scheduled line real-time import transaction schedules that sink in that particular load zone:</w:t>
      </w:r>
    </w:p>
    <w:p w:rsidR="007A13A2" w:rsidRPr="00A71BE3" w:rsidRDefault="002D6E54">
      <w:pPr>
        <w:rPr>
          <w:position w:val="-30"/>
          <w:sz w:val="24"/>
          <w:szCs w:val="24"/>
        </w:rPr>
      </w:pPr>
    </w:p>
    <w:p w:rsidR="007A13A2" w:rsidRPr="00A71BE3" w:rsidRDefault="00236670">
      <w:pPr>
        <w:rPr>
          <w:sz w:val="24"/>
          <w:szCs w:val="24"/>
        </w:rPr>
      </w:pPr>
      <m:oMathPara>
        <m:oMath>
          <m:sSub>
            <m:sSubPr>
              <m:ctrlPr>
                <w:rPr>
                  <w:rFonts w:ascii="Cambria Math" w:hAnsi="Cambria Math"/>
                  <w:i/>
                </w:rPr>
              </m:ctrlPr>
            </m:sSubPr>
            <m:e>
              <m:r>
                <w:rPr>
                  <w:rFonts w:ascii="Cambria Math" w:hAnsi="Cambria Math"/>
                  <w:sz w:val="24"/>
                  <w:szCs w:val="24"/>
                </w:rPr>
                <m:t>Zonal_Reduced_Load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Zonal_Total_Load</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scheduled_lines=1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Import_Schedules</m:t>
                  </m:r>
                </m:e>
                <m:sub>
                  <m:r>
                    <w:rPr>
                      <w:rFonts w:ascii="Cambria Math" w:hAnsi="Cambria Math"/>
                      <w:sz w:val="24"/>
                      <w:szCs w:val="24"/>
                    </w:rPr>
                    <m:t>scheduled_line,zone</m:t>
                  </m:r>
                </m:sub>
              </m:sSub>
            </m:e>
          </m:nary>
        </m:oMath>
      </m:oMathPara>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scheduled_line =</w:t>
      </w:r>
      <w:r w:rsidRPr="00A71BE3">
        <w:rPr>
          <w:sz w:val="24"/>
          <w:szCs w:val="24"/>
        </w:rPr>
        <w:tab/>
        <w:t>each of the Transmission Facilities identified in Table 1 below;</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Zona</w:t>
      </w:r>
      <w:r w:rsidRPr="00A71BE3">
        <w:rPr>
          <w:sz w:val="24"/>
          <w:szCs w:val="24"/>
        </w:rPr>
        <w:t>l_Reduced_Load</w:t>
      </w:r>
      <w:r w:rsidRPr="00A71BE3">
        <w:rPr>
          <w:sz w:val="24"/>
          <w:szCs w:val="24"/>
          <w:vertAlign w:val="subscript"/>
        </w:rPr>
        <w:t>zone</w:t>
      </w:r>
      <w:r w:rsidRPr="00A71BE3">
        <w:rPr>
          <w:sz w:val="24"/>
          <w:szCs w:val="24"/>
        </w:rPr>
        <w:t xml:space="preserve"> =</w:t>
      </w:r>
      <w:r w:rsidRPr="00A71BE3">
        <w:rPr>
          <w:sz w:val="24"/>
          <w:szCs w:val="24"/>
        </w:rPr>
        <w:tab/>
        <w:t>the sum of the RTO’s load and transmission losses in a zone reduced by the sum of import schedules over scheduled lines to the zone;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Zonal_Total_Load</w:t>
      </w:r>
      <w:r w:rsidRPr="00A71BE3">
        <w:rPr>
          <w:sz w:val="24"/>
          <w:szCs w:val="24"/>
          <w:vertAlign w:val="subscript"/>
        </w:rPr>
        <w:t>zone</w:t>
      </w:r>
      <w:r w:rsidRPr="00A71BE3">
        <w:rPr>
          <w:sz w:val="24"/>
          <w:szCs w:val="24"/>
        </w:rPr>
        <w:t xml:space="preserve"> =</w:t>
      </w:r>
      <w:r w:rsidRPr="00A71BE3">
        <w:rPr>
          <w:sz w:val="24"/>
          <w:szCs w:val="24"/>
        </w:rPr>
        <w:tab/>
        <w:t>the sum of the RTO’s load and transmission losses for the zone; and</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Import_Sc</w:t>
      </w:r>
      <w:r w:rsidRPr="00A71BE3">
        <w:rPr>
          <w:sz w:val="24"/>
          <w:szCs w:val="24"/>
        </w:rPr>
        <w:t>hedules</w:t>
      </w:r>
      <w:r w:rsidRPr="00A71BE3">
        <w:rPr>
          <w:sz w:val="24"/>
          <w:szCs w:val="24"/>
          <w:vertAlign w:val="subscript"/>
        </w:rPr>
        <w:t>scheduled_line,zone</w:t>
      </w:r>
      <w:r w:rsidRPr="00A71BE3">
        <w:rPr>
          <w:sz w:val="24"/>
          <w:szCs w:val="24"/>
        </w:rPr>
        <w:t xml:space="preserve"> =</w:t>
      </w:r>
      <w:r w:rsidRPr="00A71BE3">
        <w:rPr>
          <w:sz w:val="24"/>
          <w:szCs w:val="24"/>
        </w:rPr>
        <w:tab/>
        <w:t>import schedules over a scheduled line to a zone.</w:t>
      </w:r>
    </w:p>
    <w:p w:rsidR="007A13A2" w:rsidRPr="00A71BE3" w:rsidRDefault="002D6E54">
      <w:pPr>
        <w:rPr>
          <w:sz w:val="24"/>
          <w:szCs w:val="24"/>
        </w:rPr>
      </w:pPr>
    </w:p>
    <w:p w:rsidR="007A13A2" w:rsidRPr="00A71BE3" w:rsidRDefault="002D6E54">
      <w:pPr>
        <w:rPr>
          <w:sz w:val="24"/>
          <w:szCs w:val="24"/>
        </w:rPr>
      </w:pPr>
    </w:p>
    <w:p w:rsidR="007A13A2" w:rsidRPr="00A71BE3" w:rsidRDefault="002D6E54">
      <w:pPr>
        <w:rPr>
          <w:sz w:val="24"/>
          <w:szCs w:val="24"/>
        </w:rPr>
      </w:pPr>
      <w:r w:rsidRPr="00A71BE3">
        <w:rPr>
          <w:sz w:val="24"/>
          <w:szCs w:val="24"/>
        </w:rPr>
        <w:t>The real-time import schedules over scheduled lines will only reduce the load in the sink load zones identified in Table 1 below:</w:t>
      </w:r>
    </w:p>
    <w:p w:rsidR="007A13A2" w:rsidRPr="00A71BE3" w:rsidRDefault="002D6E54">
      <w:pPr>
        <w:rPr>
          <w:sz w:val="24"/>
          <w:szCs w:val="24"/>
        </w:rPr>
      </w:pPr>
    </w:p>
    <w:p w:rsidR="007A13A2" w:rsidRPr="00A71BE3" w:rsidRDefault="002D6E54">
      <w:pPr>
        <w:jc w:val="center"/>
        <w:rPr>
          <w:b/>
          <w:sz w:val="28"/>
          <w:szCs w:val="28"/>
        </w:rPr>
      </w:pPr>
      <w:r w:rsidRPr="00A71BE3">
        <w:rPr>
          <w:b/>
          <w:sz w:val="28"/>
          <w:szCs w:val="28"/>
        </w:rPr>
        <w:t xml:space="preserve">Table </w:t>
      </w:r>
      <w:r w:rsidR="00236670" w:rsidRPr="00A71BE3">
        <w:rPr>
          <w:b/>
          <w:sz w:val="28"/>
          <w:szCs w:val="28"/>
        </w:rPr>
        <w:fldChar w:fldCharType="begin"/>
      </w:r>
      <w:r w:rsidRPr="00A71BE3">
        <w:rPr>
          <w:b/>
          <w:sz w:val="28"/>
          <w:szCs w:val="28"/>
        </w:rPr>
        <w:instrText xml:space="preserve"> SEQ Table \* ARABIC </w:instrText>
      </w:r>
      <w:r w:rsidR="00236670" w:rsidRPr="00A71BE3">
        <w:rPr>
          <w:b/>
          <w:sz w:val="28"/>
          <w:szCs w:val="28"/>
        </w:rPr>
        <w:fldChar w:fldCharType="separate"/>
      </w:r>
      <w:r>
        <w:rPr>
          <w:b/>
          <w:noProof/>
          <w:sz w:val="28"/>
          <w:szCs w:val="28"/>
        </w:rPr>
        <w:t>1</w:t>
      </w:r>
      <w:r w:rsidR="00236670" w:rsidRPr="00A71BE3">
        <w:rPr>
          <w:b/>
          <w:sz w:val="28"/>
          <w:szCs w:val="28"/>
        </w:rPr>
        <w:fldChar w:fldCharType="end"/>
      </w:r>
      <w:r w:rsidRPr="00A71BE3">
        <w:rPr>
          <w:b/>
          <w:sz w:val="28"/>
          <w:szCs w:val="28"/>
        </w:rPr>
        <w:t>.</w:t>
      </w:r>
      <w:r w:rsidRPr="00A71BE3">
        <w:rPr>
          <w:b/>
          <w:sz w:val="28"/>
          <w:szCs w:val="28"/>
        </w:rPr>
        <w:t xml:space="preserve">  List of Scheduled Lines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2340"/>
        <w:gridCol w:w="2610"/>
      </w:tblGrid>
      <w:tr w:rsidR="00236670">
        <w:trPr>
          <w:jc w:val="center"/>
        </w:trPr>
        <w:tc>
          <w:tcPr>
            <w:tcW w:w="2718" w:type="dxa"/>
            <w:shd w:val="clear" w:color="auto" w:fill="FFFFFF"/>
          </w:tcPr>
          <w:p w:rsidR="007A13A2" w:rsidRPr="00A71BE3" w:rsidRDefault="002D6E54" w:rsidP="007A13A2">
            <w:pPr>
              <w:spacing w:before="120" w:after="120"/>
              <w:jc w:val="center"/>
              <w:rPr>
                <w:b/>
                <w:bCs/>
                <w:sz w:val="24"/>
                <w:szCs w:val="24"/>
              </w:rPr>
            </w:pPr>
            <w:r w:rsidRPr="00A71BE3">
              <w:rPr>
                <w:b/>
                <w:bCs/>
                <w:sz w:val="24"/>
                <w:szCs w:val="24"/>
              </w:rPr>
              <w:t>Scheduled Line</w:t>
            </w:r>
          </w:p>
        </w:tc>
        <w:tc>
          <w:tcPr>
            <w:tcW w:w="2340" w:type="dxa"/>
            <w:shd w:val="clear" w:color="auto" w:fill="FFFFFF"/>
          </w:tcPr>
          <w:p w:rsidR="007A13A2" w:rsidRPr="00A71BE3" w:rsidRDefault="002D6E54" w:rsidP="007A13A2">
            <w:pPr>
              <w:spacing w:before="120" w:after="120"/>
              <w:jc w:val="center"/>
              <w:rPr>
                <w:b/>
                <w:bCs/>
                <w:sz w:val="24"/>
                <w:szCs w:val="24"/>
              </w:rPr>
            </w:pPr>
            <w:r w:rsidRPr="00A71BE3">
              <w:rPr>
                <w:b/>
                <w:bCs/>
                <w:sz w:val="24"/>
                <w:szCs w:val="24"/>
              </w:rPr>
              <w:t>NYISO Load Zone</w:t>
            </w:r>
          </w:p>
        </w:tc>
        <w:tc>
          <w:tcPr>
            <w:tcW w:w="2610" w:type="dxa"/>
            <w:shd w:val="clear" w:color="auto" w:fill="FFFFFF"/>
          </w:tcPr>
          <w:p w:rsidR="007A13A2" w:rsidRPr="00A71BE3" w:rsidRDefault="002D6E54" w:rsidP="007A13A2">
            <w:pPr>
              <w:spacing w:before="120" w:after="120"/>
              <w:jc w:val="center"/>
              <w:rPr>
                <w:b/>
                <w:bCs/>
                <w:sz w:val="24"/>
                <w:szCs w:val="24"/>
              </w:rPr>
            </w:pPr>
            <w:r w:rsidRPr="00A71BE3">
              <w:rPr>
                <w:b/>
                <w:bCs/>
                <w:sz w:val="24"/>
                <w:szCs w:val="24"/>
              </w:rPr>
              <w:t>PJM Load Zone</w:t>
            </w:r>
          </w:p>
        </w:tc>
      </w:tr>
      <w:tr w:rsidR="00236670">
        <w:trPr>
          <w:jc w:val="center"/>
        </w:trPr>
        <w:tc>
          <w:tcPr>
            <w:tcW w:w="2718" w:type="dxa"/>
            <w:shd w:val="clear" w:color="auto" w:fill="FFFFFF"/>
          </w:tcPr>
          <w:p w:rsidR="007A13A2" w:rsidRPr="00A71BE3" w:rsidRDefault="002D6E54">
            <w:pPr>
              <w:rPr>
                <w:sz w:val="24"/>
                <w:szCs w:val="24"/>
              </w:rPr>
            </w:pPr>
            <w:r w:rsidRPr="00A71BE3">
              <w:rPr>
                <w:sz w:val="24"/>
                <w:szCs w:val="24"/>
              </w:rPr>
              <w:t>Dennison Scheduled Line</w:t>
            </w:r>
          </w:p>
        </w:tc>
        <w:tc>
          <w:tcPr>
            <w:tcW w:w="2340" w:type="dxa"/>
            <w:shd w:val="clear" w:color="auto" w:fill="FFFFFF"/>
          </w:tcPr>
          <w:p w:rsidR="007A13A2" w:rsidRPr="00A71BE3" w:rsidRDefault="002D6E54">
            <w:pPr>
              <w:rPr>
                <w:sz w:val="24"/>
                <w:szCs w:val="24"/>
              </w:rPr>
            </w:pPr>
            <w:r w:rsidRPr="00A71BE3">
              <w:rPr>
                <w:sz w:val="24"/>
                <w:szCs w:val="24"/>
              </w:rPr>
              <w:t>North</w:t>
            </w:r>
          </w:p>
        </w:tc>
        <w:tc>
          <w:tcPr>
            <w:tcW w:w="2610" w:type="dxa"/>
            <w:shd w:val="clear" w:color="auto" w:fill="FFFFFF"/>
          </w:tcPr>
          <w:p w:rsidR="007A13A2" w:rsidRPr="00A71BE3" w:rsidRDefault="002D6E54">
            <w:pPr>
              <w:rPr>
                <w:sz w:val="24"/>
                <w:szCs w:val="24"/>
              </w:rPr>
            </w:pPr>
            <w:r w:rsidRPr="00A71BE3">
              <w:rPr>
                <w:sz w:val="24"/>
                <w:szCs w:val="24"/>
              </w:rPr>
              <w:t>Not Applicable</w:t>
            </w:r>
          </w:p>
        </w:tc>
      </w:tr>
      <w:tr w:rsidR="00236670">
        <w:trPr>
          <w:jc w:val="center"/>
        </w:trPr>
        <w:tc>
          <w:tcPr>
            <w:tcW w:w="2718" w:type="dxa"/>
            <w:shd w:val="clear" w:color="auto" w:fill="FFFFFF"/>
          </w:tcPr>
          <w:p w:rsidR="007A13A2" w:rsidRPr="00A71BE3" w:rsidRDefault="002D6E54">
            <w:pPr>
              <w:rPr>
                <w:sz w:val="24"/>
                <w:szCs w:val="24"/>
              </w:rPr>
            </w:pPr>
            <w:r w:rsidRPr="00A71BE3">
              <w:rPr>
                <w:sz w:val="24"/>
                <w:szCs w:val="24"/>
              </w:rPr>
              <w:t>Cross-Sound Scheduled Line</w:t>
            </w:r>
          </w:p>
        </w:tc>
        <w:tc>
          <w:tcPr>
            <w:tcW w:w="2340" w:type="dxa"/>
            <w:shd w:val="clear" w:color="auto" w:fill="FFFFFF"/>
          </w:tcPr>
          <w:p w:rsidR="007A13A2" w:rsidRPr="00A71BE3" w:rsidRDefault="002D6E54">
            <w:pPr>
              <w:rPr>
                <w:sz w:val="24"/>
                <w:szCs w:val="24"/>
              </w:rPr>
            </w:pPr>
            <w:r w:rsidRPr="00A71BE3">
              <w:rPr>
                <w:sz w:val="24"/>
                <w:szCs w:val="24"/>
              </w:rPr>
              <w:t>Long Island</w:t>
            </w:r>
          </w:p>
        </w:tc>
        <w:tc>
          <w:tcPr>
            <w:tcW w:w="2610" w:type="dxa"/>
            <w:shd w:val="clear" w:color="auto" w:fill="FFFFFF"/>
          </w:tcPr>
          <w:p w:rsidR="007A13A2" w:rsidRPr="00A71BE3" w:rsidRDefault="002D6E54">
            <w:pPr>
              <w:rPr>
                <w:sz w:val="24"/>
                <w:szCs w:val="24"/>
              </w:rPr>
            </w:pPr>
            <w:r w:rsidRPr="00A71BE3">
              <w:rPr>
                <w:sz w:val="24"/>
                <w:szCs w:val="24"/>
              </w:rPr>
              <w:t>Not Applicable</w:t>
            </w:r>
          </w:p>
        </w:tc>
      </w:tr>
      <w:tr w:rsidR="00236670">
        <w:trPr>
          <w:jc w:val="center"/>
        </w:trPr>
        <w:tc>
          <w:tcPr>
            <w:tcW w:w="2718" w:type="dxa"/>
            <w:shd w:val="clear" w:color="auto" w:fill="FFFFFF"/>
          </w:tcPr>
          <w:p w:rsidR="007A13A2" w:rsidRPr="00A71BE3" w:rsidRDefault="002D6E54">
            <w:pPr>
              <w:rPr>
                <w:sz w:val="24"/>
                <w:szCs w:val="24"/>
              </w:rPr>
            </w:pPr>
            <w:r w:rsidRPr="00A71BE3">
              <w:rPr>
                <w:snapToGrid w:val="0"/>
                <w:sz w:val="24"/>
                <w:szCs w:val="24"/>
              </w:rPr>
              <w:t>HTP Scheduled Line</w:t>
            </w:r>
          </w:p>
        </w:tc>
        <w:tc>
          <w:tcPr>
            <w:tcW w:w="2340" w:type="dxa"/>
            <w:shd w:val="clear" w:color="auto" w:fill="FFFFFF"/>
          </w:tcPr>
          <w:p w:rsidR="007A13A2" w:rsidRPr="00A71BE3" w:rsidRDefault="002D6E54">
            <w:pPr>
              <w:rPr>
                <w:sz w:val="24"/>
                <w:szCs w:val="24"/>
              </w:rPr>
            </w:pPr>
            <w:r w:rsidRPr="00A71BE3">
              <w:rPr>
                <w:sz w:val="24"/>
                <w:szCs w:val="24"/>
              </w:rPr>
              <w:t>New York City</w:t>
            </w:r>
          </w:p>
        </w:tc>
        <w:tc>
          <w:tcPr>
            <w:tcW w:w="2610" w:type="dxa"/>
            <w:shd w:val="clear" w:color="auto" w:fill="FFFFFF"/>
          </w:tcPr>
          <w:p w:rsidR="007A13A2" w:rsidRPr="00A71BE3" w:rsidRDefault="002D6E54">
            <w:pPr>
              <w:rPr>
                <w:sz w:val="24"/>
                <w:szCs w:val="24"/>
              </w:rPr>
            </w:pPr>
            <w:r w:rsidRPr="00A71BE3">
              <w:rPr>
                <w:sz w:val="24"/>
                <w:szCs w:val="24"/>
              </w:rPr>
              <w:t>Mid-Atlantic Control Zone</w:t>
            </w:r>
          </w:p>
        </w:tc>
      </w:tr>
      <w:tr w:rsidR="00236670">
        <w:trPr>
          <w:jc w:val="center"/>
        </w:trPr>
        <w:tc>
          <w:tcPr>
            <w:tcW w:w="2718" w:type="dxa"/>
            <w:shd w:val="clear" w:color="auto" w:fill="FFFFFF"/>
          </w:tcPr>
          <w:p w:rsidR="007A13A2" w:rsidRPr="00A71BE3" w:rsidRDefault="002D6E54">
            <w:pPr>
              <w:rPr>
                <w:sz w:val="24"/>
                <w:szCs w:val="24"/>
              </w:rPr>
            </w:pPr>
            <w:r w:rsidRPr="00A71BE3">
              <w:rPr>
                <w:sz w:val="24"/>
                <w:szCs w:val="24"/>
              </w:rPr>
              <w:t xml:space="preserve">Linden VFT Scheduled </w:t>
            </w:r>
            <w:r w:rsidRPr="00A71BE3">
              <w:rPr>
                <w:sz w:val="24"/>
                <w:szCs w:val="24"/>
              </w:rPr>
              <w:t>Line</w:t>
            </w:r>
          </w:p>
        </w:tc>
        <w:tc>
          <w:tcPr>
            <w:tcW w:w="2340" w:type="dxa"/>
            <w:shd w:val="clear" w:color="auto" w:fill="FFFFFF"/>
          </w:tcPr>
          <w:p w:rsidR="007A13A2" w:rsidRPr="00A71BE3" w:rsidRDefault="002D6E54">
            <w:pPr>
              <w:rPr>
                <w:sz w:val="24"/>
                <w:szCs w:val="24"/>
              </w:rPr>
            </w:pPr>
            <w:r w:rsidRPr="00A71BE3">
              <w:rPr>
                <w:sz w:val="24"/>
                <w:szCs w:val="24"/>
              </w:rPr>
              <w:t>New York City</w:t>
            </w:r>
          </w:p>
        </w:tc>
        <w:tc>
          <w:tcPr>
            <w:tcW w:w="2610" w:type="dxa"/>
            <w:shd w:val="clear" w:color="auto" w:fill="FFFFFF"/>
          </w:tcPr>
          <w:p w:rsidR="007A13A2" w:rsidRPr="00A71BE3" w:rsidRDefault="002D6E54">
            <w:pPr>
              <w:rPr>
                <w:sz w:val="24"/>
                <w:szCs w:val="24"/>
              </w:rPr>
            </w:pPr>
            <w:r w:rsidRPr="00A71BE3">
              <w:rPr>
                <w:sz w:val="24"/>
                <w:szCs w:val="24"/>
              </w:rPr>
              <w:t>Mid-Atlantic Control Zone</w:t>
            </w:r>
          </w:p>
        </w:tc>
      </w:tr>
      <w:tr w:rsidR="00236670">
        <w:trPr>
          <w:jc w:val="center"/>
        </w:trPr>
        <w:tc>
          <w:tcPr>
            <w:tcW w:w="2718" w:type="dxa"/>
            <w:shd w:val="clear" w:color="auto" w:fill="FFFFFF"/>
          </w:tcPr>
          <w:p w:rsidR="007A13A2" w:rsidRPr="00A71BE3" w:rsidRDefault="002D6E54">
            <w:pPr>
              <w:rPr>
                <w:sz w:val="24"/>
                <w:szCs w:val="24"/>
              </w:rPr>
            </w:pPr>
            <w:r w:rsidRPr="00A71BE3">
              <w:rPr>
                <w:sz w:val="24"/>
                <w:szCs w:val="24"/>
              </w:rPr>
              <w:t>Neptune Scheduled Line</w:t>
            </w:r>
          </w:p>
        </w:tc>
        <w:tc>
          <w:tcPr>
            <w:tcW w:w="2340" w:type="dxa"/>
            <w:shd w:val="clear" w:color="auto" w:fill="FFFFFF"/>
          </w:tcPr>
          <w:p w:rsidR="007A13A2" w:rsidRPr="00A71BE3" w:rsidRDefault="002D6E54">
            <w:pPr>
              <w:rPr>
                <w:sz w:val="24"/>
                <w:szCs w:val="24"/>
              </w:rPr>
            </w:pPr>
            <w:r w:rsidRPr="00A71BE3">
              <w:rPr>
                <w:sz w:val="24"/>
                <w:szCs w:val="24"/>
              </w:rPr>
              <w:t>Long Island</w:t>
            </w:r>
          </w:p>
        </w:tc>
        <w:tc>
          <w:tcPr>
            <w:tcW w:w="2610" w:type="dxa"/>
            <w:shd w:val="clear" w:color="auto" w:fill="FFFFFF"/>
          </w:tcPr>
          <w:p w:rsidR="007A13A2" w:rsidRPr="00A71BE3" w:rsidRDefault="002D6E54">
            <w:pPr>
              <w:rPr>
                <w:sz w:val="24"/>
                <w:szCs w:val="24"/>
              </w:rPr>
            </w:pPr>
            <w:r w:rsidRPr="00A71BE3">
              <w:rPr>
                <w:sz w:val="24"/>
                <w:szCs w:val="24"/>
              </w:rPr>
              <w:t>Mid-Atlantic Control Zone</w:t>
            </w:r>
          </w:p>
        </w:tc>
      </w:tr>
      <w:tr w:rsidR="00236670">
        <w:trPr>
          <w:jc w:val="center"/>
        </w:trPr>
        <w:tc>
          <w:tcPr>
            <w:tcW w:w="2718" w:type="dxa"/>
            <w:shd w:val="clear" w:color="auto" w:fill="FFFFFF"/>
          </w:tcPr>
          <w:p w:rsidR="007A13A2" w:rsidRPr="00A71BE3" w:rsidRDefault="002D6E54">
            <w:pPr>
              <w:rPr>
                <w:sz w:val="24"/>
                <w:szCs w:val="24"/>
              </w:rPr>
            </w:pPr>
            <w:r w:rsidRPr="00A71BE3">
              <w:rPr>
                <w:sz w:val="24"/>
                <w:szCs w:val="24"/>
              </w:rPr>
              <w:t>Northport – Norwalk Scheduled Line</w:t>
            </w:r>
          </w:p>
        </w:tc>
        <w:tc>
          <w:tcPr>
            <w:tcW w:w="2340" w:type="dxa"/>
            <w:shd w:val="clear" w:color="auto" w:fill="FFFFFF"/>
          </w:tcPr>
          <w:p w:rsidR="007A13A2" w:rsidRPr="00A71BE3" w:rsidRDefault="002D6E54">
            <w:pPr>
              <w:rPr>
                <w:sz w:val="24"/>
                <w:szCs w:val="24"/>
              </w:rPr>
            </w:pPr>
            <w:r w:rsidRPr="00A71BE3">
              <w:rPr>
                <w:sz w:val="24"/>
                <w:szCs w:val="24"/>
              </w:rPr>
              <w:t>Long Island</w:t>
            </w:r>
          </w:p>
        </w:tc>
        <w:tc>
          <w:tcPr>
            <w:tcW w:w="2610" w:type="dxa"/>
            <w:shd w:val="clear" w:color="auto" w:fill="FFFFFF"/>
          </w:tcPr>
          <w:p w:rsidR="007A13A2" w:rsidRPr="00A71BE3" w:rsidRDefault="002D6E54">
            <w:pPr>
              <w:rPr>
                <w:sz w:val="24"/>
                <w:szCs w:val="24"/>
              </w:rPr>
            </w:pPr>
            <w:r w:rsidRPr="00A71BE3">
              <w:rPr>
                <w:sz w:val="24"/>
                <w:szCs w:val="24"/>
              </w:rPr>
              <w:t>Not Applicable</w:t>
            </w:r>
          </w:p>
        </w:tc>
      </w:tr>
    </w:tbl>
    <w:p w:rsidR="007A13A2" w:rsidRPr="00A71BE3" w:rsidRDefault="002D6E54">
      <w:pPr>
        <w:pStyle w:val="Caption"/>
        <w:jc w:val="center"/>
        <w:rPr>
          <w:color w:val="auto"/>
          <w:sz w:val="24"/>
          <w:szCs w:val="24"/>
        </w:rPr>
      </w:pPr>
    </w:p>
    <w:p w:rsidR="007A13A2" w:rsidRPr="00A71BE3" w:rsidRDefault="002D6E54">
      <w:pPr>
        <w:rPr>
          <w:sz w:val="24"/>
          <w:szCs w:val="24"/>
        </w:rPr>
      </w:pPr>
      <w:r w:rsidRPr="00A71BE3">
        <w:rPr>
          <w:sz w:val="24"/>
          <w:szCs w:val="24"/>
        </w:rPr>
        <w:t xml:space="preserve">Once import schedules over scheduled lines have been accounted for, it is then appropriate to reduce the net RTO Load by the remaining real-time import schedules at the proxies identified in Table 2 below: </w:t>
      </w:r>
    </w:p>
    <w:p w:rsidR="007A13A2" w:rsidRPr="00A71BE3" w:rsidRDefault="002D6E54">
      <w:pPr>
        <w:rPr>
          <w:sz w:val="28"/>
          <w:szCs w:val="28"/>
        </w:rPr>
      </w:pPr>
    </w:p>
    <w:p w:rsidR="007A13A2" w:rsidRPr="00A71BE3" w:rsidRDefault="002D6E54">
      <w:pPr>
        <w:keepNext/>
        <w:jc w:val="center"/>
        <w:rPr>
          <w:sz w:val="28"/>
          <w:szCs w:val="28"/>
        </w:rPr>
      </w:pPr>
      <w:r w:rsidRPr="00A71BE3">
        <w:rPr>
          <w:b/>
          <w:sz w:val="28"/>
          <w:szCs w:val="28"/>
        </w:rPr>
        <w:t xml:space="preserve">Table </w:t>
      </w:r>
      <w:r w:rsidR="00236670" w:rsidRPr="00A71BE3">
        <w:rPr>
          <w:b/>
          <w:sz w:val="28"/>
          <w:szCs w:val="28"/>
        </w:rPr>
        <w:fldChar w:fldCharType="begin"/>
      </w:r>
      <w:r w:rsidRPr="00A71BE3">
        <w:rPr>
          <w:b/>
          <w:sz w:val="28"/>
          <w:szCs w:val="28"/>
        </w:rPr>
        <w:instrText xml:space="preserve"> SEQ Table \* ARABIC </w:instrText>
      </w:r>
      <w:r w:rsidR="00236670" w:rsidRPr="00A71BE3">
        <w:rPr>
          <w:b/>
          <w:sz w:val="28"/>
          <w:szCs w:val="28"/>
        </w:rPr>
        <w:fldChar w:fldCharType="separate"/>
      </w:r>
      <w:r>
        <w:rPr>
          <w:b/>
          <w:noProof/>
          <w:sz w:val="28"/>
          <w:szCs w:val="28"/>
        </w:rPr>
        <w:t>2</w:t>
      </w:r>
      <w:r w:rsidR="00236670" w:rsidRPr="00A71BE3">
        <w:rPr>
          <w:b/>
          <w:sz w:val="28"/>
          <w:szCs w:val="28"/>
        </w:rPr>
        <w:fldChar w:fldCharType="end"/>
      </w:r>
      <w:r w:rsidRPr="00A71BE3">
        <w:rPr>
          <w:b/>
          <w:sz w:val="28"/>
          <w:szCs w:val="28"/>
        </w:rPr>
        <w:t>.  List of Proxie</w:t>
      </w:r>
      <w:r w:rsidRPr="00A71BE3">
        <w:rPr>
          <w:b/>
          <w:sz w:val="28"/>
          <w:szCs w:val="28"/>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7"/>
        <w:gridCol w:w="2610"/>
      </w:tblGrid>
      <w:tr w:rsidR="00236670">
        <w:trPr>
          <w:jc w:val="center"/>
        </w:trPr>
        <w:tc>
          <w:tcPr>
            <w:tcW w:w="4437" w:type="dxa"/>
            <w:shd w:val="clear" w:color="auto" w:fill="FFFFFF"/>
          </w:tcPr>
          <w:p w:rsidR="007A13A2" w:rsidRPr="00A71BE3" w:rsidRDefault="002D6E54" w:rsidP="007A13A2">
            <w:pPr>
              <w:spacing w:before="120" w:after="120"/>
              <w:jc w:val="center"/>
              <w:rPr>
                <w:b/>
                <w:bCs/>
                <w:sz w:val="24"/>
                <w:szCs w:val="24"/>
              </w:rPr>
            </w:pPr>
            <w:r w:rsidRPr="00A71BE3">
              <w:rPr>
                <w:b/>
                <w:bCs/>
                <w:sz w:val="24"/>
                <w:szCs w:val="24"/>
              </w:rPr>
              <w:t>Proxy</w:t>
            </w:r>
          </w:p>
        </w:tc>
        <w:tc>
          <w:tcPr>
            <w:tcW w:w="2610" w:type="dxa"/>
            <w:shd w:val="clear" w:color="auto" w:fill="FFFFFF"/>
          </w:tcPr>
          <w:p w:rsidR="007A13A2" w:rsidRPr="00A71BE3" w:rsidRDefault="002D6E54" w:rsidP="007A13A2">
            <w:pPr>
              <w:spacing w:before="120" w:after="120"/>
              <w:jc w:val="center"/>
              <w:rPr>
                <w:b/>
                <w:bCs/>
                <w:sz w:val="24"/>
                <w:szCs w:val="24"/>
              </w:rPr>
            </w:pPr>
            <w:r w:rsidRPr="00A71BE3">
              <w:rPr>
                <w:b/>
                <w:bCs/>
                <w:sz w:val="24"/>
                <w:szCs w:val="24"/>
              </w:rPr>
              <w:t>Balancing Authorities Responsible</w:t>
            </w:r>
          </w:p>
        </w:tc>
      </w:tr>
      <w:tr w:rsidR="00236670">
        <w:trPr>
          <w:jc w:val="center"/>
        </w:trPr>
        <w:tc>
          <w:tcPr>
            <w:tcW w:w="4437" w:type="dxa"/>
            <w:shd w:val="clear" w:color="auto" w:fill="FFFFFF"/>
          </w:tcPr>
          <w:p w:rsidR="007A13A2" w:rsidRPr="00A71BE3" w:rsidRDefault="002D6E54">
            <w:pPr>
              <w:rPr>
                <w:sz w:val="24"/>
                <w:szCs w:val="24"/>
              </w:rPr>
            </w:pPr>
            <w:r w:rsidRPr="00A71BE3">
              <w:rPr>
                <w:sz w:val="24"/>
                <w:szCs w:val="24"/>
              </w:rPr>
              <w:t xml:space="preserve">PJM shall post and maintain a list of its proxies on its OASIS website.  PJM shall provide to NYISO notice of any new or deleted proxies prior to implementing such changes in its M2M software.  </w:t>
            </w:r>
          </w:p>
        </w:tc>
        <w:tc>
          <w:tcPr>
            <w:tcW w:w="2610" w:type="dxa"/>
            <w:shd w:val="clear" w:color="auto" w:fill="FFFFFF"/>
          </w:tcPr>
          <w:p w:rsidR="007A13A2" w:rsidRPr="00A71BE3" w:rsidRDefault="002D6E54">
            <w:pPr>
              <w:keepNext/>
              <w:jc w:val="center"/>
              <w:rPr>
                <w:sz w:val="24"/>
                <w:szCs w:val="24"/>
              </w:rPr>
            </w:pPr>
            <w:r w:rsidRPr="00A71BE3">
              <w:rPr>
                <w:sz w:val="24"/>
                <w:szCs w:val="24"/>
              </w:rPr>
              <w:t>PJM</w:t>
            </w:r>
          </w:p>
        </w:tc>
      </w:tr>
      <w:tr w:rsidR="00236670">
        <w:trPr>
          <w:jc w:val="center"/>
        </w:trPr>
        <w:tc>
          <w:tcPr>
            <w:tcW w:w="4437" w:type="dxa"/>
            <w:shd w:val="clear" w:color="auto" w:fill="FFFFFF"/>
          </w:tcPr>
          <w:p w:rsidR="007A13A2" w:rsidRPr="00A71BE3" w:rsidRDefault="002D6E54">
            <w:pPr>
              <w:rPr>
                <w:sz w:val="24"/>
                <w:szCs w:val="24"/>
              </w:rPr>
            </w:pPr>
            <w:r w:rsidRPr="00A71BE3">
              <w:rPr>
                <w:sz w:val="24"/>
                <w:szCs w:val="24"/>
              </w:rPr>
              <w:t>NYISO proxie</w:t>
            </w:r>
            <w:r w:rsidRPr="00A71BE3">
              <w:rPr>
                <w:sz w:val="24"/>
                <w:szCs w:val="24"/>
              </w:rPr>
              <w:t>s are the Proxy Generator Buses that are not identified as Scheduled Lines in the table that is set forth in Section 4.4.4 of the NYISO’s Market Services Tariff.  The NYISO shall provide to PJM notice of any new of deleted proxies prior to implementing suc</w:t>
            </w:r>
            <w:r w:rsidRPr="00A71BE3">
              <w:rPr>
                <w:sz w:val="24"/>
                <w:szCs w:val="24"/>
              </w:rPr>
              <w:t>h changes in its M2M software.</w:t>
            </w:r>
          </w:p>
        </w:tc>
        <w:tc>
          <w:tcPr>
            <w:tcW w:w="2610" w:type="dxa"/>
            <w:shd w:val="clear" w:color="auto" w:fill="FFFFFF"/>
          </w:tcPr>
          <w:p w:rsidR="007A13A2" w:rsidRPr="00A71BE3" w:rsidRDefault="002D6E54">
            <w:pPr>
              <w:keepNext/>
              <w:jc w:val="center"/>
              <w:rPr>
                <w:sz w:val="24"/>
                <w:szCs w:val="24"/>
              </w:rPr>
            </w:pPr>
            <w:r w:rsidRPr="00A71BE3">
              <w:rPr>
                <w:sz w:val="24"/>
                <w:szCs w:val="24"/>
              </w:rPr>
              <w:t>NYISO</w:t>
            </w:r>
          </w:p>
        </w:tc>
      </w:tr>
    </w:tbl>
    <w:p w:rsidR="007A13A2" w:rsidRPr="00A71BE3" w:rsidRDefault="002D6E54">
      <w:pPr>
        <w:pStyle w:val="Caption"/>
        <w:rPr>
          <w:b w:val="0"/>
          <w:color w:val="auto"/>
          <w:sz w:val="24"/>
          <w:szCs w:val="24"/>
        </w:rPr>
      </w:pPr>
      <w:r w:rsidRPr="00A71BE3">
        <w:rPr>
          <w:b w:val="0"/>
          <w:color w:val="auto"/>
          <w:sz w:val="24"/>
          <w:szCs w:val="24"/>
        </w:rPr>
        <w:t>*Scheduled lines and proxies are mutually exclusive.  Transmission Facilities that are components of a scheduled line are not also components of a proxy (and vice-versa).</w:t>
      </w:r>
    </w:p>
    <w:p w:rsidR="007A13A2" w:rsidRPr="00A71BE3" w:rsidRDefault="002D6E54">
      <w:pPr>
        <w:rPr>
          <w:sz w:val="24"/>
          <w:szCs w:val="24"/>
        </w:rPr>
      </w:pPr>
      <m:oMathPara>
        <m:oMath>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zone=1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Zonal_Reduced_Load</m:t>
                  </m:r>
                </m:e>
                <m:sub>
                  <m:r>
                    <w:rPr>
                      <w:rFonts w:ascii="Cambria Math" w:hAnsi="Cambria Math"/>
                      <w:sz w:val="24"/>
                      <w:szCs w:val="24"/>
                    </w:rPr>
                    <m:t>zone</m:t>
                  </m:r>
                </m:sub>
              </m:sSub>
            </m:e>
          </m:nary>
        </m:oMath>
      </m:oMathPara>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RTO_Net_Load =</w:t>
      </w:r>
      <w:r w:rsidRPr="00A71BE3">
        <w:rPr>
          <w:sz w:val="24"/>
          <w:szCs w:val="24"/>
        </w:rPr>
        <w:tab/>
        <w:t>the sum of load and transmission losses for the entire RTO footprint reduced by the sum of import schedules over all scheduled lines; and</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Zonal_Reduced_</w:t>
      </w:r>
      <w:r w:rsidRPr="00A71BE3">
        <w:rPr>
          <w:sz w:val="24"/>
          <w:szCs w:val="24"/>
        </w:rPr>
        <w:t>Load</w:t>
      </w:r>
      <w:r w:rsidRPr="00A71BE3">
        <w:rPr>
          <w:sz w:val="24"/>
          <w:szCs w:val="24"/>
          <w:vertAlign w:val="subscript"/>
        </w:rPr>
        <w:t>zone</w:t>
      </w:r>
      <w:r w:rsidRPr="00A71BE3">
        <w:rPr>
          <w:sz w:val="24"/>
          <w:szCs w:val="24"/>
        </w:rPr>
        <w:t xml:space="preserve"> =</w:t>
      </w:r>
      <w:r w:rsidRPr="00A71BE3">
        <w:rPr>
          <w:sz w:val="24"/>
          <w:szCs w:val="24"/>
        </w:rPr>
        <w:tab/>
        <w:t>the sum of the RTO’s load and transmission losses in a zone reduced by the sum of import schedules over scheduled lines to the zone.</w:t>
      </w:r>
    </w:p>
    <w:p w:rsidR="007A13A2" w:rsidRPr="00A71BE3" w:rsidRDefault="002D6E54">
      <w:pPr>
        <w:rPr>
          <w:position w:val="-30"/>
          <w:sz w:val="24"/>
          <w:szCs w:val="24"/>
        </w:rPr>
      </w:pPr>
    </w:p>
    <w:p w:rsidR="007A13A2" w:rsidRPr="00A71BE3" w:rsidRDefault="002D6E54">
      <w:pPr>
        <w:rPr>
          <w:sz w:val="24"/>
          <w:szCs w:val="24"/>
        </w:rPr>
      </w:pPr>
      <m:oMathPara>
        <m:oMath>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proxy=1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Import_Schedules</m:t>
                  </m:r>
                </m:e>
                <m:sub>
                  <m:r>
                    <w:rPr>
                      <w:rFonts w:ascii="Cambria Math" w:hAnsi="Cambria Math"/>
                      <w:sz w:val="24"/>
                      <w:szCs w:val="24"/>
                    </w:rPr>
                    <m:t>proxy</m:t>
                  </m:r>
                </m:sub>
              </m:sSub>
            </m:e>
          </m:nary>
        </m:oMath>
      </m:oMathPara>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ind w:left="3600" w:hanging="3600"/>
        <w:rPr>
          <w:sz w:val="24"/>
          <w:szCs w:val="24"/>
        </w:rPr>
      </w:pPr>
      <w:r w:rsidRPr="00A71BE3">
        <w:rPr>
          <w:sz w:val="24"/>
          <w:szCs w:val="24"/>
        </w:rPr>
        <w:t>proxy =</w:t>
      </w:r>
      <w:r w:rsidRPr="00A71BE3">
        <w:rPr>
          <w:sz w:val="24"/>
          <w:szCs w:val="24"/>
        </w:rPr>
        <w:tab/>
        <w:t>representations of defined sets of Transmission Facilities that (i) interconnect neighboring Balancing Authorities, (ii) are collectively scheduled, and (iii) are identified in Table 2 above;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RTO_Final_Load =</w:t>
      </w:r>
      <w:r w:rsidRPr="00A71BE3">
        <w:rPr>
          <w:sz w:val="24"/>
          <w:szCs w:val="24"/>
        </w:rPr>
        <w:tab/>
        <w:t xml:space="preserve">the sum of the RTO’s load and </w:t>
      </w:r>
      <w:r w:rsidRPr="00A71BE3">
        <w:rPr>
          <w:sz w:val="24"/>
          <w:szCs w:val="24"/>
        </w:rPr>
        <w:t>transmission losses for the entire RTO footprint, sequentially reduced by (i) the sum of import schedules over all scheduled lines, and (ii) the sum of all proxy import schedules;</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RTO_Net_Load =</w:t>
      </w:r>
      <w:r w:rsidRPr="00A71BE3">
        <w:rPr>
          <w:sz w:val="24"/>
          <w:szCs w:val="24"/>
        </w:rPr>
        <w:tab/>
        <w:t>the sum of load and transmission losses for the entire RTO f</w:t>
      </w:r>
      <w:r w:rsidRPr="00A71BE3">
        <w:rPr>
          <w:sz w:val="24"/>
          <w:szCs w:val="24"/>
        </w:rPr>
        <w:t>ootprint reduced by the sum of import schedules over all scheduled lines; and</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Import_Schedules</w:t>
      </w:r>
      <w:r w:rsidRPr="00A71BE3">
        <w:rPr>
          <w:sz w:val="24"/>
          <w:szCs w:val="24"/>
          <w:vertAlign w:val="subscript"/>
        </w:rPr>
        <w:t>proxy</w:t>
      </w:r>
      <w:r w:rsidRPr="00A71BE3">
        <w:rPr>
          <w:sz w:val="24"/>
          <w:szCs w:val="24"/>
        </w:rPr>
        <w:t xml:space="preserve"> =</w:t>
      </w:r>
      <w:r w:rsidRPr="00A71BE3">
        <w:rPr>
          <w:sz w:val="24"/>
          <w:szCs w:val="24"/>
        </w:rPr>
        <w:tab/>
        <w:t>the sum of import schedules at a given proxy.</w:t>
      </w:r>
    </w:p>
    <w:p w:rsidR="007A13A2" w:rsidRPr="00A71BE3" w:rsidRDefault="002D6E54">
      <w:pPr>
        <w:rPr>
          <w:sz w:val="24"/>
          <w:szCs w:val="24"/>
        </w:rPr>
      </w:pPr>
    </w:p>
    <w:p w:rsidR="007A13A2" w:rsidRPr="00A71BE3" w:rsidRDefault="002D6E54">
      <w:pPr>
        <w:rPr>
          <w:sz w:val="24"/>
          <w:szCs w:val="24"/>
        </w:rPr>
      </w:pPr>
    </w:p>
    <w:p w:rsidR="007A13A2" w:rsidRPr="00A71BE3" w:rsidRDefault="002D6E54">
      <w:pPr>
        <w:rPr>
          <w:sz w:val="24"/>
          <w:szCs w:val="24"/>
        </w:rPr>
      </w:pPr>
      <w:r w:rsidRPr="00A71BE3">
        <w:rPr>
          <w:sz w:val="24"/>
          <w:szCs w:val="24"/>
        </w:rPr>
        <w:t>Next, calculate the Zonal Load weighting factor for each RTO load zone:</w:t>
      </w:r>
    </w:p>
    <w:p w:rsidR="007A13A2" w:rsidRPr="00A71BE3" w:rsidRDefault="002D6E54">
      <w:pPr>
        <w:rPr>
          <w:position w:val="-32"/>
          <w:sz w:val="24"/>
          <w:szCs w:val="24"/>
        </w:rPr>
      </w:pPr>
    </w:p>
    <w:p w:rsidR="007A13A2" w:rsidRPr="00A71BE3" w:rsidRDefault="00236670">
      <w:pPr>
        <w:rPr>
          <w:sz w:val="24"/>
          <w:szCs w:val="24"/>
        </w:rPr>
      </w:pPr>
      <m:oMathPara>
        <m:oMath>
          <m:sSub>
            <m:sSubPr>
              <m:ctrlPr>
                <w:rPr>
                  <w:rFonts w:ascii="Cambria Math" w:hAnsi="Cambria Math"/>
                  <w:i/>
                </w:rPr>
              </m:ctrlPr>
            </m:sSubPr>
            <m:e>
              <m:r>
                <w:rPr>
                  <w:rFonts w:ascii="Cambria Math" w:hAnsi="Cambria Math"/>
                  <w:sz w:val="24"/>
                  <w:szCs w:val="24"/>
                </w:rPr>
                <m:t>Zonal_Weighting</m:t>
              </m:r>
            </m:e>
            <m:sub>
              <m:r>
                <w:rPr>
                  <w:rFonts w:ascii="Cambria Math" w:hAnsi="Cambria Math"/>
                  <w:sz w:val="24"/>
                  <w:szCs w:val="24"/>
                </w:rPr>
                <m:t>zone</m:t>
              </m:r>
            </m:sub>
          </m:sSub>
          <m:r>
            <w:rPr>
              <w:rFonts w:ascii="Cambria Math" w:hAnsi="Cambria Math"/>
              <w:sz w:val="24"/>
              <w:szCs w:val="24"/>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Zonal_Reduced_Load</m:t>
                      </m:r>
                    </m:e>
                    <m:sub>
                      <m:r>
                        <w:rPr>
                          <w:rFonts w:ascii="Cambria Math" w:hAnsi="Cambria Math"/>
                          <w:sz w:val="24"/>
                          <w:szCs w:val="24"/>
                        </w:rPr>
                        <m:t>zone</m:t>
                      </m:r>
                    </m:sub>
                  </m:sSub>
                </m:num>
                <m:den>
                  <m:r>
                    <w:rPr>
                      <w:rFonts w:ascii="Cambria Math" w:hAnsi="Cambria Math"/>
                      <w:sz w:val="24"/>
                      <w:szCs w:val="24"/>
                    </w:rPr>
                    <m:t>RTO_Net_Load</m:t>
                  </m:r>
                </m:den>
              </m:f>
            </m:e>
          </m:d>
        </m:oMath>
      </m:oMathPara>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Zonal_Weighting</w:t>
      </w:r>
      <w:r w:rsidRPr="00A71BE3">
        <w:rPr>
          <w:sz w:val="24"/>
          <w:szCs w:val="24"/>
          <w:vertAlign w:val="subscript"/>
        </w:rPr>
        <w:t>zone</w:t>
      </w:r>
      <w:r w:rsidRPr="00A71BE3">
        <w:rPr>
          <w:sz w:val="24"/>
          <w:szCs w:val="24"/>
        </w:rPr>
        <w:t xml:space="preserve"> =</w:t>
      </w:r>
      <w:r w:rsidRPr="00A71BE3">
        <w:rPr>
          <w:sz w:val="24"/>
          <w:szCs w:val="24"/>
        </w:rPr>
        <w:tab/>
        <w:t>the percentage of the RTO’s load contained within the zone;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RTO_Net_Load =</w:t>
      </w:r>
      <w:r w:rsidRPr="00A71BE3">
        <w:rPr>
          <w:sz w:val="24"/>
          <w:szCs w:val="24"/>
        </w:rPr>
        <w:tab/>
        <w:t>the sum of load and transmission losses for</w:t>
      </w:r>
      <w:r w:rsidRPr="00A71BE3">
        <w:rPr>
          <w:sz w:val="24"/>
          <w:szCs w:val="24"/>
        </w:rPr>
        <w:t xml:space="preserve"> the entire RTO footprint reduced by the sum of import schedules over all scheduled lines; and</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Zonal_Reduced_Load</w:t>
      </w:r>
      <w:r w:rsidRPr="00A71BE3">
        <w:rPr>
          <w:sz w:val="24"/>
          <w:szCs w:val="24"/>
          <w:vertAlign w:val="subscript"/>
        </w:rPr>
        <w:t>zone</w:t>
      </w:r>
      <w:r w:rsidRPr="00A71BE3">
        <w:rPr>
          <w:sz w:val="24"/>
          <w:szCs w:val="24"/>
        </w:rPr>
        <w:t xml:space="preserve"> =</w:t>
      </w:r>
      <w:r w:rsidRPr="00A71BE3">
        <w:rPr>
          <w:sz w:val="24"/>
          <w:szCs w:val="24"/>
        </w:rPr>
        <w:tab/>
        <w:t>the sum of the RTO’s load and transmission losses in a zone reduced by the sum of import schedules over scheduled lines to the zone.</w:t>
      </w:r>
    </w:p>
    <w:p w:rsidR="007A13A2" w:rsidRPr="00A71BE3" w:rsidRDefault="002D6E54">
      <w:pPr>
        <w:rPr>
          <w:sz w:val="24"/>
          <w:szCs w:val="24"/>
        </w:rPr>
      </w:pPr>
    </w:p>
    <w:p w:rsidR="007A13A2" w:rsidRPr="00A71BE3" w:rsidRDefault="002D6E54">
      <w:pPr>
        <w:rPr>
          <w:sz w:val="24"/>
          <w:szCs w:val="24"/>
        </w:rPr>
      </w:pPr>
    </w:p>
    <w:p w:rsidR="007A13A2" w:rsidRPr="00A71BE3" w:rsidRDefault="002D6E54">
      <w:pPr>
        <w:rPr>
          <w:sz w:val="24"/>
          <w:szCs w:val="24"/>
        </w:rPr>
      </w:pPr>
      <w:r w:rsidRPr="00A71BE3">
        <w:rPr>
          <w:sz w:val="24"/>
          <w:szCs w:val="24"/>
        </w:rPr>
        <w:t>Using the Zonal Weighting Factor compute the zonal load reduced by RTO imports for each load zone:</w:t>
      </w:r>
    </w:p>
    <w:p w:rsidR="007A13A2" w:rsidRPr="00A71BE3" w:rsidRDefault="002D6E54">
      <w:pPr>
        <w:rPr>
          <w:position w:val="-14"/>
          <w:sz w:val="24"/>
          <w:szCs w:val="24"/>
        </w:rPr>
      </w:pPr>
    </w:p>
    <w:p w:rsidR="007A13A2" w:rsidRPr="00A71BE3" w:rsidRDefault="00236670">
      <w:pPr>
        <w:rPr>
          <w:sz w:val="24"/>
          <w:szCs w:val="24"/>
        </w:rPr>
      </w:pPr>
      <m:oMathPara>
        <m:oMath>
          <m:sSub>
            <m:sSubPr>
              <m:ctrlPr>
                <w:rPr>
                  <w:rFonts w:ascii="Cambria Math" w:hAnsi="Cambria Math"/>
                  <w:i/>
                </w:rPr>
              </m:ctrlPr>
            </m:sSubPr>
            <m:e>
              <m:r>
                <w:rPr>
                  <w:rFonts w:ascii="Cambria Math" w:hAnsi="Cambria Math"/>
                  <w:sz w:val="24"/>
                  <w:szCs w:val="24"/>
                </w:rPr>
                <m:t>Zonal_Final_Load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Zonal_Weighting</m:t>
              </m:r>
            </m:e>
            <m:sub>
              <m:r>
                <w:rPr>
                  <w:rFonts w:ascii="Cambria Math" w:hAnsi="Cambria Math"/>
                  <w:sz w:val="24"/>
                  <w:szCs w:val="24"/>
                </w:rPr>
                <m:t>zone</m:t>
              </m:r>
            </m:sub>
          </m:sSub>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oMath>
      </m:oMathPara>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Zonal_Fi</w:t>
      </w:r>
      <w:r w:rsidRPr="00A71BE3">
        <w:rPr>
          <w:sz w:val="24"/>
          <w:szCs w:val="24"/>
        </w:rPr>
        <w:t>nal_Load</w:t>
      </w:r>
      <w:r w:rsidRPr="00A71BE3">
        <w:rPr>
          <w:sz w:val="24"/>
          <w:szCs w:val="24"/>
          <w:vertAlign w:val="subscript"/>
        </w:rPr>
        <w:t>zone</w:t>
      </w:r>
      <w:r w:rsidRPr="00A71BE3">
        <w:rPr>
          <w:sz w:val="24"/>
          <w:szCs w:val="24"/>
        </w:rPr>
        <w:t xml:space="preserve"> =</w:t>
      </w:r>
      <w:r w:rsidRPr="00A71BE3">
        <w:rPr>
          <w:sz w:val="24"/>
          <w:szCs w:val="24"/>
        </w:rPr>
        <w:tab/>
        <w:t>the final RTO load served by internal RTO generation in the zone;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Zonal_Weighting</w:t>
      </w:r>
      <w:r w:rsidRPr="00A71BE3">
        <w:rPr>
          <w:sz w:val="24"/>
          <w:szCs w:val="24"/>
          <w:vertAlign w:val="subscript"/>
        </w:rPr>
        <w:t>zone</w:t>
      </w:r>
      <w:r w:rsidRPr="00A71BE3">
        <w:rPr>
          <w:sz w:val="24"/>
          <w:szCs w:val="24"/>
        </w:rPr>
        <w:t xml:space="preserve"> =</w:t>
      </w:r>
      <w:r w:rsidRPr="00A71BE3">
        <w:rPr>
          <w:sz w:val="24"/>
          <w:szCs w:val="24"/>
        </w:rPr>
        <w:tab/>
        <w:t>the percentage of the RTO’s load contained within the zone; and</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RTO_Final_Load =</w:t>
      </w:r>
      <w:r w:rsidRPr="00A71BE3">
        <w:rPr>
          <w:sz w:val="24"/>
          <w:szCs w:val="24"/>
        </w:rPr>
        <w:tab/>
        <w:t>the sum of the RTO’s load and transmission losses for the entire RTO f</w:t>
      </w:r>
      <w:r w:rsidRPr="00A71BE3">
        <w:rPr>
          <w:sz w:val="24"/>
          <w:szCs w:val="24"/>
        </w:rPr>
        <w:t>ootprint, sequentially reduced by (i) the sum of import schedules over all scheduled lines, and (ii) the sum of all proxy import schedules.</w:t>
      </w:r>
    </w:p>
    <w:p w:rsidR="007A13A2" w:rsidRPr="00A71BE3" w:rsidRDefault="002D6E54">
      <w:pPr>
        <w:rPr>
          <w:sz w:val="24"/>
          <w:szCs w:val="24"/>
        </w:rPr>
      </w:pPr>
    </w:p>
    <w:p w:rsidR="007A13A2" w:rsidRPr="00A71BE3" w:rsidRDefault="002D6E54">
      <w:pPr>
        <w:rPr>
          <w:sz w:val="24"/>
          <w:szCs w:val="24"/>
        </w:rPr>
      </w:pPr>
      <w:r w:rsidRPr="00A71BE3">
        <w:rPr>
          <w:sz w:val="24"/>
          <w:szCs w:val="24"/>
        </w:rPr>
        <w:t>Using the Load Shift Factors (“LSFs”) calculated above, compute the weighted RTOLSF for each M2M Flowgate as:</w:t>
      </w:r>
    </w:p>
    <w:p w:rsidR="007A13A2" w:rsidRPr="00A71BE3" w:rsidRDefault="00236670">
      <w:pPr>
        <w:rPr>
          <w:sz w:val="24"/>
          <w:szCs w:val="24"/>
        </w:rPr>
      </w:pPr>
      <m:oMathPara>
        <m:oMath>
          <m:sSub>
            <m:sSubPr>
              <m:ctrlPr>
                <w:rPr>
                  <w:rFonts w:ascii="Cambria Math" w:hAnsi="Cambria Math"/>
                  <w:i/>
                </w:rPr>
              </m:ctrlPr>
            </m:sSubPr>
            <m:e>
              <m:r>
                <w:rPr>
                  <w:rFonts w:ascii="Cambria Math" w:hAnsi="Cambria Math"/>
                  <w:sz w:val="24"/>
                  <w:szCs w:val="24"/>
                </w:rPr>
                <m:t>RT</m:t>
              </m:r>
              <m:r>
                <w:rPr>
                  <w:rFonts w:ascii="Cambria Math" w:hAnsi="Cambria Math"/>
                  <w:sz w:val="24"/>
                  <w:szCs w:val="24"/>
                </w:rPr>
                <m:t>O_LSF</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zone=1</m:t>
              </m:r>
            </m:sub>
            <m:sup>
              <m:r>
                <w:rPr>
                  <w:rFonts w:ascii="Cambria Math" w:hAnsi="Cambria Math"/>
                  <w:sz w:val="24"/>
                  <w:szCs w:val="24"/>
                </w:rPr>
                <m:t>all</m:t>
              </m:r>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LSF</m:t>
                      </m:r>
                    </m:e>
                    <m:sub>
                      <m:d>
                        <m:dPr>
                          <m:ctrlPr>
                            <w:rPr>
                              <w:rFonts w:ascii="Cambria Math" w:hAnsi="Cambria Math"/>
                              <w:i/>
                            </w:rPr>
                          </m:ctrlPr>
                        </m:dPr>
                        <m:e>
                          <m:r>
                            <w:rPr>
                              <w:rFonts w:ascii="Cambria Math" w:hAnsi="Cambria Math"/>
                              <w:sz w:val="24"/>
                              <w:szCs w:val="24"/>
                            </w:rPr>
                            <m:t>zone,M2M_Flowgate-m</m:t>
                          </m:r>
                        </m:e>
                      </m:d>
                    </m:sub>
                  </m:sSub>
                  <m:r>
                    <w:rPr>
                      <w:rFonts w:ascii="Cambria Math" w:hAnsi="Cambria Math"/>
                      <w:sz w:val="24"/>
                      <w:szCs w:val="24"/>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Zonal_Final_Load</m:t>
                              </m:r>
                            </m:e>
                            <m:sub>
                              <m:r>
                                <w:rPr>
                                  <w:rFonts w:ascii="Cambria Math" w:hAnsi="Cambria Math"/>
                                  <w:sz w:val="24"/>
                                  <w:szCs w:val="24"/>
                                </w:rPr>
                                <m:t>zone</m:t>
                              </m:r>
                            </m:sub>
                          </m:sSub>
                        </m:num>
                        <m:den>
                          <m:r>
                            <w:rPr>
                              <w:rFonts w:ascii="Cambria Math" w:hAnsi="Cambria Math"/>
                              <w:sz w:val="24"/>
                              <w:szCs w:val="24"/>
                            </w:rPr>
                            <m:t>RTO_Final_Load</m:t>
                          </m:r>
                        </m:den>
                      </m:f>
                    </m:e>
                  </m:d>
                </m:e>
              </m:d>
            </m:e>
          </m:nary>
        </m:oMath>
      </m:oMathPara>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RTO_LSF</w:t>
      </w:r>
      <w:r w:rsidRPr="00A71BE3">
        <w:rPr>
          <w:sz w:val="24"/>
          <w:szCs w:val="24"/>
          <w:vertAlign w:val="subscript"/>
        </w:rPr>
        <w:t>M2M_Flowgate-m</w:t>
      </w:r>
      <w:r w:rsidRPr="00A71BE3">
        <w:rPr>
          <w:sz w:val="24"/>
          <w:szCs w:val="24"/>
        </w:rPr>
        <w:t xml:space="preserve"> =</w:t>
      </w:r>
      <w:r w:rsidRPr="00A71BE3">
        <w:rPr>
          <w:sz w:val="24"/>
          <w:szCs w:val="24"/>
        </w:rPr>
        <w:tab/>
        <w:t>the load shift factor for the entire RTO footprint on M2M Flowgate m;</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LSF</w:t>
      </w:r>
      <w:r w:rsidRPr="00A71BE3">
        <w:rPr>
          <w:sz w:val="24"/>
          <w:szCs w:val="24"/>
          <w:vertAlign w:val="subscript"/>
        </w:rPr>
        <w:t>(zone,M2M_Flowgate-m)</w:t>
      </w:r>
      <w:r w:rsidRPr="00A71BE3">
        <w:rPr>
          <w:sz w:val="24"/>
          <w:szCs w:val="24"/>
        </w:rPr>
        <w:t xml:space="preserve"> =</w:t>
      </w:r>
      <w:r w:rsidRPr="00A71BE3">
        <w:rPr>
          <w:sz w:val="24"/>
          <w:szCs w:val="24"/>
        </w:rPr>
        <w:tab/>
        <w:t>the load shift factor for the RTO zone on M2M Flowgate m;</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Zonal_Final_Load</w:t>
      </w:r>
      <w:r w:rsidRPr="00A71BE3">
        <w:rPr>
          <w:sz w:val="24"/>
          <w:szCs w:val="24"/>
          <w:vertAlign w:val="subscript"/>
        </w:rPr>
        <w:t>zone</w:t>
      </w:r>
      <w:r w:rsidRPr="00A71BE3">
        <w:rPr>
          <w:sz w:val="24"/>
          <w:szCs w:val="24"/>
        </w:rPr>
        <w:t xml:space="preserve"> =</w:t>
      </w:r>
      <w:r w:rsidRPr="00A71BE3">
        <w:rPr>
          <w:sz w:val="24"/>
          <w:szCs w:val="24"/>
        </w:rPr>
        <w:tab/>
        <w:t>the final RTO load served by internal RTO generation in the</w:t>
      </w:r>
      <w:r w:rsidRPr="00A71BE3">
        <w:rPr>
          <w:sz w:val="24"/>
          <w:szCs w:val="24"/>
        </w:rPr>
        <w:t xml:space="preserve"> zone; and</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RTO_Final_Load =</w:t>
      </w:r>
      <w:r w:rsidRPr="00A71BE3">
        <w:rPr>
          <w:sz w:val="24"/>
          <w:szCs w:val="24"/>
        </w:rPr>
        <w:tab/>
        <w:t>the sum of the RTO’s load and transmission losses for the entire RTO footprint, sequentially reduced by (i) the sum of import schedules over all scheduled lines, and (ii) the sum of all proxy import schedules.</w:t>
      </w:r>
    </w:p>
    <w:p w:rsidR="007A13A2" w:rsidRPr="00A71BE3" w:rsidRDefault="002D6E54">
      <w:pPr>
        <w:ind w:firstLine="360"/>
        <w:rPr>
          <w:b/>
          <w:bCs/>
          <w:sz w:val="24"/>
          <w:szCs w:val="24"/>
        </w:rPr>
      </w:pPr>
      <w:bookmarkStart w:id="50" w:name="_Toc289071860"/>
    </w:p>
    <w:p w:rsidR="007A13A2" w:rsidRPr="00A71BE3" w:rsidRDefault="002D6E54">
      <w:pPr>
        <w:ind w:firstLine="360"/>
        <w:rPr>
          <w:b/>
          <w:bCs/>
          <w:sz w:val="24"/>
          <w:szCs w:val="24"/>
        </w:rPr>
      </w:pPr>
      <w:r w:rsidRPr="00A71BE3">
        <w:rPr>
          <w:b/>
          <w:bCs/>
          <w:sz w:val="24"/>
          <w:szCs w:val="24"/>
        </w:rPr>
        <w:t>5.3</w:t>
      </w:r>
      <w:r w:rsidRPr="00A71BE3">
        <w:rPr>
          <w:b/>
          <w:bCs/>
          <w:sz w:val="24"/>
          <w:szCs w:val="24"/>
        </w:rPr>
        <w:tab/>
      </w:r>
      <w:r w:rsidRPr="00A71BE3">
        <w:rPr>
          <w:b/>
          <w:bCs/>
          <w:sz w:val="24"/>
          <w:szCs w:val="24"/>
        </w:rPr>
        <w:tab/>
      </w:r>
      <w:r w:rsidRPr="00A71BE3">
        <w:rPr>
          <w:b/>
          <w:bCs/>
          <w:sz w:val="24"/>
          <w:szCs w:val="24"/>
          <w:u w:val="single"/>
        </w:rPr>
        <w:t>Compute RTO</w:t>
      </w:r>
      <w:r w:rsidRPr="00A71BE3">
        <w:rPr>
          <w:b/>
          <w:bCs/>
          <w:sz w:val="24"/>
          <w:szCs w:val="24"/>
          <w:u w:val="single"/>
        </w:rPr>
        <w:t xml:space="preserve"> Generation Serving RTO Load</w:t>
      </w:r>
      <w:bookmarkEnd w:id="50"/>
    </w:p>
    <w:p w:rsidR="007A13A2" w:rsidRPr="00A71BE3" w:rsidRDefault="002D6E54">
      <w:pPr>
        <w:rPr>
          <w:b/>
          <w:sz w:val="24"/>
          <w:szCs w:val="24"/>
        </w:rPr>
      </w:pPr>
    </w:p>
    <w:p w:rsidR="007A13A2" w:rsidRPr="00A71BE3" w:rsidRDefault="002D6E54">
      <w:pPr>
        <w:ind w:firstLine="720"/>
        <w:rPr>
          <w:sz w:val="24"/>
          <w:szCs w:val="24"/>
        </w:rPr>
      </w:pPr>
      <w:r w:rsidRPr="00A71BE3">
        <w:rPr>
          <w:sz w:val="24"/>
          <w:szCs w:val="24"/>
        </w:rPr>
        <w:t>Using the real-time generation output in MWs, compute the Generation serving RTO Load.  Sum the output of RTO generation within each load zone:</w:t>
      </w:r>
    </w:p>
    <w:p w:rsidR="007A13A2" w:rsidRPr="00A71BE3" w:rsidRDefault="002D6E54">
      <w:pPr>
        <w:ind w:firstLine="720"/>
        <w:rPr>
          <w:sz w:val="24"/>
          <w:szCs w:val="24"/>
        </w:rPr>
      </w:pPr>
    </w:p>
    <w:p w:rsidR="007A13A2" w:rsidRPr="00A71BE3" w:rsidRDefault="00236670">
      <w:pPr>
        <w:rPr>
          <w:sz w:val="24"/>
          <w:szCs w:val="24"/>
        </w:rPr>
      </w:pPr>
      <m:oMath>
        <m:sSub>
          <m:sSubPr>
            <m:ctrlPr>
              <w:rPr>
                <w:rFonts w:ascii="Cambria Math" w:hAnsi="Cambria Math"/>
                <w:i/>
              </w:rPr>
            </m:ctrlPr>
          </m:sSubPr>
          <m:e>
            <m:r>
              <w:rPr>
                <w:rFonts w:ascii="Cambria Math" w:hAnsi="Cambria Math"/>
                <w:sz w:val="24"/>
                <w:szCs w:val="24"/>
              </w:rPr>
              <m:t>RTO_Gen</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unit=1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Gen</m:t>
                </m:r>
              </m:e>
              <m:sub>
                <m:r>
                  <w:rPr>
                    <w:rFonts w:ascii="Cambria Math" w:hAnsi="Cambria Math"/>
                    <w:sz w:val="24"/>
                    <w:szCs w:val="24"/>
                  </w:rPr>
                  <m:t>unit,zone</m:t>
                </m:r>
              </m:sub>
            </m:sSub>
          </m:e>
        </m:nary>
      </m:oMath>
      <w:r w:rsidR="002D6E54" w:rsidRPr="00A71BE3">
        <w:rPr>
          <w:sz w:val="24"/>
          <w:szCs w:val="24"/>
        </w:rPr>
        <w:t xml:space="preserve">, for each RTO load </w:t>
      </w:r>
      <w:r w:rsidR="002D6E54" w:rsidRPr="00A71BE3">
        <w:rPr>
          <w:sz w:val="24"/>
          <w:szCs w:val="24"/>
        </w:rPr>
        <w:t>zone</w:t>
      </w:r>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unit =</w:t>
      </w:r>
      <w:r w:rsidRPr="00A71BE3">
        <w:rPr>
          <w:sz w:val="24"/>
          <w:szCs w:val="24"/>
        </w:rPr>
        <w:tab/>
        <w:t>the relevant generator;</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RTO_Gen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 and</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Gen</w:t>
      </w:r>
      <w:r w:rsidRPr="00A71BE3">
        <w:rPr>
          <w:sz w:val="24"/>
          <w:szCs w:val="24"/>
          <w:vertAlign w:val="subscript"/>
        </w:rPr>
        <w:t>unit,zone</w:t>
      </w:r>
      <w:r w:rsidRPr="00A71BE3">
        <w:rPr>
          <w:sz w:val="24"/>
          <w:szCs w:val="24"/>
        </w:rPr>
        <w:t xml:space="preserve"> =</w:t>
      </w:r>
      <w:r w:rsidRPr="00A71BE3">
        <w:rPr>
          <w:sz w:val="24"/>
          <w:szCs w:val="24"/>
        </w:rPr>
        <w:tab/>
        <w:t>the real-time output of the unit in a given zone.</w:t>
      </w:r>
    </w:p>
    <w:p w:rsidR="007A13A2" w:rsidRPr="00A71BE3" w:rsidRDefault="002D6E54">
      <w:pPr>
        <w:rPr>
          <w:sz w:val="24"/>
          <w:szCs w:val="24"/>
        </w:rPr>
      </w:pPr>
    </w:p>
    <w:p w:rsidR="007A13A2" w:rsidRPr="00A71BE3" w:rsidRDefault="002D6E54">
      <w:pPr>
        <w:rPr>
          <w:sz w:val="24"/>
          <w:szCs w:val="24"/>
        </w:rPr>
      </w:pPr>
      <w:r w:rsidRPr="00A71BE3">
        <w:rPr>
          <w:sz w:val="24"/>
          <w:szCs w:val="24"/>
        </w:rPr>
        <w:t>Next, reduce the RTO generation located within</w:t>
      </w:r>
      <w:r w:rsidRPr="00A71BE3">
        <w:rPr>
          <w:sz w:val="24"/>
          <w:szCs w:val="24"/>
        </w:rPr>
        <w:t xml:space="preserve"> a load zone by the scheduled line real-time export transaction schedules that source from that particular load zone:</w:t>
      </w:r>
    </w:p>
    <w:p w:rsidR="007A13A2" w:rsidRPr="00A71BE3" w:rsidRDefault="002D6E54">
      <w:pPr>
        <w:rPr>
          <w:position w:val="-30"/>
          <w:sz w:val="24"/>
          <w:szCs w:val="24"/>
        </w:rPr>
      </w:pPr>
    </w:p>
    <w:p w:rsidR="007A13A2" w:rsidRPr="00A71BE3" w:rsidRDefault="00236670">
      <w:pPr>
        <w:rPr>
          <w:sz w:val="24"/>
          <w:szCs w:val="24"/>
        </w:rPr>
      </w:pPr>
      <m:oMathPara>
        <m:oMath>
          <m:sSub>
            <m:sSubPr>
              <m:ctrlPr>
                <w:rPr>
                  <w:rFonts w:ascii="Cambria Math" w:hAnsi="Cambria Math"/>
                  <w:i/>
                </w:rPr>
              </m:ctrlPr>
            </m:sSubPr>
            <m:e>
              <m:r>
                <w:rPr>
                  <w:rFonts w:ascii="Cambria Math" w:hAnsi="Cambria Math"/>
                  <w:sz w:val="24"/>
                  <w:szCs w:val="24"/>
                </w:rPr>
                <m:t>RTO_Reduced_Gen</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RTO_Gen</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scheduled_line=1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Export_Schedules</m:t>
                  </m:r>
                </m:e>
                <m:sub>
                  <m:r>
                    <w:rPr>
                      <w:rFonts w:ascii="Cambria Math" w:hAnsi="Cambria Math"/>
                      <w:sz w:val="24"/>
                      <w:szCs w:val="24"/>
                    </w:rPr>
                    <m:t>schedul</m:t>
                  </m:r>
                  <m:r>
                    <w:rPr>
                      <w:rFonts w:ascii="Cambria Math" w:hAnsi="Cambria Math"/>
                      <w:sz w:val="24"/>
                      <w:szCs w:val="24"/>
                    </w:rPr>
                    <m:t>ed_line,zone</m:t>
                  </m:r>
                </m:sub>
              </m:sSub>
            </m:e>
          </m:nary>
        </m:oMath>
      </m:oMathPara>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scheduled_line =</w:t>
      </w:r>
      <w:r w:rsidRPr="00A71BE3">
        <w:rPr>
          <w:sz w:val="24"/>
          <w:szCs w:val="24"/>
        </w:rPr>
        <w:tab/>
        <w:t>each of the Transmission Facilities identified in Table 1 above;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RTO_Reduced_Gen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 reduced by the sum of export schedules ove</w:t>
      </w:r>
      <w:r w:rsidRPr="00A71BE3">
        <w:rPr>
          <w:sz w:val="24"/>
          <w:szCs w:val="24"/>
        </w:rPr>
        <w:t xml:space="preserve">r scheduled lines from the zone; </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RTO_Gen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 and</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Export_Schedules</w:t>
      </w:r>
      <w:r w:rsidRPr="00A71BE3">
        <w:rPr>
          <w:sz w:val="24"/>
          <w:szCs w:val="24"/>
          <w:vertAlign w:val="subscript"/>
        </w:rPr>
        <w:t>scheduled_line,zone</w:t>
      </w:r>
      <w:r w:rsidRPr="00A71BE3">
        <w:rPr>
          <w:sz w:val="24"/>
          <w:szCs w:val="24"/>
        </w:rPr>
        <w:t xml:space="preserve"> =</w:t>
      </w:r>
      <w:r w:rsidRPr="00A71BE3">
        <w:rPr>
          <w:sz w:val="24"/>
          <w:szCs w:val="24"/>
        </w:rPr>
        <w:tab/>
        <w:t>export schedules from a zone over a scheduled line.</w:t>
      </w:r>
    </w:p>
    <w:p w:rsidR="007A13A2" w:rsidRPr="00A71BE3" w:rsidRDefault="002D6E54">
      <w:pPr>
        <w:rPr>
          <w:sz w:val="24"/>
          <w:szCs w:val="24"/>
        </w:rPr>
      </w:pPr>
    </w:p>
    <w:p w:rsidR="007A13A2" w:rsidRPr="00A71BE3" w:rsidRDefault="002D6E54">
      <w:pPr>
        <w:rPr>
          <w:sz w:val="24"/>
          <w:szCs w:val="24"/>
        </w:rPr>
      </w:pPr>
      <w:r w:rsidRPr="00A71BE3">
        <w:rPr>
          <w:sz w:val="24"/>
          <w:szCs w:val="24"/>
        </w:rPr>
        <w:t>The real-time export schedules over scheduled lines will only reduce</w:t>
      </w:r>
      <w:r w:rsidRPr="00A71BE3">
        <w:rPr>
          <w:sz w:val="24"/>
          <w:szCs w:val="24"/>
        </w:rPr>
        <w:t xml:space="preserve"> the generation in the source zones identified in Table 1 above.  The resulting generator output based on this reduction is defined below.</w:t>
      </w:r>
    </w:p>
    <w:p w:rsidR="007A13A2" w:rsidRPr="00A71BE3" w:rsidRDefault="002D6E54">
      <w:pPr>
        <w:rPr>
          <w:sz w:val="24"/>
          <w:szCs w:val="24"/>
        </w:rPr>
      </w:pPr>
    </w:p>
    <w:p w:rsidR="007A13A2" w:rsidRPr="00A71BE3" w:rsidRDefault="00236670">
      <w:pPr>
        <w:rPr>
          <w:sz w:val="24"/>
          <w:szCs w:val="24"/>
        </w:rPr>
      </w:pPr>
      <m:oMathPara>
        <m:oMath>
          <m:sSub>
            <m:sSubPr>
              <m:ctrlPr>
                <w:rPr>
                  <w:rFonts w:ascii="Cambria Math" w:hAnsi="Cambria Math"/>
                  <w:i/>
                </w:rPr>
              </m:ctrlPr>
            </m:sSubPr>
            <m:e>
              <m:r>
                <w:rPr>
                  <w:rFonts w:ascii="Cambria Math" w:hAnsi="Cambria Math"/>
                  <w:sz w:val="24"/>
                  <w:szCs w:val="24"/>
                </w:rPr>
                <m:t>Reduced Gen</m:t>
              </m:r>
            </m:e>
            <m:sub>
              <m:r>
                <w:rPr>
                  <w:rFonts w:ascii="Cambria Math" w:hAnsi="Cambria Math"/>
                  <w:sz w:val="24"/>
                  <w:szCs w:val="24"/>
                </w:rPr>
                <m:t>unit</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Gen</m:t>
              </m:r>
            </m:e>
            <m:sub>
              <m:r>
                <w:rPr>
                  <w:rFonts w:ascii="Cambria Math" w:hAnsi="Cambria Math"/>
                  <w:sz w:val="24"/>
                  <w:szCs w:val="24"/>
                </w:rPr>
                <m:t>unit, zone</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RTO_Reduced_Gen</m:t>
                      </m:r>
                    </m:e>
                    <m:sub>
                      <m:r>
                        <w:rPr>
                          <w:rFonts w:ascii="Cambria Math" w:hAnsi="Cambria Math"/>
                          <w:sz w:val="24"/>
                          <w:szCs w:val="24"/>
                        </w:rPr>
                        <m:t>zone</m:t>
                      </m:r>
                    </m:sub>
                  </m:sSub>
                </m:num>
                <m:den>
                  <m:sSub>
                    <m:sSubPr>
                      <m:ctrlPr>
                        <w:rPr>
                          <w:rFonts w:ascii="Cambria Math" w:hAnsi="Cambria Math"/>
                          <w:i/>
                        </w:rPr>
                      </m:ctrlPr>
                    </m:sSubPr>
                    <m:e>
                      <m:r>
                        <w:rPr>
                          <w:rFonts w:ascii="Cambria Math" w:hAnsi="Cambria Math"/>
                          <w:sz w:val="24"/>
                          <w:szCs w:val="24"/>
                        </w:rPr>
                        <m:t>RTO_Gen</m:t>
                      </m:r>
                    </m:e>
                    <m:sub>
                      <m:r>
                        <w:rPr>
                          <w:rFonts w:ascii="Cambria Math" w:hAnsi="Cambria Math"/>
                          <w:sz w:val="24"/>
                          <w:szCs w:val="24"/>
                        </w:rPr>
                        <m:t>zone</m:t>
                      </m:r>
                    </m:sub>
                  </m:sSub>
                </m:den>
              </m:f>
            </m:e>
          </m:d>
          <m:r>
            <w:rPr>
              <w:rFonts w:ascii="Cambria Math" w:hAnsi="Cambria Math"/>
              <w:sz w:val="24"/>
              <w:szCs w:val="24"/>
            </w:rPr>
            <m:t xml:space="preserve">  </m:t>
          </m:r>
        </m:oMath>
      </m:oMathPara>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ind w:left="3600" w:hanging="3600"/>
        <w:rPr>
          <w:sz w:val="24"/>
          <w:szCs w:val="24"/>
        </w:rPr>
      </w:pPr>
      <w:r w:rsidRPr="00A71BE3">
        <w:rPr>
          <w:sz w:val="24"/>
          <w:szCs w:val="24"/>
        </w:rPr>
        <w:t>unit =</w:t>
      </w:r>
      <w:r w:rsidRPr="00A71BE3">
        <w:rPr>
          <w:sz w:val="24"/>
          <w:szCs w:val="24"/>
        </w:rPr>
        <w:tab/>
        <w:t>the relevant generator;</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Gen</w:t>
      </w:r>
      <w:r w:rsidRPr="00A71BE3">
        <w:rPr>
          <w:sz w:val="24"/>
          <w:szCs w:val="24"/>
          <w:vertAlign w:val="subscript"/>
        </w:rPr>
        <w:t>unit,zone</w:t>
      </w:r>
      <w:r w:rsidRPr="00A71BE3">
        <w:rPr>
          <w:sz w:val="24"/>
          <w:szCs w:val="24"/>
        </w:rPr>
        <w:t xml:space="preserve"> =</w:t>
      </w:r>
      <w:r w:rsidRPr="00A71BE3">
        <w:rPr>
          <w:sz w:val="24"/>
          <w:szCs w:val="24"/>
        </w:rPr>
        <w:tab/>
        <w:t>the real-time output of the unit in a given zone;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Reduced Gen</w:t>
      </w:r>
      <w:r w:rsidRPr="00A71BE3">
        <w:rPr>
          <w:sz w:val="24"/>
          <w:szCs w:val="24"/>
          <w:vertAlign w:val="subscript"/>
        </w:rPr>
        <w:t>unit</w:t>
      </w:r>
      <w:r w:rsidRPr="00A71BE3">
        <w:rPr>
          <w:sz w:val="24"/>
          <w:szCs w:val="24"/>
        </w:rPr>
        <w:t xml:space="preserve"> =</w:t>
      </w:r>
      <w:r w:rsidRPr="00A71BE3">
        <w:rPr>
          <w:sz w:val="24"/>
          <w:szCs w:val="24"/>
        </w:rPr>
        <w:tab/>
        <w:t>each unit’s real-time output after reducing the RTO_Net_Gen</w:t>
      </w:r>
      <w:r w:rsidRPr="00A71BE3">
        <w:rPr>
          <w:sz w:val="24"/>
          <w:szCs w:val="24"/>
        </w:rPr>
        <w:t xml:space="preserve"> by the real-time export schedules over scheduled lines; </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RTO_Reduced_Gen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 reduced by the sum of export schedules over scheduled lines from the zone; and</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RTO_Gen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w:t>
      </w:r>
      <w:r w:rsidRPr="00A71BE3">
        <w:rPr>
          <w:sz w:val="24"/>
          <w:szCs w:val="24"/>
        </w:rPr>
        <w:t>ne.</w:t>
      </w:r>
    </w:p>
    <w:p w:rsidR="007A13A2" w:rsidRPr="00A71BE3" w:rsidRDefault="002D6E54">
      <w:pPr>
        <w:rPr>
          <w:sz w:val="24"/>
          <w:szCs w:val="24"/>
        </w:rPr>
      </w:pPr>
    </w:p>
    <w:p w:rsidR="007A13A2" w:rsidRPr="00A71BE3" w:rsidRDefault="002D6E54">
      <w:pPr>
        <w:ind w:left="3600" w:hanging="3600"/>
        <w:rPr>
          <w:sz w:val="24"/>
          <w:szCs w:val="24"/>
        </w:rPr>
      </w:pPr>
    </w:p>
    <w:p w:rsidR="007A13A2" w:rsidRPr="00A71BE3" w:rsidRDefault="002D6E54">
      <w:pPr>
        <w:rPr>
          <w:sz w:val="24"/>
          <w:szCs w:val="24"/>
        </w:rPr>
      </w:pPr>
    </w:p>
    <w:p w:rsidR="007A13A2" w:rsidRPr="00A71BE3" w:rsidRDefault="002D6E54">
      <w:pPr>
        <w:rPr>
          <w:sz w:val="24"/>
          <w:szCs w:val="24"/>
        </w:rPr>
      </w:pPr>
      <w:r w:rsidRPr="00A71BE3">
        <w:rPr>
          <w:sz w:val="24"/>
          <w:szCs w:val="24"/>
        </w:rPr>
        <w:t>Once export schedules over scheduled lines are accounted for, it is then appropriate to reduce the net RTO generation by the remaining real-time export schedules at the proxies identified in Table 2 above.</w:t>
      </w:r>
    </w:p>
    <w:p w:rsidR="007A13A2" w:rsidRPr="00A71BE3" w:rsidRDefault="002D6E54">
      <w:pPr>
        <w:rPr>
          <w:position w:val="-28"/>
          <w:sz w:val="24"/>
          <w:szCs w:val="24"/>
        </w:rPr>
      </w:pPr>
    </w:p>
    <w:p w:rsidR="007A13A2" w:rsidRPr="00A71BE3" w:rsidRDefault="002D6E54">
      <w:pPr>
        <w:rPr>
          <w:sz w:val="24"/>
          <w:szCs w:val="24"/>
        </w:rPr>
      </w:pPr>
      <m:oMathPara>
        <m:oMath>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Gen</m:t>
          </m:r>
          <m:r>
            <w:rPr>
              <w:rFonts w:ascii="Cambria Math" w:hAnsi="Cambria Math"/>
              <w:sz w:val="24"/>
              <w:szCs w:val="24"/>
            </w:rPr>
            <m:t xml:space="preserve">= </m:t>
          </m:r>
          <m:nary>
            <m:naryPr>
              <m:chr m:val="∑"/>
              <m:limLoc m:val="undOvr"/>
              <m:ctrlPr>
                <w:rPr>
                  <w:rFonts w:ascii="Cambria Math" w:hAnsi="Cambria Math"/>
                  <w:i/>
                </w:rPr>
              </m:ctrlPr>
            </m:naryPr>
            <m:sub>
              <m:r>
                <w:rPr>
                  <w:rFonts w:ascii="Cambria Math" w:hAnsi="Cambria Math"/>
                  <w:sz w:val="24"/>
                  <w:szCs w:val="24"/>
                </w:rPr>
                <m:t>zone=1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RTO_Reduced_Gen</m:t>
                  </m:r>
                </m:e>
                <m:sub>
                  <m:r>
                    <w:rPr>
                      <w:rFonts w:ascii="Cambria Math" w:hAnsi="Cambria Math"/>
                      <w:sz w:val="24"/>
                      <w:szCs w:val="24"/>
                    </w:rPr>
                    <m:t>zone</m:t>
                  </m:r>
                </m:sub>
              </m:sSub>
            </m:e>
          </m:nary>
        </m:oMath>
      </m:oMathPara>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RTO_Net_Gen =</w:t>
      </w:r>
      <w:r w:rsidRPr="00A71BE3">
        <w:rPr>
          <w:sz w:val="24"/>
          <w:szCs w:val="24"/>
        </w:rPr>
        <w:tab/>
        <w:t>the sum of the RTO’s generation reduced by the sum of export schedules over all scheduled lines; and</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RTO_Reduced_Gen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w:t>
      </w:r>
      <w:r w:rsidRPr="00A71BE3">
        <w:rPr>
          <w:sz w:val="24"/>
          <w:szCs w:val="24"/>
        </w:rPr>
        <w:t>e reduced by the sum of export schedules over scheduled lines from the zone.</w:t>
      </w:r>
    </w:p>
    <w:p w:rsidR="007A13A2" w:rsidRPr="00A71BE3" w:rsidRDefault="002D6E54">
      <w:pPr>
        <w:ind w:left="3600" w:hanging="3600"/>
        <w:rPr>
          <w:sz w:val="24"/>
          <w:szCs w:val="24"/>
        </w:rPr>
      </w:pPr>
    </w:p>
    <w:p w:rsidR="007A13A2" w:rsidRPr="00A71BE3" w:rsidRDefault="002D6E54">
      <w:pPr>
        <w:rPr>
          <w:sz w:val="24"/>
          <w:szCs w:val="24"/>
        </w:rPr>
      </w:pPr>
    </w:p>
    <w:p w:rsidR="007A13A2" w:rsidRPr="00A71BE3" w:rsidRDefault="002D6E54">
      <w:pPr>
        <w:rPr>
          <w:sz w:val="24"/>
          <w:szCs w:val="24"/>
        </w:rPr>
      </w:pPr>
      <m:oMathPara>
        <m:oMath>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Gen</m:t>
          </m:r>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Gen</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proxy=1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Export_Schedules</m:t>
                  </m:r>
                </m:e>
                <m:sub>
                  <m:r>
                    <w:rPr>
                      <w:rFonts w:ascii="Cambria Math" w:hAnsi="Cambria Math"/>
                      <w:sz w:val="24"/>
                      <w:szCs w:val="24"/>
                    </w:rPr>
                    <m:t>proxy</m:t>
                  </m:r>
                </m:sub>
              </m:sSub>
            </m:e>
          </m:nary>
        </m:oMath>
      </m:oMathPara>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ind w:left="3600" w:hanging="3600"/>
        <w:rPr>
          <w:sz w:val="24"/>
          <w:szCs w:val="24"/>
        </w:rPr>
      </w:pPr>
      <w:r w:rsidRPr="00A71BE3">
        <w:rPr>
          <w:sz w:val="24"/>
          <w:szCs w:val="24"/>
        </w:rPr>
        <w:t>proxy =</w:t>
      </w:r>
      <w:r w:rsidRPr="00A71BE3">
        <w:rPr>
          <w:sz w:val="24"/>
          <w:szCs w:val="24"/>
        </w:rPr>
        <w:tab/>
        <w:t xml:space="preserve">representation of defined sets of Transmission </w:t>
      </w:r>
      <w:r w:rsidRPr="00A71BE3">
        <w:rPr>
          <w:sz w:val="24"/>
          <w:szCs w:val="24"/>
        </w:rPr>
        <w:t>Facilities that (i) interconnect neighboring Balancing Authorities, (ii) are collectively scheduled, and (iii) are identified in Table 2 above;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RTO_Final_Gen =</w:t>
      </w:r>
      <w:r w:rsidRPr="00A71BE3">
        <w:rPr>
          <w:sz w:val="24"/>
          <w:szCs w:val="24"/>
        </w:rPr>
        <w:tab/>
        <w:t>the sum of the RTO’s generation output for the entire RTO footprint, sequentially reduced by (i</w:t>
      </w:r>
      <w:r w:rsidRPr="00A71BE3">
        <w:rPr>
          <w:sz w:val="24"/>
          <w:szCs w:val="24"/>
        </w:rPr>
        <w:t>) the sum of export schedules over all scheduled lines, and (ii) the sum of all proxy export schedules;</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RTO_Net_Gen =</w:t>
      </w:r>
      <w:r w:rsidRPr="00A71BE3">
        <w:rPr>
          <w:sz w:val="24"/>
          <w:szCs w:val="24"/>
        </w:rPr>
        <w:tab/>
        <w:t>the sum of the RTO’s generation reduced by the sum of export schedules over all scheduled lines; and</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Export_Schedules</w:t>
      </w:r>
      <w:r w:rsidRPr="00A71BE3">
        <w:rPr>
          <w:sz w:val="24"/>
          <w:szCs w:val="24"/>
          <w:vertAlign w:val="subscript"/>
        </w:rPr>
        <w:t>proxy</w:t>
      </w:r>
      <w:r w:rsidRPr="00A71BE3">
        <w:rPr>
          <w:sz w:val="24"/>
          <w:szCs w:val="24"/>
        </w:rPr>
        <w:t xml:space="preserve"> =</w:t>
      </w:r>
      <w:r w:rsidRPr="00A71BE3">
        <w:rPr>
          <w:sz w:val="24"/>
          <w:szCs w:val="24"/>
        </w:rPr>
        <w:tab/>
        <w:t xml:space="preserve">the sum of </w:t>
      </w:r>
      <w:r w:rsidRPr="00A71BE3">
        <w:rPr>
          <w:sz w:val="24"/>
          <w:szCs w:val="24"/>
        </w:rPr>
        <w:t>export schedules at a given proxy.</w:t>
      </w:r>
    </w:p>
    <w:p w:rsidR="007A13A2" w:rsidRPr="00A71BE3" w:rsidRDefault="002D6E54">
      <w:pPr>
        <w:rPr>
          <w:sz w:val="24"/>
          <w:szCs w:val="24"/>
        </w:rPr>
      </w:pPr>
    </w:p>
    <w:p w:rsidR="007A13A2" w:rsidRPr="00A71BE3" w:rsidRDefault="002D6E54">
      <w:pPr>
        <w:rPr>
          <w:sz w:val="24"/>
          <w:szCs w:val="24"/>
        </w:rPr>
      </w:pPr>
    </w:p>
    <w:p w:rsidR="007A13A2" w:rsidRPr="00A71BE3" w:rsidRDefault="002D6E54">
      <w:pPr>
        <w:rPr>
          <w:sz w:val="24"/>
          <w:szCs w:val="24"/>
        </w:rPr>
      </w:pPr>
      <w:r w:rsidRPr="00A71BE3">
        <w:rPr>
          <w:sz w:val="24"/>
          <w:szCs w:val="24"/>
        </w:rPr>
        <w:t>Finally, weight each generator’s output by the reduced RTO generation:</w:t>
      </w:r>
    </w:p>
    <w:p w:rsidR="007A13A2" w:rsidRPr="00A71BE3" w:rsidRDefault="002D6E54">
      <w:pPr>
        <w:rPr>
          <w:sz w:val="24"/>
          <w:szCs w:val="24"/>
        </w:rPr>
      </w:pPr>
    </w:p>
    <w:p w:rsidR="007A13A2" w:rsidRPr="00A71BE3" w:rsidRDefault="00236670">
      <w:pPr>
        <w:rPr>
          <w:sz w:val="24"/>
          <w:szCs w:val="24"/>
        </w:rPr>
      </w:pPr>
      <m:oMathPara>
        <m:oMath>
          <m:sSub>
            <m:sSubPr>
              <m:ctrlPr>
                <w:rPr>
                  <w:rFonts w:ascii="Cambria Math" w:hAnsi="Cambria Math"/>
                  <w:i/>
                </w:rPr>
              </m:ctrlPr>
            </m:sSubPr>
            <m:e>
              <m:r>
                <w:rPr>
                  <w:rFonts w:ascii="Cambria Math" w:hAnsi="Cambria Math"/>
                  <w:sz w:val="24"/>
                  <w:szCs w:val="24"/>
                </w:rPr>
                <m:t>Gen_Final</m:t>
              </m:r>
            </m:e>
            <m:sub>
              <m:r>
                <w:rPr>
                  <w:rFonts w:ascii="Cambria Math" w:hAnsi="Cambria Math"/>
                  <w:sz w:val="24"/>
                  <w:szCs w:val="24"/>
                </w:rPr>
                <m:t>unit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Reduced Gen</m:t>
              </m:r>
            </m:e>
            <m:sub>
              <m:r>
                <w:rPr>
                  <w:rFonts w:ascii="Cambria Math" w:hAnsi="Cambria Math"/>
                  <w:sz w:val="24"/>
                  <w:szCs w:val="24"/>
                </w:rPr>
                <m:t>unit</m:t>
              </m:r>
            </m:sub>
          </m:sSub>
          <m:r>
            <w:rPr>
              <w:rFonts w:ascii="Cambria Math" w:hAnsi="Cambria Math"/>
              <w:sz w:val="24"/>
              <w:szCs w:val="24"/>
            </w:rPr>
            <m:t>×</m:t>
          </m:r>
          <m:f>
            <m:fPr>
              <m:ctrlPr>
                <w:rPr>
                  <w:rFonts w:ascii="Cambria Math" w:hAnsi="Cambria Math"/>
                  <w:i/>
                </w:rPr>
              </m:ctrlPr>
            </m:fPr>
            <m:num>
              <m:r>
                <w:rPr>
                  <w:rFonts w:ascii="Cambria Math" w:hAnsi="Cambria Math"/>
                  <w:sz w:val="24"/>
                  <w:szCs w:val="24"/>
                </w:rPr>
                <m:t>RTO_Final_Gen</m:t>
              </m:r>
            </m:num>
            <m:den>
              <m:r>
                <w:rPr>
                  <w:rFonts w:ascii="Cambria Math" w:hAnsi="Cambria Math"/>
                  <w:sz w:val="24"/>
                  <w:szCs w:val="24"/>
                </w:rPr>
                <m:t>RTO_Net_Gen</m:t>
              </m:r>
            </m:den>
          </m:f>
        </m:oMath>
      </m:oMathPara>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ind w:left="3600" w:hanging="3600"/>
        <w:rPr>
          <w:sz w:val="24"/>
          <w:szCs w:val="24"/>
        </w:rPr>
      </w:pPr>
      <w:r w:rsidRPr="00A71BE3">
        <w:rPr>
          <w:sz w:val="24"/>
          <w:szCs w:val="24"/>
        </w:rPr>
        <w:t>unit =</w:t>
      </w:r>
      <w:r w:rsidRPr="00A71BE3">
        <w:rPr>
          <w:sz w:val="24"/>
          <w:szCs w:val="24"/>
        </w:rPr>
        <w:tab/>
        <w:t>the relevant generator;</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Gen_F</w:t>
      </w:r>
      <w:r w:rsidRPr="00A71BE3">
        <w:rPr>
          <w:sz w:val="24"/>
          <w:szCs w:val="24"/>
        </w:rPr>
        <w:t>inal</w:t>
      </w:r>
      <w:r w:rsidRPr="00A71BE3">
        <w:rPr>
          <w:sz w:val="24"/>
          <w:szCs w:val="24"/>
          <w:vertAlign w:val="subscript"/>
        </w:rPr>
        <w:t>unit</w:t>
      </w:r>
      <w:r w:rsidRPr="00A71BE3">
        <w:rPr>
          <w:sz w:val="24"/>
          <w:szCs w:val="24"/>
        </w:rPr>
        <w:t xml:space="preserve"> =</w:t>
      </w:r>
      <w:r w:rsidRPr="00A71BE3">
        <w:rPr>
          <w:sz w:val="24"/>
          <w:szCs w:val="24"/>
        </w:rPr>
        <w:tab/>
        <w:t>the portion of each unit’s output that is serving the RTO Net Load;</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Reduced Gen</w:t>
      </w:r>
      <w:r w:rsidRPr="00A71BE3">
        <w:rPr>
          <w:sz w:val="24"/>
          <w:szCs w:val="24"/>
          <w:vertAlign w:val="subscript"/>
        </w:rPr>
        <w:t>unit</w:t>
      </w:r>
      <w:r w:rsidRPr="00A71BE3">
        <w:rPr>
          <w:sz w:val="24"/>
          <w:szCs w:val="24"/>
        </w:rPr>
        <w:t xml:space="preserve"> =</w:t>
      </w:r>
      <w:r w:rsidRPr="00A71BE3">
        <w:rPr>
          <w:sz w:val="24"/>
          <w:szCs w:val="24"/>
        </w:rPr>
        <w:tab/>
        <w:t>each unit’s real-time output after reducing the RTO_Net_Gen by the real-time export schedules over scheduled lines;</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RTO_Final_Gen =</w:t>
      </w:r>
      <w:r w:rsidRPr="00A71BE3">
        <w:rPr>
          <w:sz w:val="24"/>
          <w:szCs w:val="24"/>
        </w:rPr>
        <w:tab/>
        <w:t>the sum of the RTO’s gene</w:t>
      </w:r>
      <w:r w:rsidRPr="00A71BE3">
        <w:rPr>
          <w:sz w:val="24"/>
          <w:szCs w:val="24"/>
        </w:rPr>
        <w:t>ration output for the entire RTO footprint, sequentially reduced by (i) the sum of export schedules over all scheduled lines, and (ii) the sum of all proxy export schedules; and</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RTO_Net_Gen =</w:t>
      </w:r>
      <w:r w:rsidRPr="00A71BE3">
        <w:rPr>
          <w:sz w:val="24"/>
          <w:szCs w:val="24"/>
        </w:rPr>
        <w:tab/>
        <w:t>the sum of the RTO’s generation reduced by the sum of export sc</w:t>
      </w:r>
      <w:r w:rsidRPr="00A71BE3">
        <w:rPr>
          <w:sz w:val="24"/>
          <w:szCs w:val="24"/>
        </w:rPr>
        <w:t>hedules over all scheduled lines.</w:t>
      </w:r>
    </w:p>
    <w:p w:rsidR="007A13A2" w:rsidRPr="00A71BE3" w:rsidRDefault="002D6E54">
      <w:pPr>
        <w:rPr>
          <w:sz w:val="24"/>
          <w:szCs w:val="24"/>
        </w:rPr>
      </w:pPr>
    </w:p>
    <w:p w:rsidR="007A13A2" w:rsidRPr="00A71BE3" w:rsidRDefault="002D6E54">
      <w:pPr>
        <w:ind w:firstLine="360"/>
        <w:rPr>
          <w:b/>
          <w:bCs/>
          <w:sz w:val="24"/>
          <w:szCs w:val="24"/>
        </w:rPr>
      </w:pPr>
      <w:bookmarkStart w:id="51" w:name="_Toc284866264"/>
      <w:bookmarkStart w:id="52" w:name="_Toc284866267"/>
      <w:bookmarkStart w:id="53" w:name="_Toc284866283"/>
      <w:bookmarkStart w:id="54" w:name="_Toc284866308"/>
      <w:bookmarkStart w:id="55" w:name="_Toc284866309"/>
      <w:bookmarkStart w:id="56" w:name="_Toc284866310"/>
      <w:bookmarkStart w:id="57" w:name="_Toc284866311"/>
      <w:bookmarkStart w:id="58" w:name="_Toc284866312"/>
      <w:bookmarkStart w:id="59" w:name="_Toc284866313"/>
      <w:bookmarkStart w:id="60" w:name="_Toc284866314"/>
      <w:bookmarkStart w:id="61" w:name="_Toc284866315"/>
      <w:bookmarkStart w:id="62" w:name="_Toc289071861"/>
      <w:bookmarkEnd w:id="51"/>
      <w:bookmarkEnd w:id="52"/>
      <w:bookmarkEnd w:id="53"/>
      <w:bookmarkEnd w:id="54"/>
      <w:bookmarkEnd w:id="55"/>
      <w:bookmarkEnd w:id="56"/>
      <w:bookmarkEnd w:id="57"/>
      <w:bookmarkEnd w:id="58"/>
      <w:bookmarkEnd w:id="59"/>
      <w:bookmarkEnd w:id="60"/>
      <w:bookmarkEnd w:id="61"/>
      <w:r w:rsidRPr="00A71BE3">
        <w:rPr>
          <w:b/>
          <w:bCs/>
          <w:sz w:val="24"/>
          <w:szCs w:val="24"/>
        </w:rPr>
        <w:t>5.4</w:t>
      </w:r>
      <w:r w:rsidRPr="00A71BE3">
        <w:rPr>
          <w:b/>
          <w:bCs/>
          <w:sz w:val="24"/>
          <w:szCs w:val="24"/>
        </w:rPr>
        <w:tab/>
      </w:r>
      <w:r w:rsidRPr="00A71BE3">
        <w:rPr>
          <w:b/>
          <w:bCs/>
          <w:sz w:val="24"/>
          <w:szCs w:val="24"/>
        </w:rPr>
        <w:tab/>
      </w:r>
      <w:r w:rsidRPr="00A71BE3">
        <w:rPr>
          <w:b/>
          <w:bCs/>
          <w:sz w:val="24"/>
          <w:szCs w:val="24"/>
          <w:u w:val="single"/>
        </w:rPr>
        <w:t>Compute the RTO GTL for all M2M Flowgates</w:t>
      </w:r>
      <w:bookmarkEnd w:id="62"/>
    </w:p>
    <w:p w:rsidR="007A13A2" w:rsidRPr="00A71BE3" w:rsidRDefault="002D6E54">
      <w:pPr>
        <w:rPr>
          <w:b/>
          <w:sz w:val="24"/>
          <w:szCs w:val="24"/>
        </w:rPr>
      </w:pPr>
    </w:p>
    <w:p w:rsidR="007A13A2" w:rsidRPr="00A71BE3" w:rsidRDefault="002D6E54">
      <w:pPr>
        <w:ind w:firstLine="720"/>
        <w:rPr>
          <w:sz w:val="24"/>
          <w:szCs w:val="24"/>
        </w:rPr>
      </w:pPr>
      <w:r w:rsidRPr="00A71BE3">
        <w:rPr>
          <w:sz w:val="24"/>
          <w:szCs w:val="24"/>
        </w:rPr>
        <w:t>The generation-to-load flow for a particular M2M Flowgate, in MWs, will be determined as:</w:t>
      </w:r>
    </w:p>
    <w:p w:rsidR="007A13A2" w:rsidRPr="00A71BE3" w:rsidRDefault="002D6E54">
      <w:pPr>
        <w:rPr>
          <w:position w:val="-28"/>
          <w:sz w:val="24"/>
          <w:szCs w:val="24"/>
        </w:rPr>
      </w:pPr>
    </w:p>
    <w:p w:rsidR="007A13A2" w:rsidRPr="00A71BE3" w:rsidRDefault="00236670">
      <w:pPr>
        <w:rPr>
          <w:sz w:val="24"/>
          <w:szCs w:val="24"/>
        </w:rPr>
      </w:pPr>
      <m:oMathPara>
        <m:oMath>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unit=1</m:t>
              </m:r>
            </m:sub>
            <m:sup>
              <m:r>
                <w:rPr>
                  <w:rFonts w:ascii="Cambria Math" w:hAnsi="Cambria Math"/>
                  <w:sz w:val="24"/>
                  <w:szCs w:val="24"/>
                </w:rPr>
                <m:t>all</m:t>
              </m:r>
            </m:sup>
            <m:e>
              <m:eqArr>
                <m:eqArrPr>
                  <m:ctrlPr>
                    <w:rPr>
                      <w:rFonts w:ascii="Cambria Math" w:hAnsi="Cambria Math"/>
                      <w:i/>
                    </w:rPr>
                  </m:ctrlPr>
                </m:eqArrPr>
                <m:e>
                  <m:r>
                    <w:rPr>
                      <w:rFonts w:ascii="Cambria Math" w:hAnsi="Cambria Math"/>
                      <w:sz w:val="24"/>
                      <w:szCs w:val="24"/>
                    </w:rPr>
                    <m:t>Ge</m:t>
                  </m:r>
                  <m:sSub>
                    <m:sSubPr>
                      <m:ctrlPr>
                        <w:rPr>
                          <w:rFonts w:ascii="Cambria Math" w:hAnsi="Cambria Math"/>
                          <w:i/>
                        </w:rPr>
                      </m:ctrlPr>
                    </m:sSubPr>
                    <m:e>
                      <m:r>
                        <w:rPr>
                          <w:rFonts w:ascii="Cambria Math" w:hAnsi="Cambria Math"/>
                          <w:sz w:val="24"/>
                          <w:szCs w:val="24"/>
                        </w:rPr>
                        <m:t>n_Final</m:t>
                      </m:r>
                    </m:e>
                    <m:sub>
                      <m:r>
                        <w:rPr>
                          <w:rFonts w:ascii="Cambria Math" w:hAnsi="Cambria Math"/>
                          <w:sz w:val="24"/>
                          <w:szCs w:val="24"/>
                        </w:rPr>
                        <m:t>unit</m:t>
                      </m:r>
                    </m:sub>
                  </m:sSub>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GSF</m:t>
                          </m:r>
                        </m:e>
                        <m:sub>
                          <m:d>
                            <m:dPr>
                              <m:ctrlPr>
                                <w:rPr>
                                  <w:rFonts w:ascii="Cambria Math" w:hAnsi="Cambria Math"/>
                                  <w:i/>
                                </w:rPr>
                              </m:ctrlPr>
                            </m:dPr>
                            <m:e>
                              <m:r>
                                <w:rPr>
                                  <w:rFonts w:ascii="Cambria Math" w:hAnsi="Cambria Math"/>
                                  <w:sz w:val="24"/>
                                  <w:szCs w:val="24"/>
                                </w:rPr>
                                <m:t>unit,M2M_Flowgate-m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RTO_LSF</m:t>
                          </m:r>
                        </m:e>
                        <m:sub>
                          <m:r>
                            <w:rPr>
                              <w:rFonts w:ascii="Cambria Math" w:hAnsi="Cambria Math"/>
                              <w:sz w:val="24"/>
                              <w:szCs w:val="24"/>
                            </w:rPr>
                            <m:t>M2M_Flowgate-m</m:t>
                          </m:r>
                        </m:sub>
                      </m:sSub>
                    </m:e>
                  </m:d>
                </m:e>
              </m:eqArr>
            </m:e>
          </m:nary>
        </m:oMath>
      </m:oMathPara>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unit =</w:t>
      </w:r>
      <w:r w:rsidRPr="00A71BE3">
        <w:rPr>
          <w:sz w:val="24"/>
          <w:szCs w:val="24"/>
        </w:rPr>
        <w:tab/>
        <w:t>the relevant generator;</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RTO_GTL</w:t>
      </w:r>
      <w:r w:rsidRPr="00A71BE3">
        <w:rPr>
          <w:sz w:val="24"/>
          <w:szCs w:val="24"/>
          <w:vertAlign w:val="subscript"/>
        </w:rPr>
        <w:t>M2M_Flowgate-m</w:t>
      </w:r>
      <w:r w:rsidRPr="00A71BE3">
        <w:rPr>
          <w:sz w:val="24"/>
          <w:szCs w:val="24"/>
        </w:rPr>
        <w:t xml:space="preserve"> =</w:t>
      </w:r>
      <w:r w:rsidRPr="00A71BE3">
        <w:rPr>
          <w:sz w:val="24"/>
          <w:szCs w:val="24"/>
        </w:rPr>
        <w:tab/>
        <w:t>the generation to load flow for the entire RTO footprint on M2M Flow</w:t>
      </w:r>
      <w:r w:rsidRPr="00A71BE3">
        <w:rPr>
          <w:sz w:val="24"/>
          <w:szCs w:val="24"/>
        </w:rPr>
        <w:t>gate m;</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Gen_Final</w:t>
      </w:r>
      <w:r w:rsidRPr="00A71BE3">
        <w:rPr>
          <w:sz w:val="24"/>
          <w:szCs w:val="24"/>
          <w:vertAlign w:val="subscript"/>
        </w:rPr>
        <w:t>unit</w:t>
      </w:r>
      <w:r w:rsidRPr="00A71BE3">
        <w:rPr>
          <w:sz w:val="24"/>
          <w:szCs w:val="24"/>
        </w:rPr>
        <w:t xml:space="preserve"> =</w:t>
      </w:r>
      <w:r w:rsidRPr="00A71BE3">
        <w:rPr>
          <w:sz w:val="24"/>
          <w:szCs w:val="24"/>
        </w:rPr>
        <w:tab/>
        <w:t>the portion of each unit’s output that is serving RTO Net Load;</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GSF</w:t>
      </w:r>
      <w:r w:rsidRPr="00A71BE3">
        <w:rPr>
          <w:sz w:val="24"/>
          <w:szCs w:val="24"/>
          <w:vertAlign w:val="subscript"/>
        </w:rPr>
        <w:t>(unit,M2M_Flowgate-m)</w:t>
      </w:r>
      <w:r w:rsidRPr="00A71BE3">
        <w:rPr>
          <w:sz w:val="24"/>
          <w:szCs w:val="24"/>
        </w:rPr>
        <w:t xml:space="preserve"> =</w:t>
      </w:r>
      <w:r w:rsidRPr="00A71BE3">
        <w:rPr>
          <w:sz w:val="24"/>
          <w:szCs w:val="24"/>
        </w:rPr>
        <w:tab/>
        <w:t>the generator shift factor for each unit on M2M Flowgate m; and</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RTO_LSF</w:t>
      </w:r>
      <w:r w:rsidRPr="00A71BE3">
        <w:rPr>
          <w:sz w:val="24"/>
          <w:szCs w:val="24"/>
          <w:vertAlign w:val="subscript"/>
        </w:rPr>
        <w:t>M2M_Flowgate-m</w:t>
      </w:r>
      <w:r w:rsidRPr="00A71BE3">
        <w:rPr>
          <w:sz w:val="24"/>
          <w:szCs w:val="24"/>
        </w:rPr>
        <w:t xml:space="preserve"> =</w:t>
      </w:r>
      <w:r w:rsidRPr="00A71BE3">
        <w:rPr>
          <w:sz w:val="24"/>
          <w:szCs w:val="24"/>
        </w:rPr>
        <w:tab/>
        <w:t>the load shift factor for the entire RTO footprint</w:t>
      </w:r>
      <w:r w:rsidRPr="00A71BE3">
        <w:rPr>
          <w:sz w:val="24"/>
          <w:szCs w:val="24"/>
        </w:rPr>
        <w:t xml:space="preserve"> on M2M Flowgate m.</w:t>
      </w:r>
    </w:p>
    <w:p w:rsidR="007A13A2" w:rsidRPr="00A71BE3" w:rsidRDefault="002D6E54">
      <w:pPr>
        <w:ind w:left="3600" w:hanging="3600"/>
        <w:rPr>
          <w:sz w:val="24"/>
          <w:szCs w:val="24"/>
        </w:rPr>
      </w:pPr>
    </w:p>
    <w:p w:rsidR="007A13A2" w:rsidRPr="00A71BE3" w:rsidRDefault="002D6E54">
      <w:pPr>
        <w:ind w:firstLine="360"/>
        <w:rPr>
          <w:b/>
          <w:bCs/>
          <w:sz w:val="24"/>
          <w:szCs w:val="24"/>
        </w:rPr>
      </w:pPr>
      <w:r w:rsidRPr="00A71BE3">
        <w:rPr>
          <w:b/>
          <w:bCs/>
          <w:sz w:val="24"/>
          <w:szCs w:val="24"/>
        </w:rPr>
        <w:t>5.5</w:t>
      </w:r>
      <w:r w:rsidRPr="00A71BE3">
        <w:rPr>
          <w:b/>
          <w:bCs/>
          <w:sz w:val="24"/>
          <w:szCs w:val="24"/>
        </w:rPr>
        <w:tab/>
      </w:r>
      <w:r w:rsidRPr="00A71BE3">
        <w:rPr>
          <w:b/>
          <w:bCs/>
          <w:sz w:val="24"/>
          <w:szCs w:val="24"/>
        </w:rPr>
        <w:tab/>
      </w:r>
      <w:r w:rsidRPr="00A71BE3">
        <w:rPr>
          <w:b/>
          <w:bCs/>
          <w:sz w:val="24"/>
          <w:szCs w:val="24"/>
          <w:u w:val="single"/>
        </w:rPr>
        <w:t>Compute the RTO Interchange Scheduling Impacts for all M2M Flowgates</w:t>
      </w:r>
    </w:p>
    <w:p w:rsidR="007A13A2" w:rsidRPr="00A71BE3" w:rsidRDefault="002D6E54">
      <w:pPr>
        <w:ind w:firstLine="360"/>
        <w:rPr>
          <w:b/>
          <w:bCs/>
          <w:sz w:val="24"/>
          <w:szCs w:val="24"/>
        </w:rPr>
      </w:pPr>
    </w:p>
    <w:p w:rsidR="007A13A2" w:rsidRPr="00A71BE3" w:rsidRDefault="002D6E54">
      <w:pPr>
        <w:ind w:firstLine="720"/>
        <w:rPr>
          <w:sz w:val="24"/>
          <w:szCs w:val="24"/>
        </w:rPr>
      </w:pPr>
      <w:r w:rsidRPr="00A71BE3">
        <w:rPr>
          <w:sz w:val="24"/>
          <w:szCs w:val="24"/>
        </w:rPr>
        <w:t>For each scheduling point that the participating RTO is responsible for, determine the net interchange schedule in MWs.  Table 3 below identifies both the parti</w:t>
      </w:r>
      <w:r w:rsidRPr="00A71BE3">
        <w:rPr>
          <w:sz w:val="24"/>
          <w:szCs w:val="24"/>
        </w:rPr>
        <w:t>cipating RTO that is responsible for each listed scheduling point, and the “type” assigned to each listed scheduling point.</w:t>
      </w:r>
    </w:p>
    <w:p w:rsidR="007A13A2" w:rsidRPr="00A71BE3" w:rsidRDefault="002D6E54">
      <w:pPr>
        <w:ind w:firstLine="720"/>
        <w:rPr>
          <w:sz w:val="24"/>
          <w:szCs w:val="24"/>
        </w:rPr>
      </w:pPr>
    </w:p>
    <w:p w:rsidR="007A13A2" w:rsidRPr="00A71BE3" w:rsidRDefault="002D6E54">
      <w:pPr>
        <w:ind w:firstLine="720"/>
        <w:jc w:val="center"/>
        <w:rPr>
          <w:b/>
          <w:sz w:val="28"/>
          <w:szCs w:val="28"/>
        </w:rPr>
      </w:pPr>
      <w:r w:rsidRPr="00A71BE3">
        <w:rPr>
          <w:b/>
          <w:sz w:val="28"/>
          <w:szCs w:val="28"/>
        </w:rPr>
        <w:t xml:space="preserve">Table </w:t>
      </w:r>
      <w:r w:rsidR="00236670" w:rsidRPr="00A71BE3">
        <w:rPr>
          <w:b/>
          <w:sz w:val="28"/>
          <w:szCs w:val="28"/>
        </w:rPr>
        <w:fldChar w:fldCharType="begin"/>
      </w:r>
      <w:r w:rsidRPr="00A71BE3">
        <w:rPr>
          <w:b/>
          <w:sz w:val="28"/>
          <w:szCs w:val="28"/>
        </w:rPr>
        <w:instrText xml:space="preserve"> SEQ Table \* ARABIC </w:instrText>
      </w:r>
      <w:r w:rsidR="00236670" w:rsidRPr="00A71BE3">
        <w:rPr>
          <w:b/>
          <w:sz w:val="28"/>
          <w:szCs w:val="28"/>
        </w:rPr>
        <w:fldChar w:fldCharType="separate"/>
      </w:r>
      <w:r>
        <w:rPr>
          <w:b/>
          <w:noProof/>
          <w:sz w:val="28"/>
          <w:szCs w:val="28"/>
        </w:rPr>
        <w:t>3</w:t>
      </w:r>
      <w:r w:rsidR="00236670" w:rsidRPr="00A71BE3">
        <w:rPr>
          <w:b/>
          <w:sz w:val="28"/>
          <w:szCs w:val="28"/>
        </w:rPr>
        <w:fldChar w:fldCharType="end"/>
      </w:r>
      <w:r w:rsidRPr="00A71BE3">
        <w:rPr>
          <w:b/>
          <w:sz w:val="28"/>
          <w:szCs w:val="28"/>
        </w:rPr>
        <w:t>.  List of Scheduling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1751"/>
        <w:gridCol w:w="2270"/>
      </w:tblGrid>
      <w:tr w:rsidR="00236670">
        <w:trPr>
          <w:jc w:val="center"/>
        </w:trPr>
        <w:tc>
          <w:tcPr>
            <w:tcW w:w="4400" w:type="dxa"/>
            <w:shd w:val="clear" w:color="auto" w:fill="FFFFFF"/>
          </w:tcPr>
          <w:p w:rsidR="007A13A2" w:rsidRPr="00A71BE3" w:rsidRDefault="002D6E54" w:rsidP="007A13A2">
            <w:pPr>
              <w:spacing w:before="120" w:after="120"/>
              <w:jc w:val="center"/>
              <w:rPr>
                <w:b/>
                <w:bCs/>
                <w:sz w:val="24"/>
                <w:szCs w:val="24"/>
              </w:rPr>
            </w:pPr>
            <w:r w:rsidRPr="00A71BE3">
              <w:rPr>
                <w:b/>
                <w:bCs/>
                <w:sz w:val="24"/>
                <w:szCs w:val="24"/>
              </w:rPr>
              <w:t>Scheduling Point</w:t>
            </w:r>
          </w:p>
        </w:tc>
        <w:tc>
          <w:tcPr>
            <w:tcW w:w="1751" w:type="dxa"/>
            <w:shd w:val="clear" w:color="auto" w:fill="FFFFFF"/>
          </w:tcPr>
          <w:p w:rsidR="007A13A2" w:rsidRPr="00A71BE3" w:rsidRDefault="002D6E54" w:rsidP="007A13A2">
            <w:pPr>
              <w:spacing w:before="120" w:after="120"/>
              <w:jc w:val="center"/>
              <w:rPr>
                <w:b/>
                <w:bCs/>
                <w:sz w:val="24"/>
                <w:szCs w:val="24"/>
              </w:rPr>
            </w:pPr>
            <w:r w:rsidRPr="00A71BE3">
              <w:rPr>
                <w:b/>
                <w:bCs/>
                <w:sz w:val="24"/>
                <w:szCs w:val="24"/>
              </w:rPr>
              <w:t>Scheduling Point Type</w:t>
            </w:r>
          </w:p>
        </w:tc>
        <w:tc>
          <w:tcPr>
            <w:tcW w:w="2270" w:type="dxa"/>
            <w:shd w:val="clear" w:color="auto" w:fill="FFFFFF"/>
          </w:tcPr>
          <w:p w:rsidR="007A13A2" w:rsidRPr="00A71BE3" w:rsidRDefault="002D6E54" w:rsidP="007A13A2">
            <w:pPr>
              <w:spacing w:before="120" w:after="120"/>
              <w:jc w:val="center"/>
              <w:rPr>
                <w:b/>
                <w:bCs/>
                <w:sz w:val="24"/>
                <w:szCs w:val="24"/>
              </w:rPr>
            </w:pPr>
            <w:r w:rsidRPr="00A71BE3">
              <w:rPr>
                <w:b/>
                <w:bCs/>
                <w:sz w:val="24"/>
                <w:szCs w:val="24"/>
              </w:rPr>
              <w:t>Participating RTO(s) Responsible</w:t>
            </w:r>
          </w:p>
        </w:tc>
      </w:tr>
      <w:tr w:rsidR="00236670">
        <w:trPr>
          <w:jc w:val="center"/>
        </w:trPr>
        <w:tc>
          <w:tcPr>
            <w:tcW w:w="4400" w:type="dxa"/>
            <w:shd w:val="clear" w:color="auto" w:fill="FFFFFF"/>
          </w:tcPr>
          <w:p w:rsidR="007A13A2" w:rsidRPr="00A71BE3" w:rsidRDefault="002D6E54">
            <w:pPr>
              <w:rPr>
                <w:sz w:val="24"/>
                <w:szCs w:val="24"/>
              </w:rPr>
            </w:pPr>
            <w:r w:rsidRPr="00A71BE3">
              <w:rPr>
                <w:sz w:val="24"/>
                <w:szCs w:val="24"/>
              </w:rPr>
              <w:t>NYISO-PJM</w:t>
            </w:r>
          </w:p>
        </w:tc>
        <w:tc>
          <w:tcPr>
            <w:tcW w:w="1751" w:type="dxa"/>
            <w:shd w:val="clear" w:color="auto" w:fill="FFFFFF"/>
          </w:tcPr>
          <w:p w:rsidR="007A13A2" w:rsidRPr="00A71BE3" w:rsidRDefault="002D6E54">
            <w:pPr>
              <w:rPr>
                <w:sz w:val="24"/>
                <w:szCs w:val="24"/>
              </w:rPr>
            </w:pPr>
            <w:r w:rsidRPr="00A71BE3">
              <w:rPr>
                <w:sz w:val="24"/>
                <w:szCs w:val="24"/>
              </w:rPr>
              <w:t>common</w:t>
            </w:r>
          </w:p>
        </w:tc>
        <w:tc>
          <w:tcPr>
            <w:tcW w:w="2270" w:type="dxa"/>
            <w:shd w:val="clear" w:color="auto" w:fill="FFFFFF"/>
          </w:tcPr>
          <w:p w:rsidR="007A13A2" w:rsidRPr="00A71BE3" w:rsidRDefault="002D6E54">
            <w:pPr>
              <w:rPr>
                <w:sz w:val="24"/>
                <w:szCs w:val="24"/>
              </w:rPr>
            </w:pPr>
            <w:r w:rsidRPr="00A71BE3">
              <w:rPr>
                <w:sz w:val="24"/>
                <w:szCs w:val="24"/>
              </w:rPr>
              <w:t>NYISO and PJM</w:t>
            </w:r>
          </w:p>
        </w:tc>
      </w:tr>
      <w:tr w:rsidR="00236670">
        <w:trPr>
          <w:jc w:val="center"/>
        </w:trPr>
        <w:tc>
          <w:tcPr>
            <w:tcW w:w="4400" w:type="dxa"/>
            <w:shd w:val="clear" w:color="auto" w:fill="FFFFFF"/>
          </w:tcPr>
          <w:p w:rsidR="007A13A2" w:rsidRPr="00A71BE3" w:rsidRDefault="002D6E54">
            <w:pPr>
              <w:rPr>
                <w:sz w:val="24"/>
                <w:szCs w:val="24"/>
              </w:rPr>
            </w:pPr>
            <w:r w:rsidRPr="00A71BE3">
              <w:rPr>
                <w:sz w:val="24"/>
                <w:szCs w:val="24"/>
              </w:rPr>
              <w:t>HTP Scheduled Line</w:t>
            </w:r>
          </w:p>
        </w:tc>
        <w:tc>
          <w:tcPr>
            <w:tcW w:w="1751" w:type="dxa"/>
            <w:shd w:val="clear" w:color="auto" w:fill="FFFFFF"/>
          </w:tcPr>
          <w:p w:rsidR="007A13A2" w:rsidRPr="00A71BE3" w:rsidRDefault="002D6E54">
            <w:pPr>
              <w:rPr>
                <w:sz w:val="24"/>
                <w:szCs w:val="24"/>
              </w:rPr>
            </w:pPr>
            <w:r w:rsidRPr="00A71BE3">
              <w:rPr>
                <w:sz w:val="24"/>
                <w:szCs w:val="24"/>
              </w:rPr>
              <w:t>common</w:t>
            </w:r>
          </w:p>
        </w:tc>
        <w:tc>
          <w:tcPr>
            <w:tcW w:w="2270" w:type="dxa"/>
            <w:shd w:val="clear" w:color="auto" w:fill="FFFFFF"/>
          </w:tcPr>
          <w:p w:rsidR="007A13A2" w:rsidRPr="00A71BE3" w:rsidRDefault="002D6E54">
            <w:pPr>
              <w:rPr>
                <w:sz w:val="24"/>
                <w:szCs w:val="24"/>
              </w:rPr>
            </w:pPr>
            <w:r w:rsidRPr="00A71BE3">
              <w:rPr>
                <w:sz w:val="24"/>
                <w:szCs w:val="24"/>
              </w:rPr>
              <w:t>NYISO and PJM</w:t>
            </w:r>
          </w:p>
        </w:tc>
      </w:tr>
      <w:tr w:rsidR="00236670">
        <w:trPr>
          <w:jc w:val="center"/>
        </w:trPr>
        <w:tc>
          <w:tcPr>
            <w:tcW w:w="4400" w:type="dxa"/>
            <w:shd w:val="clear" w:color="auto" w:fill="FFFFFF"/>
          </w:tcPr>
          <w:p w:rsidR="007A13A2" w:rsidRPr="00A71BE3" w:rsidRDefault="002D6E54">
            <w:pPr>
              <w:rPr>
                <w:sz w:val="24"/>
                <w:szCs w:val="24"/>
              </w:rPr>
            </w:pPr>
            <w:r w:rsidRPr="00A71BE3">
              <w:rPr>
                <w:sz w:val="24"/>
                <w:szCs w:val="24"/>
              </w:rPr>
              <w:t>Linden VFT Scheduled Line</w:t>
            </w:r>
          </w:p>
        </w:tc>
        <w:tc>
          <w:tcPr>
            <w:tcW w:w="1751" w:type="dxa"/>
            <w:shd w:val="clear" w:color="auto" w:fill="FFFFFF"/>
          </w:tcPr>
          <w:p w:rsidR="007A13A2" w:rsidRPr="00A71BE3" w:rsidRDefault="002D6E54">
            <w:pPr>
              <w:keepNext/>
              <w:rPr>
                <w:sz w:val="24"/>
                <w:szCs w:val="24"/>
              </w:rPr>
            </w:pPr>
            <w:r w:rsidRPr="00A71BE3">
              <w:rPr>
                <w:sz w:val="24"/>
                <w:szCs w:val="24"/>
              </w:rPr>
              <w:t>common</w:t>
            </w:r>
          </w:p>
        </w:tc>
        <w:tc>
          <w:tcPr>
            <w:tcW w:w="2270" w:type="dxa"/>
            <w:shd w:val="clear" w:color="auto" w:fill="FFFFFF"/>
          </w:tcPr>
          <w:p w:rsidR="007A13A2" w:rsidRPr="00A71BE3" w:rsidRDefault="002D6E54">
            <w:pPr>
              <w:keepNext/>
              <w:rPr>
                <w:sz w:val="24"/>
                <w:szCs w:val="24"/>
              </w:rPr>
            </w:pPr>
            <w:r w:rsidRPr="00A71BE3">
              <w:rPr>
                <w:sz w:val="24"/>
                <w:szCs w:val="24"/>
              </w:rPr>
              <w:t>NYISO and PJM</w:t>
            </w:r>
          </w:p>
        </w:tc>
      </w:tr>
      <w:tr w:rsidR="00236670">
        <w:trPr>
          <w:jc w:val="center"/>
        </w:trPr>
        <w:tc>
          <w:tcPr>
            <w:tcW w:w="4400" w:type="dxa"/>
            <w:shd w:val="clear" w:color="auto" w:fill="FFFFFF"/>
          </w:tcPr>
          <w:p w:rsidR="007A13A2" w:rsidRPr="00A71BE3" w:rsidRDefault="002D6E54">
            <w:pPr>
              <w:rPr>
                <w:sz w:val="24"/>
                <w:szCs w:val="24"/>
              </w:rPr>
            </w:pPr>
            <w:r w:rsidRPr="00A71BE3">
              <w:rPr>
                <w:sz w:val="24"/>
                <w:szCs w:val="24"/>
              </w:rPr>
              <w:t>Neptune Scheduled Line</w:t>
            </w:r>
          </w:p>
        </w:tc>
        <w:tc>
          <w:tcPr>
            <w:tcW w:w="1751" w:type="dxa"/>
            <w:shd w:val="clear" w:color="auto" w:fill="FFFFFF"/>
          </w:tcPr>
          <w:p w:rsidR="007A13A2" w:rsidRPr="00A71BE3" w:rsidRDefault="002D6E54">
            <w:pPr>
              <w:keepNext/>
              <w:rPr>
                <w:sz w:val="24"/>
                <w:szCs w:val="24"/>
              </w:rPr>
            </w:pPr>
            <w:r w:rsidRPr="00A71BE3">
              <w:rPr>
                <w:sz w:val="24"/>
                <w:szCs w:val="24"/>
              </w:rPr>
              <w:t>common</w:t>
            </w:r>
          </w:p>
        </w:tc>
        <w:tc>
          <w:tcPr>
            <w:tcW w:w="2270" w:type="dxa"/>
            <w:shd w:val="clear" w:color="auto" w:fill="FFFFFF"/>
          </w:tcPr>
          <w:p w:rsidR="007A13A2" w:rsidRPr="00A71BE3" w:rsidRDefault="002D6E54">
            <w:pPr>
              <w:keepNext/>
              <w:rPr>
                <w:sz w:val="24"/>
                <w:szCs w:val="24"/>
              </w:rPr>
            </w:pPr>
            <w:r w:rsidRPr="00A71BE3">
              <w:rPr>
                <w:sz w:val="24"/>
                <w:szCs w:val="24"/>
              </w:rPr>
              <w:t>NYISO and PJM</w:t>
            </w:r>
          </w:p>
        </w:tc>
      </w:tr>
      <w:tr w:rsidR="00236670">
        <w:trPr>
          <w:jc w:val="center"/>
        </w:trPr>
        <w:tc>
          <w:tcPr>
            <w:tcW w:w="4400" w:type="dxa"/>
            <w:shd w:val="clear" w:color="auto" w:fill="FFFFFF"/>
          </w:tcPr>
          <w:p w:rsidR="007A13A2" w:rsidRPr="00A71BE3" w:rsidRDefault="002D6E54">
            <w:pPr>
              <w:rPr>
                <w:sz w:val="24"/>
                <w:szCs w:val="24"/>
              </w:rPr>
            </w:pPr>
            <w:r w:rsidRPr="00A71BE3">
              <w:rPr>
                <w:sz w:val="24"/>
                <w:szCs w:val="24"/>
              </w:rPr>
              <w:t xml:space="preserve">PJM shall post and maintain a list of its non-common scheduling points on its OASIS website.  PJM shall provide to NYISO notice of any new or deleted non-common scheduling points prior to implementing such changes in its M2M software.  </w:t>
            </w:r>
          </w:p>
        </w:tc>
        <w:tc>
          <w:tcPr>
            <w:tcW w:w="1751" w:type="dxa"/>
            <w:shd w:val="clear" w:color="auto" w:fill="FFFFFF"/>
          </w:tcPr>
          <w:p w:rsidR="007A13A2" w:rsidRPr="00A71BE3" w:rsidRDefault="002D6E54">
            <w:pPr>
              <w:keepNext/>
              <w:rPr>
                <w:sz w:val="24"/>
                <w:szCs w:val="24"/>
              </w:rPr>
            </w:pPr>
            <w:r w:rsidRPr="00A71BE3">
              <w:rPr>
                <w:sz w:val="24"/>
                <w:szCs w:val="24"/>
              </w:rPr>
              <w:t>non-common</w:t>
            </w:r>
          </w:p>
        </w:tc>
        <w:tc>
          <w:tcPr>
            <w:tcW w:w="2270" w:type="dxa"/>
            <w:shd w:val="clear" w:color="auto" w:fill="FFFFFF"/>
          </w:tcPr>
          <w:p w:rsidR="007A13A2" w:rsidRPr="00A71BE3" w:rsidRDefault="002D6E54">
            <w:pPr>
              <w:keepNext/>
              <w:rPr>
                <w:sz w:val="24"/>
                <w:szCs w:val="24"/>
              </w:rPr>
            </w:pPr>
            <w:r w:rsidRPr="00A71BE3">
              <w:rPr>
                <w:sz w:val="24"/>
                <w:szCs w:val="24"/>
              </w:rPr>
              <w:t>PJM</w:t>
            </w:r>
          </w:p>
        </w:tc>
      </w:tr>
      <w:tr w:rsidR="00236670">
        <w:trPr>
          <w:jc w:val="center"/>
        </w:trPr>
        <w:tc>
          <w:tcPr>
            <w:tcW w:w="4400" w:type="dxa"/>
            <w:shd w:val="clear" w:color="auto" w:fill="FFFFFF"/>
          </w:tcPr>
          <w:p w:rsidR="007A13A2" w:rsidRPr="00A71BE3" w:rsidRDefault="002D6E54">
            <w:pPr>
              <w:rPr>
                <w:sz w:val="24"/>
                <w:szCs w:val="24"/>
              </w:rPr>
            </w:pPr>
            <w:r w:rsidRPr="00A71BE3">
              <w:rPr>
                <w:sz w:val="24"/>
                <w:szCs w:val="24"/>
              </w:rPr>
              <w:t>NYI</w:t>
            </w:r>
            <w:r w:rsidRPr="00A71BE3">
              <w:rPr>
                <w:sz w:val="24"/>
                <w:szCs w:val="24"/>
              </w:rPr>
              <w:t>SO non-common scheduling points include all Proxy Generator Buses and Scheduled Lines listed in the table that is set forth in Section 4.4.4 of the NYISO’s Market Services Tariff that are not identified in this Table 3 as common scheduling points.  The NYI</w:t>
            </w:r>
            <w:r w:rsidRPr="00A71BE3">
              <w:rPr>
                <w:sz w:val="24"/>
                <w:szCs w:val="24"/>
              </w:rPr>
              <w:t xml:space="preserve">SO shall provide to PJM notice of any new or deleted non-common scheduling points prior to implementing such changes in its M2M software. </w:t>
            </w:r>
          </w:p>
        </w:tc>
        <w:tc>
          <w:tcPr>
            <w:tcW w:w="1751" w:type="dxa"/>
            <w:shd w:val="clear" w:color="auto" w:fill="FFFFFF"/>
          </w:tcPr>
          <w:p w:rsidR="007A13A2" w:rsidRPr="00A71BE3" w:rsidRDefault="002D6E54">
            <w:pPr>
              <w:keepNext/>
              <w:rPr>
                <w:sz w:val="24"/>
                <w:szCs w:val="24"/>
              </w:rPr>
            </w:pPr>
            <w:r w:rsidRPr="00A71BE3">
              <w:rPr>
                <w:sz w:val="24"/>
                <w:szCs w:val="24"/>
              </w:rPr>
              <w:t>non-common</w:t>
            </w:r>
          </w:p>
        </w:tc>
        <w:tc>
          <w:tcPr>
            <w:tcW w:w="2270" w:type="dxa"/>
            <w:shd w:val="clear" w:color="auto" w:fill="FFFFFF"/>
          </w:tcPr>
          <w:p w:rsidR="007A13A2" w:rsidRPr="00A71BE3" w:rsidRDefault="002D6E54">
            <w:pPr>
              <w:keepNext/>
              <w:rPr>
                <w:sz w:val="24"/>
                <w:szCs w:val="24"/>
              </w:rPr>
            </w:pPr>
            <w:r w:rsidRPr="00A71BE3">
              <w:rPr>
                <w:sz w:val="24"/>
                <w:szCs w:val="24"/>
              </w:rPr>
              <w:t>NYISO</w:t>
            </w:r>
          </w:p>
        </w:tc>
      </w:tr>
    </w:tbl>
    <w:p w:rsidR="007A13A2" w:rsidRPr="00A71BE3" w:rsidRDefault="002D6E54">
      <w:pPr>
        <w:pStyle w:val="Caption"/>
        <w:jc w:val="center"/>
        <w:rPr>
          <w:sz w:val="24"/>
          <w:szCs w:val="24"/>
        </w:rPr>
      </w:pPr>
    </w:p>
    <w:p w:rsidR="007A13A2" w:rsidRPr="00A71BE3" w:rsidRDefault="002D6E54">
      <w:pPr>
        <w:rPr>
          <w:b/>
          <w:bCs/>
          <w:sz w:val="24"/>
          <w:szCs w:val="24"/>
        </w:rPr>
      </w:pPr>
    </w:p>
    <w:p w:rsidR="007A13A2" w:rsidRPr="00A71BE3" w:rsidRDefault="002D6E54">
      <w:pPr>
        <w:rPr>
          <w:position w:val="-14"/>
          <w:sz w:val="24"/>
          <w:szCs w:val="24"/>
        </w:rPr>
      </w:pPr>
    </w:p>
    <w:p w:rsidR="007A13A2" w:rsidRPr="00A71BE3" w:rsidRDefault="00236670">
      <w:pPr>
        <w:rPr>
          <w:sz w:val="24"/>
          <w:szCs w:val="24"/>
        </w:rPr>
      </w:pPr>
      <m:oMathPara>
        <m:oMath>
          <m:sSub>
            <m:sSubPr>
              <m:ctrlPr>
                <w:rPr>
                  <w:rFonts w:ascii="Cambria Math" w:hAnsi="Cambria Math"/>
                  <w:i/>
                </w:rPr>
              </m:ctrlPr>
            </m:sSubPr>
            <m:e>
              <m:r>
                <w:rPr>
                  <w:rFonts w:ascii="Cambria Math" w:hAnsi="Cambria Math"/>
                  <w:sz w:val="24"/>
                  <w:szCs w:val="24"/>
                </w:rPr>
                <m:t>RTO_Transfers</m:t>
              </m:r>
            </m:e>
            <m:sub>
              <m:r>
                <w:rPr>
                  <w:rFonts w:ascii="Cambria Math" w:hAnsi="Cambria Math"/>
                  <w:sz w:val="24"/>
                  <w:szCs w:val="24"/>
                </w:rPr>
                <m:t>sched_pt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Imports</m:t>
              </m:r>
            </m:e>
            <m:sub>
              <m:r>
                <w:rPr>
                  <w:rFonts w:ascii="Cambria Math" w:hAnsi="Cambria Math"/>
                  <w:sz w:val="24"/>
                  <w:szCs w:val="24"/>
                </w:rPr>
                <m:t>sched_pt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WheelsIn</m:t>
              </m:r>
            </m:e>
            <m:sub>
              <m:eqArr>
                <m:eqArrPr>
                  <m:ctrlPr>
                    <w:rPr>
                      <w:rFonts w:ascii="Cambria Math" w:hAnsi="Cambria Math"/>
                      <w:i/>
                    </w:rPr>
                  </m:ctrlPr>
                </m:eqArrPr>
                <m:e>
                  <m:r>
                    <w:rPr>
                      <w:rFonts w:ascii="Cambria Math" w:hAnsi="Cambria Math"/>
                      <w:sz w:val="24"/>
                      <w:szCs w:val="24"/>
                    </w:rPr>
                    <m:t>sched_pt</m:t>
                  </m:r>
                </m:e>
              </m:eqAr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Exports</m:t>
              </m:r>
            </m:e>
            <m:sub>
              <m:r>
                <w:rPr>
                  <w:rFonts w:ascii="Cambria Math" w:hAnsi="Cambria Math"/>
                  <w:sz w:val="24"/>
                  <w:szCs w:val="24"/>
                </w:rPr>
                <m:t>sched_pt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WheelsOut</m:t>
              </m:r>
            </m:e>
            <m:sub>
              <m:r>
                <w:rPr>
                  <w:rFonts w:ascii="Cambria Math" w:hAnsi="Cambria Math"/>
                  <w:sz w:val="24"/>
                  <w:szCs w:val="24"/>
                </w:rPr>
                <m:t>sched_pt</m:t>
              </m:r>
            </m:sub>
          </m:sSub>
        </m:oMath>
      </m:oMathPara>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ind w:left="3600" w:hanging="3600"/>
        <w:rPr>
          <w:sz w:val="24"/>
          <w:szCs w:val="24"/>
        </w:rPr>
      </w:pPr>
      <w:r w:rsidRPr="00A71BE3">
        <w:rPr>
          <w:sz w:val="24"/>
          <w:szCs w:val="24"/>
        </w:rPr>
        <w:t>sched_pt =</w:t>
      </w:r>
      <w:r w:rsidRPr="00A71BE3">
        <w:rPr>
          <w:sz w:val="24"/>
          <w:szCs w:val="24"/>
        </w:rPr>
        <w:tab/>
        <w:t>the relevant scheduling point.  A scheduling point can be either a proxy or a scheduled line;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RTO_Transfers</w:t>
      </w:r>
      <w:r w:rsidRPr="00A71BE3">
        <w:rPr>
          <w:sz w:val="24"/>
          <w:szCs w:val="24"/>
          <w:vertAlign w:val="subscript"/>
        </w:rPr>
        <w:t>sched_pt</w:t>
      </w:r>
      <w:r w:rsidRPr="00A71BE3">
        <w:rPr>
          <w:sz w:val="24"/>
          <w:szCs w:val="24"/>
        </w:rPr>
        <w:t xml:space="preserve"> =</w:t>
      </w:r>
      <w:r w:rsidRPr="00A71BE3">
        <w:rPr>
          <w:sz w:val="24"/>
          <w:szCs w:val="24"/>
        </w:rPr>
        <w:tab/>
        <w:t xml:space="preserve">the net interchange schedule at a </w:t>
      </w:r>
      <w:r w:rsidRPr="00A71BE3">
        <w:rPr>
          <w:sz w:val="24"/>
          <w:szCs w:val="24"/>
        </w:rPr>
        <w:t>scheduling point;</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Imports</w:t>
      </w:r>
      <w:r w:rsidRPr="00A71BE3">
        <w:rPr>
          <w:sz w:val="24"/>
          <w:szCs w:val="24"/>
          <w:vertAlign w:val="subscript"/>
        </w:rPr>
        <w:t>sched_pt</w:t>
      </w:r>
      <w:r w:rsidRPr="00A71BE3">
        <w:rPr>
          <w:sz w:val="24"/>
          <w:szCs w:val="24"/>
        </w:rPr>
        <w:t xml:space="preserve"> =</w:t>
      </w:r>
      <w:r w:rsidRPr="00A71BE3">
        <w:rPr>
          <w:sz w:val="24"/>
          <w:szCs w:val="24"/>
        </w:rPr>
        <w:tab/>
        <w:t>the import component of the interchange schedule at a scheduling point;</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WheelsIn</w:t>
      </w:r>
      <w:r w:rsidRPr="00A71BE3">
        <w:rPr>
          <w:sz w:val="24"/>
          <w:szCs w:val="24"/>
          <w:vertAlign w:val="subscript"/>
        </w:rPr>
        <w:t>sched_pt</w:t>
      </w:r>
      <w:r w:rsidRPr="00A71BE3">
        <w:rPr>
          <w:sz w:val="24"/>
          <w:szCs w:val="24"/>
        </w:rPr>
        <w:t xml:space="preserve"> =</w:t>
      </w:r>
      <w:r w:rsidRPr="00A71BE3">
        <w:rPr>
          <w:sz w:val="24"/>
          <w:szCs w:val="24"/>
        </w:rPr>
        <w:tab/>
        <w:t>the injection of wheels-through component of the interchange schedule at a scheduling point;</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Exports</w:t>
      </w:r>
      <w:r w:rsidRPr="00A71BE3">
        <w:rPr>
          <w:sz w:val="24"/>
          <w:szCs w:val="24"/>
          <w:vertAlign w:val="subscript"/>
        </w:rPr>
        <w:t>sched_pt</w:t>
      </w:r>
      <w:r w:rsidRPr="00A71BE3">
        <w:rPr>
          <w:sz w:val="24"/>
          <w:szCs w:val="24"/>
        </w:rPr>
        <w:t xml:space="preserve"> =</w:t>
      </w:r>
      <w:r w:rsidRPr="00A71BE3">
        <w:rPr>
          <w:sz w:val="24"/>
          <w:szCs w:val="24"/>
        </w:rPr>
        <w:tab/>
        <w:t>the export comp</w:t>
      </w:r>
      <w:r w:rsidRPr="00A71BE3">
        <w:rPr>
          <w:sz w:val="24"/>
          <w:szCs w:val="24"/>
        </w:rPr>
        <w:t>onent of the interchange schedule at a scheduling point; and</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WheelsOut</w:t>
      </w:r>
      <w:r w:rsidRPr="00A71BE3">
        <w:rPr>
          <w:sz w:val="24"/>
          <w:szCs w:val="24"/>
          <w:vertAlign w:val="subscript"/>
        </w:rPr>
        <w:t>sched_pt</w:t>
      </w:r>
      <w:r w:rsidRPr="00A71BE3">
        <w:rPr>
          <w:sz w:val="24"/>
          <w:szCs w:val="24"/>
        </w:rPr>
        <w:t xml:space="preserve"> =</w:t>
      </w:r>
      <w:r w:rsidRPr="00A71BE3">
        <w:rPr>
          <w:sz w:val="24"/>
          <w:szCs w:val="24"/>
        </w:rPr>
        <w:tab/>
        <w:t>the withdrawal of wheels-through component of the interchange schedule at a scheduling point.</w:t>
      </w:r>
    </w:p>
    <w:p w:rsidR="007A13A2" w:rsidRPr="00A71BE3" w:rsidRDefault="002D6E54">
      <w:pPr>
        <w:ind w:left="3600" w:hanging="3600"/>
        <w:rPr>
          <w:sz w:val="24"/>
          <w:szCs w:val="24"/>
        </w:rPr>
      </w:pPr>
    </w:p>
    <w:p w:rsidR="007A13A2" w:rsidRPr="00A71BE3" w:rsidRDefault="002D6E54">
      <w:pPr>
        <w:rPr>
          <w:sz w:val="24"/>
          <w:szCs w:val="24"/>
        </w:rPr>
      </w:pPr>
    </w:p>
    <w:p w:rsidR="007A13A2" w:rsidRPr="00A71BE3" w:rsidRDefault="002D6E54">
      <w:pPr>
        <w:rPr>
          <w:sz w:val="24"/>
          <w:szCs w:val="24"/>
        </w:rPr>
      </w:pPr>
      <w:r w:rsidRPr="00A71BE3">
        <w:rPr>
          <w:sz w:val="24"/>
          <w:szCs w:val="24"/>
        </w:rPr>
        <w:t>The equation below applies to all non-common scheduling points that only one o</w:t>
      </w:r>
      <w:r w:rsidRPr="00A71BE3">
        <w:rPr>
          <w:sz w:val="24"/>
          <w:szCs w:val="24"/>
        </w:rPr>
        <w:t xml:space="preserve">f the participating RTOs is responsible for.  </w:t>
      </w:r>
      <w:r w:rsidRPr="00A71BE3">
        <w:rPr>
          <w:i/>
          <w:sz w:val="24"/>
          <w:szCs w:val="24"/>
        </w:rPr>
        <w:t>Parallel_Transfers</w:t>
      </w:r>
      <w:r w:rsidRPr="00A71BE3">
        <w:rPr>
          <w:sz w:val="24"/>
          <w:szCs w:val="24"/>
        </w:rPr>
        <w:t xml:space="preserve"> are applied to the Market Flow of the responsible participating RTO.  For example, the </w:t>
      </w:r>
      <w:r w:rsidRPr="00A71BE3">
        <w:rPr>
          <w:i/>
          <w:sz w:val="24"/>
          <w:szCs w:val="24"/>
        </w:rPr>
        <w:t>Parallel_Transfers</w:t>
      </w:r>
      <w:r w:rsidRPr="00A71BE3">
        <w:rPr>
          <w:sz w:val="24"/>
          <w:szCs w:val="24"/>
        </w:rPr>
        <w:t xml:space="preserve"> computed for the IESO-NYISO non-common scheduling point are applied to the NYISO Mark</w:t>
      </w:r>
      <w:r w:rsidRPr="00A71BE3">
        <w:rPr>
          <w:sz w:val="24"/>
          <w:szCs w:val="24"/>
        </w:rPr>
        <w:t>et Flow.</w:t>
      </w:r>
    </w:p>
    <w:p w:rsidR="007A13A2" w:rsidRPr="00A71BE3" w:rsidRDefault="002D6E54">
      <w:pPr>
        <w:rPr>
          <w:position w:val="-30"/>
          <w:sz w:val="24"/>
          <w:szCs w:val="24"/>
        </w:rPr>
      </w:pPr>
    </w:p>
    <w:p w:rsidR="007A13A2" w:rsidRPr="00A71BE3" w:rsidRDefault="00236670">
      <w:pPr>
        <w:rPr>
          <w:position w:val="-30"/>
          <w:sz w:val="24"/>
          <w:szCs w:val="24"/>
        </w:rPr>
      </w:pPr>
      <m:oMathPara>
        <m:oMath>
          <m:sSub>
            <m:sSubPr>
              <m:ctrlPr>
                <w:rPr>
                  <w:rFonts w:ascii="Cambria Math" w:hAnsi="Cambria Math"/>
                  <w:i/>
                </w:rPr>
              </m:ctrlPr>
            </m:sSubPr>
            <m:e>
              <m:r>
                <w:rPr>
                  <w:rFonts w:ascii="Cambria Math"/>
                  <w:sz w:val="24"/>
                  <w:szCs w:val="24"/>
                </w:rPr>
                <m:t>Parallel_Transfers</m:t>
              </m:r>
            </m:e>
            <m:sub>
              <m:r>
                <m:rPr>
                  <m:nor/>
                </m:rPr>
                <w:rPr>
                  <w:rFonts w:ascii="Cambria Math"/>
                  <w:sz w:val="24"/>
                  <w:szCs w:val="24"/>
                </w:rPr>
                <m:t>M2M_Flowgate-m</m:t>
              </m:r>
            </m:sub>
          </m:sSub>
          <m:r>
            <m:rPr>
              <m:aln/>
            </m:rPr>
            <w:rPr>
              <w:rFonts w:ascii="Cambria Math"/>
              <w:sz w:val="24"/>
              <w:szCs w:val="24"/>
            </w:rPr>
            <m:t>=</m:t>
          </m:r>
          <m:nary>
            <m:naryPr>
              <m:chr m:val="∑"/>
              <m:limLoc m:val="undOvr"/>
              <m:ctrlPr>
                <w:rPr>
                  <w:rFonts w:ascii="Cambria Math" w:hAnsi="Cambria Math"/>
                  <w:i/>
                </w:rPr>
              </m:ctrlPr>
            </m:naryPr>
            <m:sub>
              <m:r>
                <m:rPr>
                  <m:nor/>
                </m:rPr>
                <w:rPr>
                  <w:rFonts w:ascii="Cambria Math"/>
                  <w:sz w:val="24"/>
                  <w:szCs w:val="24"/>
                </w:rPr>
                <m:t>nc_sched_pt</m:t>
              </m:r>
              <m:r>
                <w:rPr>
                  <w:rFonts w:ascii="Cambria Math"/>
                  <w:sz w:val="24"/>
                  <w:szCs w:val="24"/>
                </w:rPr>
                <m:t>=1</m:t>
              </m:r>
            </m:sub>
            <m:sup>
              <m:r>
                <w:rPr>
                  <w:rFonts w:ascii="Cambria Math"/>
                  <w:sz w:val="24"/>
                  <w:szCs w:val="24"/>
                </w:rPr>
                <m:t>all</m:t>
              </m:r>
            </m:sup>
            <m:e>
              <m:sSub>
                <m:sSubPr>
                  <m:ctrlPr>
                    <w:rPr>
                      <w:rFonts w:ascii="Cambria Math" w:hAnsi="Cambria Math"/>
                      <w:i/>
                    </w:rPr>
                  </m:ctrlPr>
                </m:sSubPr>
                <m:e>
                  <m:r>
                    <w:rPr>
                      <w:rFonts w:ascii="Cambria Math"/>
                      <w:sz w:val="24"/>
                      <w:szCs w:val="24"/>
                    </w:rPr>
                    <m:t>RTO_Transfers</m:t>
                  </m:r>
                </m:e>
                <m:sub>
                  <m:r>
                    <m:rPr>
                      <m:nor/>
                    </m:rPr>
                    <w:rPr>
                      <w:rFonts w:ascii="Cambria Math"/>
                      <w:sz w:val="24"/>
                      <w:szCs w:val="24"/>
                    </w:rPr>
                    <m:t>nc_sched_pt</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PTDF</m:t>
                  </m:r>
                </m:e>
                <m:sub>
                  <m:r>
                    <m:rPr>
                      <m:sty m:val="p"/>
                    </m:rPr>
                    <w:rPr>
                      <w:rFonts w:ascii="Cambria Math" w:hAnsi="Cambria Math"/>
                      <w:sz w:val="24"/>
                      <w:szCs w:val="24"/>
                      <w:vertAlign w:val="subscript"/>
                    </w:rPr>
                    <m:t>(nc_sched_pt, M2M_Flowgate-m)</m:t>
                  </m:r>
                </m:sub>
              </m:sSub>
            </m:e>
          </m:nary>
        </m:oMath>
      </m:oMathPara>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nc_sched_pt =</w:t>
      </w:r>
      <w:r w:rsidRPr="00A71BE3">
        <w:rPr>
          <w:sz w:val="24"/>
          <w:szCs w:val="24"/>
        </w:rPr>
        <w:tab/>
        <w:t xml:space="preserve">the relevant non-common scheduling </w:t>
      </w:r>
      <w:r w:rsidRPr="00A71BE3">
        <w:rPr>
          <w:sz w:val="24"/>
          <w:szCs w:val="24"/>
        </w:rPr>
        <w:t>point.  A non-common scheduling point can be either a proxy or a scheduled line.  Non-common scheduling points are identified in Table 3, above;</w:t>
      </w:r>
    </w:p>
    <w:p w:rsidR="007A13A2" w:rsidRPr="00A71BE3" w:rsidRDefault="002D6E54">
      <w:pPr>
        <w:rPr>
          <w:sz w:val="24"/>
          <w:szCs w:val="24"/>
        </w:rPr>
      </w:pPr>
    </w:p>
    <w:p w:rsidR="007A13A2" w:rsidRPr="00A71BE3" w:rsidRDefault="002D6E54">
      <w:pPr>
        <w:ind w:left="3600" w:hanging="3600"/>
        <w:rPr>
          <w:sz w:val="24"/>
          <w:szCs w:val="24"/>
        </w:rPr>
      </w:pPr>
      <w:r w:rsidRPr="00A71BE3">
        <w:rPr>
          <w:sz w:val="24"/>
          <w:szCs w:val="24"/>
        </w:rPr>
        <w:t>Parallel_Transfers</w:t>
      </w:r>
      <w:r w:rsidRPr="00A71BE3">
        <w:rPr>
          <w:sz w:val="24"/>
          <w:szCs w:val="24"/>
          <w:vertAlign w:val="subscript"/>
        </w:rPr>
        <w:t>M2M_Flowgate-m</w:t>
      </w:r>
      <w:r w:rsidRPr="00A71BE3">
        <w:rPr>
          <w:sz w:val="24"/>
          <w:szCs w:val="24"/>
        </w:rPr>
        <w:t xml:space="preserve"> =</w:t>
      </w:r>
      <w:r w:rsidRPr="00A71BE3">
        <w:rPr>
          <w:sz w:val="24"/>
          <w:szCs w:val="24"/>
        </w:rPr>
        <w:tab/>
        <w:t>the flow on M2M Flowgate m due to the net interchange schedule at the non-c</w:t>
      </w:r>
      <w:r w:rsidRPr="00A71BE3">
        <w:rPr>
          <w:sz w:val="24"/>
          <w:szCs w:val="24"/>
        </w:rPr>
        <w:t>ommon scheduling point;</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RTO_Transfers</w:t>
      </w:r>
      <w:r w:rsidRPr="00A71BE3">
        <w:rPr>
          <w:sz w:val="24"/>
          <w:szCs w:val="24"/>
          <w:vertAlign w:val="subscript"/>
        </w:rPr>
        <w:t>nc_sched_pt</w:t>
      </w:r>
      <w:r w:rsidRPr="00A71BE3">
        <w:rPr>
          <w:sz w:val="24"/>
          <w:szCs w:val="24"/>
        </w:rPr>
        <w:t xml:space="preserve"> =</w:t>
      </w:r>
      <w:r w:rsidRPr="00A71BE3">
        <w:rPr>
          <w:sz w:val="24"/>
          <w:szCs w:val="24"/>
        </w:rPr>
        <w:tab/>
        <w:t>the net interchange schedule at the non-common scheduling point, where a positive number indicates the import direction; and</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PTDF</w:t>
      </w:r>
      <w:r w:rsidRPr="00A71BE3">
        <w:rPr>
          <w:sz w:val="24"/>
          <w:szCs w:val="24"/>
          <w:vertAlign w:val="subscript"/>
        </w:rPr>
        <w:t>(nc_sched_pt, M2M_Flowgate-m)</w:t>
      </w:r>
      <w:r w:rsidRPr="00A71BE3">
        <w:rPr>
          <w:sz w:val="24"/>
          <w:szCs w:val="24"/>
        </w:rPr>
        <w:t xml:space="preserve"> =</w:t>
      </w:r>
      <w:r w:rsidRPr="00A71BE3">
        <w:rPr>
          <w:sz w:val="24"/>
          <w:szCs w:val="24"/>
        </w:rPr>
        <w:tab/>
        <w:t xml:space="preserve">the power transfer distribution factor of </w:t>
      </w:r>
      <w:r w:rsidRPr="00A71BE3">
        <w:rPr>
          <w:sz w:val="24"/>
          <w:szCs w:val="24"/>
        </w:rPr>
        <w:t xml:space="preserve">the non-common scheduling point on M2M Flowgate m.  For NYISO, the PTDF will equal the generator shift factor of the non-common scheduling point. </w:t>
      </w:r>
    </w:p>
    <w:p w:rsidR="007A13A2" w:rsidRPr="00A71BE3" w:rsidRDefault="002D6E54">
      <w:pPr>
        <w:ind w:left="3600" w:hanging="3600"/>
        <w:rPr>
          <w:sz w:val="24"/>
          <w:szCs w:val="24"/>
        </w:rPr>
      </w:pPr>
    </w:p>
    <w:p w:rsidR="007A13A2" w:rsidRPr="00A71BE3" w:rsidRDefault="002D6E54">
      <w:pPr>
        <w:rPr>
          <w:sz w:val="24"/>
          <w:szCs w:val="24"/>
        </w:rPr>
      </w:pPr>
    </w:p>
    <w:p w:rsidR="007A13A2" w:rsidRPr="00A71BE3" w:rsidRDefault="002D6E54">
      <w:pPr>
        <w:rPr>
          <w:sz w:val="24"/>
          <w:szCs w:val="24"/>
        </w:rPr>
      </w:pPr>
      <w:r w:rsidRPr="00A71BE3">
        <w:rPr>
          <w:sz w:val="24"/>
          <w:szCs w:val="24"/>
        </w:rPr>
        <w:t xml:space="preserve">The equation below applies to common scheduling points that directly interconnect the participating RTOs.  </w:t>
      </w:r>
      <w:r w:rsidRPr="00A71BE3">
        <w:rPr>
          <w:i/>
          <w:sz w:val="24"/>
          <w:szCs w:val="24"/>
        </w:rPr>
        <w:t>Shared_Transfers</w:t>
      </w:r>
      <w:r w:rsidRPr="00A71BE3">
        <w:rPr>
          <w:sz w:val="24"/>
          <w:szCs w:val="24"/>
        </w:rPr>
        <w:t xml:space="preserve"> are applied to the Monitoring RTO’s Market Flow only.  NYISO to PJM transfers would be considered part of NYISO’s Market Flow for NYISO-monitored Flowgates and part of PJM’s Market Flow for PJM-monitored Flowgates.</w:t>
      </w:r>
    </w:p>
    <w:p w:rsidR="007A13A2" w:rsidRPr="00A71BE3" w:rsidRDefault="002D6E54">
      <w:pPr>
        <w:rPr>
          <w:sz w:val="24"/>
          <w:szCs w:val="24"/>
        </w:rPr>
      </w:pPr>
    </w:p>
    <w:p w:rsidR="007A13A2" w:rsidRPr="00A71BE3" w:rsidRDefault="00236670">
      <w:pPr>
        <w:rPr>
          <w:position w:val="-30"/>
          <w:sz w:val="24"/>
          <w:szCs w:val="24"/>
        </w:rPr>
      </w:pPr>
      <m:oMathPara>
        <m:oMath>
          <m:sSub>
            <m:sSubPr>
              <m:ctrlPr>
                <w:rPr>
                  <w:rFonts w:ascii="Cambria Math" w:hAnsi="Cambria Math"/>
                  <w:i/>
                </w:rPr>
              </m:ctrlPr>
            </m:sSubPr>
            <m:e>
              <m:r>
                <w:rPr>
                  <w:rFonts w:ascii="Cambria Math" w:hAnsi="Cambria Math"/>
                  <w:sz w:val="24"/>
                  <w:szCs w:val="24"/>
                </w:rPr>
                <m:t>Shared_Trans</m:t>
              </m:r>
              <m:r>
                <w:rPr>
                  <w:rFonts w:ascii="Cambria Math" w:hAnsi="Cambria Math"/>
                  <w:sz w:val="24"/>
                  <w:szCs w:val="24"/>
                </w:rPr>
                <m:t>fers</m:t>
              </m:r>
            </m:e>
            <m:sub>
              <m:r>
                <m:rPr>
                  <m:nor/>
                </m:rPr>
                <w:rPr>
                  <w:rFonts w:ascii="Cambria Math" w:hAnsi="Cambria Math"/>
                  <w:sz w:val="24"/>
                  <w:szCs w:val="24"/>
                </w:rPr>
                <m:t>M2M_Flowgate-m</m:t>
              </m:r>
            </m:sub>
          </m:sSub>
          <m:r>
            <w:rPr>
              <w:rFonts w:ascii="Cambria Math"/>
              <w:sz w:val="24"/>
              <w:szCs w:val="24"/>
            </w:rPr>
            <m:t>=</m:t>
          </m:r>
          <m:nary>
            <m:naryPr>
              <m:chr m:val="∑"/>
              <m:limLoc m:val="undOvr"/>
              <m:ctrlPr>
                <w:rPr>
                  <w:rFonts w:ascii="Cambria Math" w:hAnsi="Cambria Math"/>
                  <w:i/>
                </w:rPr>
              </m:ctrlPr>
            </m:naryPr>
            <m:sub>
              <m:r>
                <m:rPr>
                  <m:nor/>
                </m:rPr>
                <w:rPr>
                  <w:rFonts w:ascii="Cambria Math"/>
                  <w:sz w:val="24"/>
                  <w:szCs w:val="24"/>
                </w:rPr>
                <m:t>cmn_sched_pt</m:t>
              </m:r>
              <m:r>
                <w:rPr>
                  <w:rFonts w:ascii="Cambria Math"/>
                  <w:sz w:val="24"/>
                  <w:szCs w:val="24"/>
                </w:rPr>
                <m:t>=1</m:t>
              </m:r>
            </m:sub>
            <m:sup>
              <m:r>
                <w:rPr>
                  <w:rFonts w:ascii="Cambria Math"/>
                  <w:sz w:val="24"/>
                  <w:szCs w:val="24"/>
                </w:rPr>
                <m:t>all</m:t>
              </m:r>
            </m:sup>
            <m:e>
              <m:sSub>
                <m:sSubPr>
                  <m:ctrlPr>
                    <w:rPr>
                      <w:rFonts w:ascii="Cambria Math" w:hAnsi="Cambria Math"/>
                      <w:i/>
                    </w:rPr>
                  </m:ctrlPr>
                </m:sSubPr>
                <m:e>
                  <m:r>
                    <w:rPr>
                      <w:rFonts w:ascii="Cambria Math"/>
                      <w:sz w:val="24"/>
                      <w:szCs w:val="24"/>
                    </w:rPr>
                    <m:t>RTO_Transfers</m:t>
                  </m:r>
                </m:e>
                <m:sub>
                  <m:r>
                    <m:rPr>
                      <m:nor/>
                    </m:rPr>
                    <w:rPr>
                      <w:rFonts w:ascii="Cambria Math"/>
                      <w:sz w:val="24"/>
                      <w:szCs w:val="24"/>
                    </w:rPr>
                    <m:t>cmn_sched_pt</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PTDF</m:t>
                  </m:r>
                </m:e>
                <m:sub>
                  <m:r>
                    <m:rPr>
                      <m:sty m:val="p"/>
                    </m:rPr>
                    <w:rPr>
                      <w:rFonts w:ascii="Cambria Math" w:hAnsi="Cambria Math"/>
                      <w:sz w:val="24"/>
                      <w:szCs w:val="24"/>
                      <w:vertAlign w:val="subscript"/>
                    </w:rPr>
                    <m:t>(cmn_sched_pt, M2M_Flowgate-m)</m:t>
                  </m:r>
                </m:sub>
              </m:sSub>
            </m:e>
          </m:nary>
        </m:oMath>
      </m:oMathPara>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cmn_sched_pt =</w:t>
      </w:r>
      <w:r w:rsidRPr="00A71BE3">
        <w:rPr>
          <w:sz w:val="24"/>
          <w:szCs w:val="24"/>
        </w:rPr>
        <w:tab/>
        <w:t xml:space="preserve">the relevant common scheduling point.  A common scheduling point can </w:t>
      </w:r>
      <w:r w:rsidRPr="00A71BE3">
        <w:rPr>
          <w:sz w:val="24"/>
          <w:szCs w:val="24"/>
        </w:rPr>
        <w:t>be either a proxy or a scheduled line.  Common scheduling points are identified in Table 3, above;</w:t>
      </w:r>
    </w:p>
    <w:p w:rsidR="007A13A2" w:rsidRPr="00A71BE3" w:rsidRDefault="002D6E54">
      <w:pPr>
        <w:rPr>
          <w:sz w:val="24"/>
          <w:szCs w:val="24"/>
        </w:rPr>
      </w:pPr>
    </w:p>
    <w:p w:rsidR="007A13A2" w:rsidRPr="00A71BE3" w:rsidRDefault="002D6E54">
      <w:pPr>
        <w:ind w:left="3600" w:hanging="3600"/>
        <w:rPr>
          <w:sz w:val="24"/>
          <w:szCs w:val="24"/>
        </w:rPr>
      </w:pPr>
      <w:r w:rsidRPr="00A71BE3">
        <w:rPr>
          <w:sz w:val="24"/>
          <w:szCs w:val="24"/>
        </w:rPr>
        <w:t>Shared_Transfers</w:t>
      </w:r>
      <w:r w:rsidRPr="00A71BE3">
        <w:rPr>
          <w:sz w:val="24"/>
          <w:szCs w:val="24"/>
          <w:vertAlign w:val="subscript"/>
        </w:rPr>
        <w:t>M2M_Flowgate-m</w:t>
      </w:r>
      <w:r w:rsidRPr="00A71BE3">
        <w:rPr>
          <w:sz w:val="24"/>
          <w:szCs w:val="24"/>
        </w:rPr>
        <w:t xml:space="preserve"> =</w:t>
      </w:r>
      <w:r w:rsidRPr="00A71BE3">
        <w:rPr>
          <w:sz w:val="24"/>
          <w:szCs w:val="24"/>
        </w:rPr>
        <w:tab/>
        <w:t>the flow on M2M Flowgate m due to interchange schedules on the common scheduling point;</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RTO_Transfers</w:t>
      </w:r>
      <w:r w:rsidRPr="00A71BE3">
        <w:rPr>
          <w:sz w:val="24"/>
          <w:szCs w:val="24"/>
          <w:vertAlign w:val="subscript"/>
        </w:rPr>
        <w:t>cmn_sched_pt</w:t>
      </w:r>
      <w:r w:rsidRPr="00A71BE3">
        <w:rPr>
          <w:sz w:val="24"/>
          <w:szCs w:val="24"/>
        </w:rPr>
        <w:t xml:space="preserve"> =</w:t>
      </w:r>
      <w:r w:rsidRPr="00A71BE3">
        <w:rPr>
          <w:sz w:val="24"/>
          <w:szCs w:val="24"/>
        </w:rPr>
        <w:tab/>
        <w:t>the ne</w:t>
      </w:r>
      <w:r w:rsidRPr="00A71BE3">
        <w:rPr>
          <w:sz w:val="24"/>
          <w:szCs w:val="24"/>
        </w:rPr>
        <w:t>t interchange schedule at a common scheduling point, where a positive number indicates the import direction; and</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PTDF</w:t>
      </w:r>
      <w:r w:rsidRPr="00A71BE3">
        <w:rPr>
          <w:sz w:val="24"/>
          <w:szCs w:val="24"/>
          <w:vertAlign w:val="subscript"/>
        </w:rPr>
        <w:t>(cmn_sched_pt, M2M_Flowgate-m)</w:t>
      </w:r>
      <w:r w:rsidRPr="00A71BE3">
        <w:rPr>
          <w:sz w:val="24"/>
          <w:szCs w:val="24"/>
        </w:rPr>
        <w:t xml:space="preserve"> =</w:t>
      </w:r>
      <w:r w:rsidRPr="00A71BE3">
        <w:rPr>
          <w:sz w:val="24"/>
          <w:szCs w:val="24"/>
        </w:rPr>
        <w:tab/>
        <w:t>the generation shift factor of the common scheduling point on M2M Flowgate m.  For NYISO, the PTDF will e</w:t>
      </w:r>
      <w:r w:rsidRPr="00A71BE3">
        <w:rPr>
          <w:sz w:val="24"/>
          <w:szCs w:val="24"/>
        </w:rPr>
        <w:t>qual the generator shift factor of the common scheduling point.</w:t>
      </w:r>
    </w:p>
    <w:p w:rsidR="007A13A2" w:rsidRPr="00A71BE3" w:rsidRDefault="002D6E54"/>
    <w:p w:rsidR="007A13A2" w:rsidRPr="00A71BE3" w:rsidRDefault="002D6E54">
      <w:pPr>
        <w:rPr>
          <w:sz w:val="24"/>
          <w:szCs w:val="24"/>
        </w:rPr>
      </w:pPr>
    </w:p>
    <w:p w:rsidR="007A13A2" w:rsidRPr="00A71BE3" w:rsidRDefault="002D6E54">
      <w:pPr>
        <w:keepNext/>
        <w:spacing w:after="240"/>
        <w:ind w:firstLine="360"/>
        <w:rPr>
          <w:b/>
          <w:bCs/>
          <w:sz w:val="24"/>
          <w:szCs w:val="24"/>
        </w:rPr>
      </w:pPr>
      <w:bookmarkStart w:id="63" w:name="_Toc289071862"/>
      <w:r w:rsidRPr="00A71BE3">
        <w:rPr>
          <w:b/>
          <w:bCs/>
          <w:sz w:val="24"/>
          <w:szCs w:val="24"/>
        </w:rPr>
        <w:t>5.6</w:t>
      </w:r>
      <w:r w:rsidRPr="00A71BE3">
        <w:rPr>
          <w:b/>
          <w:bCs/>
          <w:sz w:val="24"/>
          <w:szCs w:val="24"/>
        </w:rPr>
        <w:tab/>
      </w:r>
      <w:r w:rsidRPr="00A71BE3">
        <w:rPr>
          <w:b/>
          <w:bCs/>
          <w:sz w:val="24"/>
          <w:szCs w:val="24"/>
        </w:rPr>
        <w:tab/>
      </w:r>
      <w:r w:rsidRPr="00A71BE3">
        <w:rPr>
          <w:b/>
          <w:bCs/>
          <w:sz w:val="24"/>
          <w:szCs w:val="24"/>
          <w:u w:val="single"/>
        </w:rPr>
        <w:t xml:space="preserve">Compute the PAR Effects for all </w:t>
      </w:r>
      <w:bookmarkEnd w:id="63"/>
      <w:r w:rsidRPr="00A71BE3">
        <w:rPr>
          <w:b/>
          <w:bCs/>
          <w:sz w:val="24"/>
          <w:szCs w:val="24"/>
          <w:u w:val="single"/>
        </w:rPr>
        <w:t>M2M Flowgates</w:t>
      </w:r>
    </w:p>
    <w:p w:rsidR="007A13A2" w:rsidRPr="00A71BE3" w:rsidRDefault="002D6E54">
      <w:pPr>
        <w:ind w:firstLine="360"/>
        <w:rPr>
          <w:sz w:val="24"/>
          <w:szCs w:val="24"/>
        </w:rPr>
      </w:pPr>
      <w:r w:rsidRPr="00A71BE3">
        <w:rPr>
          <w:sz w:val="24"/>
          <w:szCs w:val="24"/>
        </w:rPr>
        <w:t>For the PARs listed in Table 4 below, the RTOs will determine the generation-to-load flows and interchange schedules, in MWs, that each PAR</w:t>
      </w:r>
      <w:r w:rsidRPr="00A71BE3">
        <w:rPr>
          <w:sz w:val="24"/>
          <w:szCs w:val="24"/>
        </w:rPr>
        <w:t xml:space="preserve"> is impacting.</w:t>
      </w:r>
    </w:p>
    <w:p w:rsidR="007A13A2" w:rsidRPr="00A71BE3" w:rsidRDefault="002D6E54">
      <w:pPr>
        <w:rPr>
          <w:sz w:val="24"/>
          <w:szCs w:val="24"/>
        </w:rPr>
      </w:pPr>
    </w:p>
    <w:p w:rsidR="007A13A2" w:rsidRPr="00A71BE3" w:rsidRDefault="002D6E54" w:rsidP="007A13A2">
      <w:pPr>
        <w:keepNext/>
        <w:jc w:val="center"/>
        <w:rPr>
          <w:b/>
          <w:sz w:val="28"/>
          <w:szCs w:val="28"/>
        </w:rPr>
      </w:pPr>
      <w:r w:rsidRPr="00A71BE3">
        <w:rPr>
          <w:b/>
          <w:sz w:val="28"/>
          <w:szCs w:val="28"/>
        </w:rPr>
        <w:t xml:space="preserve">Table </w:t>
      </w:r>
      <w:r w:rsidR="00236670" w:rsidRPr="00A71BE3">
        <w:rPr>
          <w:b/>
          <w:sz w:val="28"/>
          <w:szCs w:val="28"/>
        </w:rPr>
        <w:fldChar w:fldCharType="begin"/>
      </w:r>
      <w:r w:rsidRPr="00A71BE3">
        <w:rPr>
          <w:b/>
          <w:sz w:val="28"/>
          <w:szCs w:val="28"/>
        </w:rPr>
        <w:instrText xml:space="preserve"> SEQ Table \* ARABIC </w:instrText>
      </w:r>
      <w:r w:rsidR="00236670" w:rsidRPr="00A71BE3">
        <w:rPr>
          <w:b/>
          <w:sz w:val="28"/>
          <w:szCs w:val="28"/>
        </w:rPr>
        <w:fldChar w:fldCharType="separate"/>
      </w:r>
      <w:r>
        <w:rPr>
          <w:b/>
          <w:noProof/>
          <w:sz w:val="28"/>
          <w:szCs w:val="28"/>
        </w:rPr>
        <w:t>4</w:t>
      </w:r>
      <w:r w:rsidR="00236670" w:rsidRPr="00A71BE3">
        <w:rPr>
          <w:b/>
          <w:sz w:val="28"/>
          <w:szCs w:val="28"/>
        </w:rPr>
        <w:fldChar w:fldCharType="end"/>
      </w:r>
      <w:r w:rsidRPr="00A71BE3">
        <w:rPr>
          <w:b/>
          <w:sz w:val="28"/>
          <w:szCs w:val="28"/>
        </w:rPr>
        <w:t>.  List of Phase Angle Regulators</w:t>
      </w:r>
    </w:p>
    <w:tbl>
      <w:tblPr>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10"/>
        <w:gridCol w:w="2530"/>
        <w:gridCol w:w="1111"/>
        <w:gridCol w:w="1769"/>
        <w:gridCol w:w="1826"/>
        <w:gridCol w:w="1563"/>
      </w:tblGrid>
      <w:tr w:rsidR="00236670">
        <w:trPr>
          <w:trHeight w:val="255"/>
        </w:trPr>
        <w:tc>
          <w:tcPr>
            <w:tcW w:w="710" w:type="dxa"/>
            <w:shd w:val="clear" w:color="auto" w:fill="C0C0C0"/>
          </w:tcPr>
          <w:p w:rsidR="007A13A2" w:rsidRPr="00A71BE3" w:rsidRDefault="002D6E54" w:rsidP="007A13A2">
            <w:pPr>
              <w:spacing w:before="120" w:after="120"/>
              <w:jc w:val="center"/>
              <w:rPr>
                <w:b/>
                <w:bCs/>
                <w:sz w:val="24"/>
                <w:szCs w:val="24"/>
              </w:rPr>
            </w:pPr>
            <w:r w:rsidRPr="00A71BE3">
              <w:rPr>
                <w:b/>
                <w:bCs/>
                <w:sz w:val="24"/>
                <w:szCs w:val="24"/>
              </w:rPr>
              <w:t>PAR</w:t>
            </w:r>
          </w:p>
        </w:tc>
        <w:tc>
          <w:tcPr>
            <w:tcW w:w="2530" w:type="dxa"/>
            <w:shd w:val="clear" w:color="auto" w:fill="C0C0C0"/>
            <w:noWrap/>
          </w:tcPr>
          <w:p w:rsidR="007A13A2" w:rsidRPr="00A71BE3" w:rsidRDefault="002D6E54" w:rsidP="007A13A2">
            <w:pPr>
              <w:spacing w:before="120" w:after="120"/>
              <w:jc w:val="center"/>
              <w:rPr>
                <w:b/>
                <w:bCs/>
                <w:sz w:val="24"/>
                <w:szCs w:val="24"/>
              </w:rPr>
            </w:pPr>
            <w:r w:rsidRPr="00A71BE3">
              <w:rPr>
                <w:b/>
                <w:bCs/>
                <w:sz w:val="24"/>
                <w:szCs w:val="24"/>
              </w:rPr>
              <w:t>Description</w:t>
            </w:r>
          </w:p>
        </w:tc>
        <w:tc>
          <w:tcPr>
            <w:tcW w:w="1111" w:type="dxa"/>
            <w:shd w:val="clear" w:color="auto" w:fill="C0C0C0"/>
          </w:tcPr>
          <w:p w:rsidR="007A13A2" w:rsidRPr="00A71BE3" w:rsidRDefault="002D6E54" w:rsidP="007A13A2">
            <w:pPr>
              <w:spacing w:before="120" w:after="120"/>
              <w:jc w:val="center"/>
              <w:rPr>
                <w:b/>
                <w:bCs/>
                <w:sz w:val="24"/>
                <w:szCs w:val="24"/>
              </w:rPr>
            </w:pPr>
            <w:r w:rsidRPr="00A71BE3">
              <w:rPr>
                <w:b/>
                <w:bCs/>
                <w:sz w:val="24"/>
                <w:szCs w:val="24"/>
              </w:rPr>
              <w:t>PAR Type</w:t>
            </w:r>
          </w:p>
        </w:tc>
        <w:tc>
          <w:tcPr>
            <w:tcW w:w="1769" w:type="dxa"/>
            <w:shd w:val="clear" w:color="auto" w:fill="C0C0C0"/>
            <w:noWrap/>
          </w:tcPr>
          <w:p w:rsidR="007A13A2" w:rsidRPr="00A71BE3" w:rsidRDefault="002D6E54" w:rsidP="007A13A2">
            <w:pPr>
              <w:spacing w:before="120" w:after="120"/>
              <w:jc w:val="center"/>
              <w:rPr>
                <w:b/>
                <w:bCs/>
                <w:sz w:val="24"/>
                <w:szCs w:val="24"/>
              </w:rPr>
            </w:pPr>
            <w:r w:rsidRPr="00A71BE3">
              <w:rPr>
                <w:b/>
                <w:bCs/>
                <w:sz w:val="24"/>
                <w:szCs w:val="24"/>
              </w:rPr>
              <w:t>Actual Schedule</w:t>
            </w:r>
          </w:p>
        </w:tc>
        <w:tc>
          <w:tcPr>
            <w:tcW w:w="1826" w:type="dxa"/>
            <w:shd w:val="clear" w:color="auto" w:fill="C0C0C0"/>
            <w:noWrap/>
          </w:tcPr>
          <w:p w:rsidR="007A13A2" w:rsidRPr="00A71BE3" w:rsidRDefault="002D6E54" w:rsidP="007A13A2">
            <w:pPr>
              <w:spacing w:before="120" w:after="120"/>
              <w:jc w:val="center"/>
              <w:rPr>
                <w:b/>
                <w:bCs/>
                <w:sz w:val="24"/>
                <w:szCs w:val="24"/>
              </w:rPr>
            </w:pPr>
            <w:r w:rsidRPr="00A71BE3">
              <w:rPr>
                <w:b/>
                <w:bCs/>
                <w:sz w:val="24"/>
                <w:szCs w:val="24"/>
              </w:rPr>
              <w:t>Target Schedule</w:t>
            </w:r>
          </w:p>
        </w:tc>
        <w:tc>
          <w:tcPr>
            <w:tcW w:w="1563" w:type="dxa"/>
            <w:shd w:val="clear" w:color="auto" w:fill="C0C0C0"/>
            <w:vAlign w:val="bottom"/>
          </w:tcPr>
          <w:p w:rsidR="007A13A2" w:rsidRPr="00A71BE3" w:rsidRDefault="002D6E54" w:rsidP="007A13A2">
            <w:pPr>
              <w:spacing w:before="120" w:after="120"/>
              <w:jc w:val="center"/>
              <w:rPr>
                <w:b/>
                <w:bCs/>
                <w:sz w:val="24"/>
                <w:szCs w:val="24"/>
              </w:rPr>
            </w:pPr>
            <w:r w:rsidRPr="00A71BE3">
              <w:rPr>
                <w:b/>
                <w:bCs/>
                <w:sz w:val="24"/>
                <w:szCs w:val="24"/>
              </w:rPr>
              <w:t>Responsible Participating RTO(s)</w:t>
            </w:r>
          </w:p>
        </w:tc>
      </w:tr>
      <w:tr w:rsidR="00236670">
        <w:trPr>
          <w:trHeight w:val="255"/>
        </w:trPr>
        <w:tc>
          <w:tcPr>
            <w:tcW w:w="710" w:type="dxa"/>
            <w:vAlign w:val="bottom"/>
          </w:tcPr>
          <w:p w:rsidR="007A13A2" w:rsidRPr="00A71BE3" w:rsidRDefault="002D6E54">
            <w:pPr>
              <w:jc w:val="center"/>
              <w:rPr>
                <w:sz w:val="24"/>
                <w:szCs w:val="24"/>
              </w:rPr>
            </w:pPr>
            <w:r w:rsidRPr="00A71BE3">
              <w:rPr>
                <w:sz w:val="24"/>
                <w:szCs w:val="24"/>
              </w:rPr>
              <w:t>1</w:t>
            </w:r>
          </w:p>
        </w:tc>
        <w:tc>
          <w:tcPr>
            <w:tcW w:w="2530" w:type="dxa"/>
            <w:noWrap/>
            <w:vAlign w:val="bottom"/>
          </w:tcPr>
          <w:p w:rsidR="007A13A2" w:rsidRPr="00A71BE3" w:rsidRDefault="002D6E54">
            <w:pPr>
              <w:rPr>
                <w:sz w:val="24"/>
                <w:szCs w:val="24"/>
              </w:rPr>
            </w:pPr>
            <w:r w:rsidRPr="00A71BE3">
              <w:rPr>
                <w:sz w:val="24"/>
                <w:szCs w:val="24"/>
              </w:rPr>
              <w:t>RAMAPO PAR3500</w:t>
            </w:r>
          </w:p>
        </w:tc>
        <w:tc>
          <w:tcPr>
            <w:tcW w:w="1111" w:type="dxa"/>
            <w:vAlign w:val="bottom"/>
          </w:tcPr>
          <w:p w:rsidR="007A13A2" w:rsidRPr="00A71BE3" w:rsidRDefault="002D6E54">
            <w:pPr>
              <w:jc w:val="center"/>
              <w:rPr>
                <w:sz w:val="24"/>
                <w:szCs w:val="24"/>
              </w:rPr>
            </w:pPr>
            <w:r w:rsidRPr="00A71BE3">
              <w:rPr>
                <w:sz w:val="24"/>
                <w:szCs w:val="24"/>
              </w:rPr>
              <w:t>common</w:t>
            </w:r>
          </w:p>
        </w:tc>
        <w:tc>
          <w:tcPr>
            <w:tcW w:w="1769" w:type="dxa"/>
            <w:noWrap/>
            <w:vAlign w:val="bottom"/>
          </w:tcPr>
          <w:p w:rsidR="007A13A2" w:rsidRPr="00A71BE3" w:rsidRDefault="002D6E54">
            <w:pPr>
              <w:rPr>
                <w:sz w:val="24"/>
                <w:szCs w:val="24"/>
              </w:rPr>
            </w:pPr>
            <w:r w:rsidRPr="00A71BE3">
              <w:rPr>
                <w:sz w:val="24"/>
                <w:szCs w:val="24"/>
              </w:rPr>
              <w:t>From telemetry</w:t>
            </w:r>
          </w:p>
        </w:tc>
        <w:tc>
          <w:tcPr>
            <w:tcW w:w="1826" w:type="dxa"/>
            <w:noWrap/>
            <w:vAlign w:val="bottom"/>
          </w:tcPr>
          <w:p w:rsidR="007A13A2" w:rsidRPr="00A71BE3" w:rsidRDefault="002D6E54">
            <w:pPr>
              <w:jc w:val="right"/>
              <w:rPr>
                <w:sz w:val="24"/>
                <w:szCs w:val="24"/>
              </w:rPr>
            </w:pPr>
            <w:r w:rsidRPr="00A71BE3">
              <w:rPr>
                <w:sz w:val="24"/>
                <w:szCs w:val="24"/>
              </w:rPr>
              <w:t>From telemetry*</w:t>
            </w:r>
          </w:p>
        </w:tc>
        <w:tc>
          <w:tcPr>
            <w:tcW w:w="1563" w:type="dxa"/>
            <w:vAlign w:val="bottom"/>
          </w:tcPr>
          <w:p w:rsidR="007A13A2" w:rsidRPr="00A71BE3" w:rsidRDefault="002D6E54">
            <w:pPr>
              <w:jc w:val="center"/>
              <w:rPr>
                <w:sz w:val="24"/>
                <w:szCs w:val="24"/>
              </w:rPr>
            </w:pPr>
            <w:r w:rsidRPr="00A71BE3">
              <w:rPr>
                <w:sz w:val="24"/>
                <w:szCs w:val="24"/>
              </w:rPr>
              <w:t>NYISO and PJM</w:t>
            </w:r>
          </w:p>
        </w:tc>
      </w:tr>
      <w:tr w:rsidR="00236670">
        <w:trPr>
          <w:trHeight w:val="255"/>
        </w:trPr>
        <w:tc>
          <w:tcPr>
            <w:tcW w:w="710" w:type="dxa"/>
            <w:vAlign w:val="bottom"/>
          </w:tcPr>
          <w:p w:rsidR="007A13A2" w:rsidRPr="00A71BE3" w:rsidRDefault="002D6E54">
            <w:pPr>
              <w:jc w:val="center"/>
              <w:rPr>
                <w:sz w:val="24"/>
                <w:szCs w:val="24"/>
              </w:rPr>
            </w:pPr>
            <w:r w:rsidRPr="00A71BE3">
              <w:rPr>
                <w:sz w:val="24"/>
                <w:szCs w:val="24"/>
              </w:rPr>
              <w:t>2</w:t>
            </w:r>
          </w:p>
        </w:tc>
        <w:tc>
          <w:tcPr>
            <w:tcW w:w="2530" w:type="dxa"/>
            <w:noWrap/>
            <w:vAlign w:val="bottom"/>
          </w:tcPr>
          <w:p w:rsidR="007A13A2" w:rsidRPr="00A71BE3" w:rsidRDefault="002D6E54">
            <w:pPr>
              <w:rPr>
                <w:sz w:val="24"/>
                <w:szCs w:val="24"/>
              </w:rPr>
            </w:pPr>
            <w:r w:rsidRPr="00A71BE3">
              <w:rPr>
                <w:sz w:val="24"/>
                <w:szCs w:val="24"/>
              </w:rPr>
              <w:t xml:space="preserve">RAMAPO </w:t>
            </w:r>
            <w:r w:rsidRPr="00A71BE3">
              <w:rPr>
                <w:sz w:val="24"/>
                <w:szCs w:val="24"/>
              </w:rPr>
              <w:t>PAR4500</w:t>
            </w:r>
          </w:p>
        </w:tc>
        <w:tc>
          <w:tcPr>
            <w:tcW w:w="1111" w:type="dxa"/>
            <w:vAlign w:val="bottom"/>
          </w:tcPr>
          <w:p w:rsidR="007A13A2" w:rsidRPr="00A71BE3" w:rsidRDefault="002D6E54">
            <w:pPr>
              <w:jc w:val="center"/>
              <w:rPr>
                <w:sz w:val="24"/>
                <w:szCs w:val="24"/>
              </w:rPr>
            </w:pPr>
            <w:r w:rsidRPr="00A71BE3">
              <w:rPr>
                <w:sz w:val="24"/>
                <w:szCs w:val="24"/>
              </w:rPr>
              <w:t>common</w:t>
            </w:r>
          </w:p>
        </w:tc>
        <w:tc>
          <w:tcPr>
            <w:tcW w:w="1769" w:type="dxa"/>
            <w:noWrap/>
            <w:vAlign w:val="bottom"/>
          </w:tcPr>
          <w:p w:rsidR="007A13A2" w:rsidRPr="00A71BE3" w:rsidRDefault="002D6E54">
            <w:pPr>
              <w:rPr>
                <w:sz w:val="24"/>
                <w:szCs w:val="24"/>
              </w:rPr>
            </w:pPr>
            <w:r w:rsidRPr="00A71BE3">
              <w:rPr>
                <w:sz w:val="24"/>
                <w:szCs w:val="24"/>
              </w:rPr>
              <w:t>From telemetry</w:t>
            </w:r>
          </w:p>
        </w:tc>
        <w:tc>
          <w:tcPr>
            <w:tcW w:w="1826" w:type="dxa"/>
            <w:noWrap/>
            <w:vAlign w:val="bottom"/>
          </w:tcPr>
          <w:p w:rsidR="007A13A2" w:rsidRPr="00A71BE3" w:rsidRDefault="002D6E54">
            <w:pPr>
              <w:jc w:val="right"/>
              <w:rPr>
                <w:sz w:val="24"/>
                <w:szCs w:val="24"/>
              </w:rPr>
            </w:pPr>
            <w:r w:rsidRPr="00A71BE3">
              <w:rPr>
                <w:sz w:val="24"/>
                <w:szCs w:val="24"/>
              </w:rPr>
              <w:t>From telemetry*</w:t>
            </w:r>
          </w:p>
        </w:tc>
        <w:tc>
          <w:tcPr>
            <w:tcW w:w="1563" w:type="dxa"/>
            <w:vAlign w:val="bottom"/>
          </w:tcPr>
          <w:p w:rsidR="007A13A2" w:rsidRPr="00A71BE3" w:rsidRDefault="002D6E54">
            <w:pPr>
              <w:jc w:val="center"/>
              <w:rPr>
                <w:sz w:val="24"/>
                <w:szCs w:val="24"/>
              </w:rPr>
            </w:pPr>
            <w:r w:rsidRPr="00A71BE3">
              <w:rPr>
                <w:sz w:val="24"/>
                <w:szCs w:val="24"/>
              </w:rPr>
              <w:t>NYISO and PJM</w:t>
            </w:r>
          </w:p>
        </w:tc>
      </w:tr>
      <w:tr w:rsidR="00236670">
        <w:trPr>
          <w:trHeight w:val="255"/>
        </w:trPr>
        <w:tc>
          <w:tcPr>
            <w:tcW w:w="710" w:type="dxa"/>
            <w:vAlign w:val="bottom"/>
          </w:tcPr>
          <w:p w:rsidR="007A13A2" w:rsidRPr="00A71BE3" w:rsidRDefault="002D6E54">
            <w:pPr>
              <w:jc w:val="center"/>
              <w:rPr>
                <w:sz w:val="24"/>
                <w:szCs w:val="24"/>
                <w:lang w:val="fr-FR"/>
              </w:rPr>
            </w:pPr>
            <w:r w:rsidRPr="00A71BE3">
              <w:rPr>
                <w:sz w:val="24"/>
                <w:szCs w:val="24"/>
                <w:lang w:val="fr-FR"/>
              </w:rPr>
              <w:t>3</w:t>
            </w:r>
          </w:p>
        </w:tc>
        <w:tc>
          <w:tcPr>
            <w:tcW w:w="2530" w:type="dxa"/>
            <w:noWrap/>
            <w:vAlign w:val="bottom"/>
          </w:tcPr>
          <w:p w:rsidR="007A13A2" w:rsidRPr="00A71BE3" w:rsidRDefault="002D6E54">
            <w:pPr>
              <w:rPr>
                <w:sz w:val="24"/>
                <w:szCs w:val="24"/>
              </w:rPr>
            </w:pPr>
            <w:r w:rsidRPr="00A71BE3">
              <w:rPr>
                <w:sz w:val="24"/>
                <w:szCs w:val="24"/>
              </w:rPr>
              <w:t>FARRAGUT TR11</w:t>
            </w:r>
          </w:p>
        </w:tc>
        <w:tc>
          <w:tcPr>
            <w:tcW w:w="1111" w:type="dxa"/>
            <w:vAlign w:val="bottom"/>
          </w:tcPr>
          <w:p w:rsidR="007A13A2" w:rsidRPr="00A71BE3" w:rsidRDefault="002D6E54">
            <w:pPr>
              <w:jc w:val="center"/>
              <w:rPr>
                <w:sz w:val="24"/>
                <w:szCs w:val="24"/>
              </w:rPr>
            </w:pPr>
            <w:r w:rsidRPr="00A71BE3">
              <w:rPr>
                <w:sz w:val="24"/>
                <w:szCs w:val="24"/>
              </w:rPr>
              <w:t>common</w:t>
            </w:r>
          </w:p>
        </w:tc>
        <w:tc>
          <w:tcPr>
            <w:tcW w:w="1769" w:type="dxa"/>
            <w:noWrap/>
            <w:vAlign w:val="bottom"/>
          </w:tcPr>
          <w:p w:rsidR="007A13A2" w:rsidRPr="00A71BE3" w:rsidRDefault="002D6E54">
            <w:pPr>
              <w:rPr>
                <w:sz w:val="24"/>
                <w:szCs w:val="24"/>
              </w:rPr>
            </w:pPr>
            <w:r w:rsidRPr="00A71BE3">
              <w:rPr>
                <w:sz w:val="24"/>
                <w:szCs w:val="24"/>
              </w:rPr>
              <w:t>From telemetry</w:t>
            </w:r>
          </w:p>
        </w:tc>
        <w:tc>
          <w:tcPr>
            <w:tcW w:w="1826" w:type="dxa"/>
            <w:noWrap/>
            <w:vAlign w:val="bottom"/>
          </w:tcPr>
          <w:p w:rsidR="007A13A2" w:rsidRPr="00A71BE3" w:rsidRDefault="002D6E54">
            <w:pPr>
              <w:jc w:val="right"/>
              <w:rPr>
                <w:sz w:val="24"/>
                <w:szCs w:val="24"/>
              </w:rPr>
            </w:pPr>
            <w:r w:rsidRPr="00A71BE3">
              <w:rPr>
                <w:sz w:val="24"/>
                <w:szCs w:val="24"/>
              </w:rPr>
              <w:t>From telemetry</w:t>
            </w:r>
            <w:del w:id="64" w:author="Author">
              <w:r w:rsidRPr="00A71BE3">
                <w:rPr>
                  <w:sz w:val="24"/>
                  <w:szCs w:val="24"/>
                  <w:vertAlign w:val="superscript"/>
                </w:rPr>
                <w:delText>†</w:delText>
              </w:r>
            </w:del>
            <w:ins w:id="65" w:author="Author">
              <w:r w:rsidRPr="00A71BE3">
                <w:rPr>
                  <w:sz w:val="24"/>
                  <w:szCs w:val="24"/>
                </w:rPr>
                <w:t>*</w:t>
              </w:r>
            </w:ins>
          </w:p>
        </w:tc>
        <w:tc>
          <w:tcPr>
            <w:tcW w:w="1563" w:type="dxa"/>
            <w:vAlign w:val="bottom"/>
          </w:tcPr>
          <w:p w:rsidR="007A13A2" w:rsidRPr="00A71BE3" w:rsidRDefault="002D6E54">
            <w:pPr>
              <w:jc w:val="center"/>
              <w:rPr>
                <w:sz w:val="24"/>
                <w:szCs w:val="24"/>
              </w:rPr>
            </w:pPr>
            <w:r w:rsidRPr="00A71BE3">
              <w:rPr>
                <w:sz w:val="24"/>
                <w:szCs w:val="24"/>
              </w:rPr>
              <w:t>NYISO and PJM</w:t>
            </w:r>
          </w:p>
        </w:tc>
      </w:tr>
      <w:tr w:rsidR="00236670">
        <w:trPr>
          <w:trHeight w:val="255"/>
        </w:trPr>
        <w:tc>
          <w:tcPr>
            <w:tcW w:w="710" w:type="dxa"/>
            <w:vAlign w:val="bottom"/>
          </w:tcPr>
          <w:p w:rsidR="007A13A2" w:rsidRPr="00A71BE3" w:rsidRDefault="002D6E54">
            <w:pPr>
              <w:jc w:val="center"/>
              <w:rPr>
                <w:sz w:val="24"/>
                <w:szCs w:val="24"/>
                <w:lang w:val="fr-FR"/>
              </w:rPr>
            </w:pPr>
            <w:r w:rsidRPr="00A71BE3">
              <w:rPr>
                <w:sz w:val="24"/>
                <w:szCs w:val="24"/>
                <w:lang w:val="fr-FR"/>
              </w:rPr>
              <w:t>4</w:t>
            </w:r>
          </w:p>
        </w:tc>
        <w:tc>
          <w:tcPr>
            <w:tcW w:w="2530" w:type="dxa"/>
            <w:noWrap/>
            <w:vAlign w:val="bottom"/>
          </w:tcPr>
          <w:p w:rsidR="007A13A2" w:rsidRPr="00A71BE3" w:rsidRDefault="002D6E54">
            <w:pPr>
              <w:rPr>
                <w:sz w:val="24"/>
                <w:szCs w:val="24"/>
              </w:rPr>
            </w:pPr>
            <w:r w:rsidRPr="00A71BE3">
              <w:rPr>
                <w:sz w:val="24"/>
                <w:szCs w:val="24"/>
              </w:rPr>
              <w:t>FARRAGUT TR12</w:t>
            </w:r>
          </w:p>
        </w:tc>
        <w:tc>
          <w:tcPr>
            <w:tcW w:w="1111" w:type="dxa"/>
            <w:vAlign w:val="bottom"/>
          </w:tcPr>
          <w:p w:rsidR="007A13A2" w:rsidRPr="00A71BE3" w:rsidRDefault="002D6E54">
            <w:pPr>
              <w:jc w:val="center"/>
              <w:rPr>
                <w:sz w:val="24"/>
                <w:szCs w:val="24"/>
              </w:rPr>
            </w:pPr>
            <w:r w:rsidRPr="00A71BE3">
              <w:rPr>
                <w:sz w:val="24"/>
                <w:szCs w:val="24"/>
              </w:rPr>
              <w:t>common</w:t>
            </w:r>
          </w:p>
        </w:tc>
        <w:tc>
          <w:tcPr>
            <w:tcW w:w="1769" w:type="dxa"/>
            <w:noWrap/>
            <w:vAlign w:val="bottom"/>
          </w:tcPr>
          <w:p w:rsidR="007A13A2" w:rsidRPr="00A71BE3" w:rsidRDefault="002D6E54">
            <w:pPr>
              <w:rPr>
                <w:sz w:val="24"/>
                <w:szCs w:val="24"/>
              </w:rPr>
            </w:pPr>
            <w:r w:rsidRPr="00A71BE3">
              <w:rPr>
                <w:sz w:val="24"/>
                <w:szCs w:val="24"/>
              </w:rPr>
              <w:t>From telemetry</w:t>
            </w:r>
          </w:p>
        </w:tc>
        <w:tc>
          <w:tcPr>
            <w:tcW w:w="1826" w:type="dxa"/>
            <w:noWrap/>
            <w:vAlign w:val="bottom"/>
          </w:tcPr>
          <w:p w:rsidR="007A13A2" w:rsidRPr="00A71BE3" w:rsidRDefault="002D6E54">
            <w:pPr>
              <w:jc w:val="right"/>
              <w:rPr>
                <w:sz w:val="24"/>
                <w:szCs w:val="24"/>
              </w:rPr>
            </w:pPr>
            <w:r w:rsidRPr="00A71BE3">
              <w:rPr>
                <w:sz w:val="24"/>
                <w:szCs w:val="24"/>
              </w:rPr>
              <w:t>From telemetry</w:t>
            </w:r>
            <w:del w:id="66" w:author="Author">
              <w:r w:rsidRPr="00A71BE3">
                <w:rPr>
                  <w:sz w:val="24"/>
                  <w:szCs w:val="24"/>
                  <w:vertAlign w:val="superscript"/>
                </w:rPr>
                <w:delText>†</w:delText>
              </w:r>
            </w:del>
            <w:ins w:id="67" w:author="Author">
              <w:r w:rsidRPr="00A71BE3">
                <w:rPr>
                  <w:sz w:val="24"/>
                  <w:szCs w:val="24"/>
                </w:rPr>
                <w:t>*</w:t>
              </w:r>
            </w:ins>
          </w:p>
        </w:tc>
        <w:tc>
          <w:tcPr>
            <w:tcW w:w="1563" w:type="dxa"/>
            <w:vAlign w:val="bottom"/>
          </w:tcPr>
          <w:p w:rsidR="007A13A2" w:rsidRPr="00A71BE3" w:rsidRDefault="002D6E54">
            <w:pPr>
              <w:jc w:val="center"/>
              <w:rPr>
                <w:sz w:val="24"/>
                <w:szCs w:val="24"/>
              </w:rPr>
            </w:pPr>
            <w:r w:rsidRPr="00A71BE3">
              <w:rPr>
                <w:sz w:val="24"/>
                <w:szCs w:val="24"/>
              </w:rPr>
              <w:t>NYISO and PJM</w:t>
            </w:r>
          </w:p>
        </w:tc>
      </w:tr>
      <w:tr w:rsidR="00236670">
        <w:trPr>
          <w:trHeight w:val="255"/>
        </w:trPr>
        <w:tc>
          <w:tcPr>
            <w:tcW w:w="710" w:type="dxa"/>
            <w:vAlign w:val="bottom"/>
          </w:tcPr>
          <w:p w:rsidR="007A13A2" w:rsidRPr="00A71BE3" w:rsidRDefault="002D6E54">
            <w:pPr>
              <w:jc w:val="center"/>
              <w:rPr>
                <w:sz w:val="24"/>
                <w:szCs w:val="24"/>
                <w:lang w:val="fr-FR"/>
              </w:rPr>
            </w:pPr>
            <w:r w:rsidRPr="00A71BE3">
              <w:rPr>
                <w:sz w:val="24"/>
                <w:szCs w:val="24"/>
                <w:lang w:val="fr-FR"/>
              </w:rPr>
              <w:t>5</w:t>
            </w:r>
          </w:p>
        </w:tc>
        <w:tc>
          <w:tcPr>
            <w:tcW w:w="2530" w:type="dxa"/>
            <w:noWrap/>
            <w:vAlign w:val="bottom"/>
          </w:tcPr>
          <w:p w:rsidR="007A13A2" w:rsidRPr="00A71BE3" w:rsidRDefault="002D6E54">
            <w:pPr>
              <w:rPr>
                <w:sz w:val="24"/>
                <w:szCs w:val="24"/>
              </w:rPr>
            </w:pPr>
            <w:r w:rsidRPr="00A71BE3">
              <w:rPr>
                <w:sz w:val="24"/>
                <w:szCs w:val="24"/>
              </w:rPr>
              <w:t>GOETHSLN BK_1N</w:t>
            </w:r>
          </w:p>
        </w:tc>
        <w:tc>
          <w:tcPr>
            <w:tcW w:w="1111" w:type="dxa"/>
            <w:vAlign w:val="bottom"/>
          </w:tcPr>
          <w:p w:rsidR="007A13A2" w:rsidRPr="00A71BE3" w:rsidRDefault="002D6E54">
            <w:pPr>
              <w:jc w:val="center"/>
              <w:rPr>
                <w:sz w:val="24"/>
                <w:szCs w:val="24"/>
              </w:rPr>
            </w:pPr>
            <w:r w:rsidRPr="00A71BE3">
              <w:rPr>
                <w:sz w:val="24"/>
                <w:szCs w:val="24"/>
              </w:rPr>
              <w:t>common</w:t>
            </w:r>
          </w:p>
        </w:tc>
        <w:tc>
          <w:tcPr>
            <w:tcW w:w="1769" w:type="dxa"/>
            <w:noWrap/>
            <w:vAlign w:val="bottom"/>
          </w:tcPr>
          <w:p w:rsidR="007A13A2" w:rsidRPr="00A71BE3" w:rsidRDefault="002D6E54">
            <w:pPr>
              <w:rPr>
                <w:sz w:val="24"/>
                <w:szCs w:val="24"/>
              </w:rPr>
            </w:pPr>
            <w:r w:rsidRPr="00A71BE3">
              <w:rPr>
                <w:sz w:val="24"/>
                <w:szCs w:val="24"/>
              </w:rPr>
              <w:t>From telemetry</w:t>
            </w:r>
          </w:p>
        </w:tc>
        <w:tc>
          <w:tcPr>
            <w:tcW w:w="1826" w:type="dxa"/>
            <w:noWrap/>
            <w:vAlign w:val="bottom"/>
          </w:tcPr>
          <w:p w:rsidR="007A13A2" w:rsidRPr="00A71BE3" w:rsidRDefault="002D6E54">
            <w:pPr>
              <w:jc w:val="right"/>
              <w:rPr>
                <w:sz w:val="24"/>
                <w:szCs w:val="24"/>
              </w:rPr>
            </w:pPr>
            <w:r w:rsidRPr="00A71BE3">
              <w:rPr>
                <w:sz w:val="24"/>
                <w:szCs w:val="24"/>
              </w:rPr>
              <w:t>From telemetry</w:t>
            </w:r>
            <w:del w:id="68" w:author="Author">
              <w:r w:rsidRPr="00A71BE3">
                <w:rPr>
                  <w:sz w:val="24"/>
                  <w:szCs w:val="24"/>
                  <w:vertAlign w:val="superscript"/>
                </w:rPr>
                <w:delText>†</w:delText>
              </w:r>
            </w:del>
            <w:ins w:id="69" w:author="Author">
              <w:r w:rsidRPr="00A71BE3">
                <w:rPr>
                  <w:sz w:val="24"/>
                  <w:szCs w:val="24"/>
                </w:rPr>
                <w:t>*</w:t>
              </w:r>
            </w:ins>
          </w:p>
        </w:tc>
        <w:tc>
          <w:tcPr>
            <w:tcW w:w="1563" w:type="dxa"/>
            <w:vAlign w:val="bottom"/>
          </w:tcPr>
          <w:p w:rsidR="007A13A2" w:rsidRPr="00A71BE3" w:rsidRDefault="002D6E54">
            <w:pPr>
              <w:jc w:val="center"/>
              <w:rPr>
                <w:sz w:val="24"/>
                <w:szCs w:val="24"/>
              </w:rPr>
            </w:pPr>
            <w:r w:rsidRPr="00A71BE3">
              <w:rPr>
                <w:sz w:val="24"/>
                <w:szCs w:val="24"/>
              </w:rPr>
              <w:t>NYISO and PJM</w:t>
            </w:r>
          </w:p>
        </w:tc>
      </w:tr>
      <w:tr w:rsidR="00236670">
        <w:trPr>
          <w:trHeight w:val="255"/>
        </w:trPr>
        <w:tc>
          <w:tcPr>
            <w:tcW w:w="710" w:type="dxa"/>
            <w:vAlign w:val="bottom"/>
          </w:tcPr>
          <w:p w:rsidR="007A13A2" w:rsidRPr="00A71BE3" w:rsidRDefault="002D6E54">
            <w:pPr>
              <w:jc w:val="center"/>
              <w:rPr>
                <w:sz w:val="24"/>
                <w:szCs w:val="24"/>
                <w:lang w:val="fr-FR"/>
              </w:rPr>
            </w:pPr>
            <w:r w:rsidRPr="00A71BE3">
              <w:rPr>
                <w:sz w:val="24"/>
                <w:szCs w:val="24"/>
                <w:lang w:val="fr-FR"/>
              </w:rPr>
              <w:t>6</w:t>
            </w:r>
          </w:p>
        </w:tc>
        <w:tc>
          <w:tcPr>
            <w:tcW w:w="2530" w:type="dxa"/>
            <w:noWrap/>
            <w:vAlign w:val="bottom"/>
          </w:tcPr>
          <w:p w:rsidR="007A13A2" w:rsidRPr="00A71BE3" w:rsidRDefault="002D6E54">
            <w:pPr>
              <w:rPr>
                <w:sz w:val="24"/>
                <w:szCs w:val="24"/>
              </w:rPr>
            </w:pPr>
            <w:r w:rsidRPr="00A71BE3">
              <w:rPr>
                <w:sz w:val="24"/>
                <w:szCs w:val="24"/>
              </w:rPr>
              <w:t>WALDWICK O2267</w:t>
            </w:r>
          </w:p>
        </w:tc>
        <w:tc>
          <w:tcPr>
            <w:tcW w:w="1111" w:type="dxa"/>
            <w:vAlign w:val="bottom"/>
          </w:tcPr>
          <w:p w:rsidR="007A13A2" w:rsidRPr="00A71BE3" w:rsidRDefault="002D6E54">
            <w:pPr>
              <w:jc w:val="center"/>
              <w:rPr>
                <w:sz w:val="24"/>
                <w:szCs w:val="24"/>
              </w:rPr>
            </w:pPr>
            <w:r w:rsidRPr="00A71BE3">
              <w:rPr>
                <w:sz w:val="24"/>
                <w:szCs w:val="24"/>
              </w:rPr>
              <w:t>common</w:t>
            </w:r>
          </w:p>
        </w:tc>
        <w:tc>
          <w:tcPr>
            <w:tcW w:w="1769" w:type="dxa"/>
            <w:noWrap/>
            <w:vAlign w:val="bottom"/>
          </w:tcPr>
          <w:p w:rsidR="007A13A2" w:rsidRPr="00A71BE3" w:rsidRDefault="002D6E54">
            <w:pPr>
              <w:rPr>
                <w:sz w:val="24"/>
                <w:szCs w:val="24"/>
              </w:rPr>
            </w:pPr>
            <w:r w:rsidRPr="00A71BE3">
              <w:rPr>
                <w:sz w:val="24"/>
                <w:szCs w:val="24"/>
              </w:rPr>
              <w:t>From telemetry</w:t>
            </w:r>
          </w:p>
        </w:tc>
        <w:tc>
          <w:tcPr>
            <w:tcW w:w="1826" w:type="dxa"/>
            <w:noWrap/>
            <w:vAlign w:val="bottom"/>
          </w:tcPr>
          <w:p w:rsidR="007A13A2" w:rsidRPr="00A71BE3" w:rsidRDefault="002D6E54">
            <w:pPr>
              <w:jc w:val="right"/>
              <w:rPr>
                <w:sz w:val="24"/>
                <w:szCs w:val="24"/>
              </w:rPr>
            </w:pPr>
            <w:r w:rsidRPr="00A71BE3">
              <w:rPr>
                <w:sz w:val="24"/>
                <w:szCs w:val="24"/>
              </w:rPr>
              <w:t>From telemetry</w:t>
            </w:r>
            <w:del w:id="70" w:author="Author">
              <w:r w:rsidRPr="00A71BE3">
                <w:rPr>
                  <w:sz w:val="24"/>
                  <w:szCs w:val="24"/>
                  <w:vertAlign w:val="superscript"/>
                </w:rPr>
                <w:delText>†</w:delText>
              </w:r>
            </w:del>
            <w:ins w:id="71" w:author="Author">
              <w:r w:rsidRPr="00A71BE3">
                <w:rPr>
                  <w:sz w:val="24"/>
                  <w:szCs w:val="24"/>
                </w:rPr>
                <w:t>*</w:t>
              </w:r>
            </w:ins>
          </w:p>
        </w:tc>
        <w:tc>
          <w:tcPr>
            <w:tcW w:w="1563" w:type="dxa"/>
            <w:vAlign w:val="bottom"/>
          </w:tcPr>
          <w:p w:rsidR="007A13A2" w:rsidRPr="00A71BE3" w:rsidRDefault="002D6E54">
            <w:pPr>
              <w:jc w:val="center"/>
              <w:rPr>
                <w:sz w:val="24"/>
                <w:szCs w:val="24"/>
              </w:rPr>
            </w:pPr>
            <w:r w:rsidRPr="00A71BE3">
              <w:rPr>
                <w:sz w:val="24"/>
                <w:szCs w:val="24"/>
              </w:rPr>
              <w:t>NYISO and PJM</w:t>
            </w:r>
          </w:p>
        </w:tc>
      </w:tr>
      <w:tr w:rsidR="00236670">
        <w:trPr>
          <w:trHeight w:val="255"/>
        </w:trPr>
        <w:tc>
          <w:tcPr>
            <w:tcW w:w="710" w:type="dxa"/>
            <w:vAlign w:val="bottom"/>
          </w:tcPr>
          <w:p w:rsidR="007A13A2" w:rsidRPr="00A71BE3" w:rsidRDefault="002D6E54">
            <w:pPr>
              <w:jc w:val="center"/>
              <w:rPr>
                <w:sz w:val="24"/>
                <w:szCs w:val="24"/>
                <w:lang w:val="fr-FR"/>
              </w:rPr>
            </w:pPr>
            <w:r w:rsidRPr="00A71BE3">
              <w:rPr>
                <w:sz w:val="24"/>
                <w:szCs w:val="24"/>
                <w:lang w:val="fr-FR"/>
              </w:rPr>
              <w:t>7</w:t>
            </w:r>
          </w:p>
        </w:tc>
        <w:tc>
          <w:tcPr>
            <w:tcW w:w="2530" w:type="dxa"/>
            <w:noWrap/>
            <w:vAlign w:val="bottom"/>
          </w:tcPr>
          <w:p w:rsidR="007A13A2" w:rsidRPr="00A71BE3" w:rsidRDefault="002D6E54">
            <w:pPr>
              <w:rPr>
                <w:sz w:val="24"/>
                <w:szCs w:val="24"/>
              </w:rPr>
            </w:pPr>
            <w:r w:rsidRPr="00A71BE3">
              <w:rPr>
                <w:sz w:val="24"/>
                <w:szCs w:val="24"/>
              </w:rPr>
              <w:t xml:space="preserve">WALDWICK F2258 </w:t>
            </w:r>
          </w:p>
        </w:tc>
        <w:tc>
          <w:tcPr>
            <w:tcW w:w="1111" w:type="dxa"/>
            <w:vAlign w:val="bottom"/>
          </w:tcPr>
          <w:p w:rsidR="007A13A2" w:rsidRPr="00A71BE3" w:rsidRDefault="002D6E54">
            <w:pPr>
              <w:jc w:val="center"/>
              <w:rPr>
                <w:sz w:val="24"/>
                <w:szCs w:val="24"/>
              </w:rPr>
            </w:pPr>
            <w:r w:rsidRPr="00A71BE3">
              <w:rPr>
                <w:sz w:val="24"/>
                <w:szCs w:val="24"/>
              </w:rPr>
              <w:t>common</w:t>
            </w:r>
          </w:p>
        </w:tc>
        <w:tc>
          <w:tcPr>
            <w:tcW w:w="1769" w:type="dxa"/>
            <w:noWrap/>
            <w:vAlign w:val="bottom"/>
          </w:tcPr>
          <w:p w:rsidR="007A13A2" w:rsidRPr="00A71BE3" w:rsidRDefault="002D6E54">
            <w:pPr>
              <w:rPr>
                <w:sz w:val="24"/>
                <w:szCs w:val="24"/>
              </w:rPr>
            </w:pPr>
            <w:r w:rsidRPr="00A71BE3">
              <w:rPr>
                <w:sz w:val="24"/>
                <w:szCs w:val="24"/>
              </w:rPr>
              <w:t>From telemetry</w:t>
            </w:r>
          </w:p>
        </w:tc>
        <w:tc>
          <w:tcPr>
            <w:tcW w:w="1826" w:type="dxa"/>
            <w:noWrap/>
            <w:vAlign w:val="bottom"/>
          </w:tcPr>
          <w:p w:rsidR="007A13A2" w:rsidRPr="00A71BE3" w:rsidRDefault="002D6E54">
            <w:pPr>
              <w:jc w:val="right"/>
              <w:rPr>
                <w:sz w:val="24"/>
                <w:szCs w:val="24"/>
              </w:rPr>
            </w:pPr>
            <w:r w:rsidRPr="00A71BE3">
              <w:rPr>
                <w:sz w:val="24"/>
                <w:szCs w:val="24"/>
              </w:rPr>
              <w:t>From telemetry</w:t>
            </w:r>
            <w:del w:id="72" w:author="Author">
              <w:r w:rsidRPr="00A71BE3">
                <w:rPr>
                  <w:sz w:val="24"/>
                  <w:szCs w:val="24"/>
                  <w:vertAlign w:val="superscript"/>
                </w:rPr>
                <w:delText>†</w:delText>
              </w:r>
            </w:del>
            <w:ins w:id="73" w:author="Author">
              <w:r w:rsidRPr="00A71BE3">
                <w:rPr>
                  <w:sz w:val="24"/>
                  <w:szCs w:val="24"/>
                </w:rPr>
                <w:t>*</w:t>
              </w:r>
            </w:ins>
          </w:p>
        </w:tc>
        <w:tc>
          <w:tcPr>
            <w:tcW w:w="1563" w:type="dxa"/>
            <w:vAlign w:val="bottom"/>
          </w:tcPr>
          <w:p w:rsidR="007A13A2" w:rsidRPr="00A71BE3" w:rsidRDefault="002D6E54">
            <w:pPr>
              <w:jc w:val="center"/>
              <w:rPr>
                <w:sz w:val="24"/>
                <w:szCs w:val="24"/>
              </w:rPr>
            </w:pPr>
            <w:r w:rsidRPr="00A71BE3">
              <w:rPr>
                <w:sz w:val="24"/>
                <w:szCs w:val="24"/>
              </w:rPr>
              <w:t>NYISO and PJM</w:t>
            </w:r>
          </w:p>
        </w:tc>
      </w:tr>
      <w:tr w:rsidR="00236670">
        <w:trPr>
          <w:trHeight w:val="255"/>
        </w:trPr>
        <w:tc>
          <w:tcPr>
            <w:tcW w:w="710" w:type="dxa"/>
            <w:vAlign w:val="bottom"/>
          </w:tcPr>
          <w:p w:rsidR="007A13A2" w:rsidRPr="00A71BE3" w:rsidRDefault="002D6E54">
            <w:pPr>
              <w:jc w:val="center"/>
              <w:rPr>
                <w:sz w:val="24"/>
                <w:szCs w:val="24"/>
                <w:lang w:val="fr-FR"/>
              </w:rPr>
            </w:pPr>
            <w:r w:rsidRPr="00A71BE3">
              <w:rPr>
                <w:sz w:val="24"/>
                <w:szCs w:val="24"/>
                <w:lang w:val="fr-FR"/>
              </w:rPr>
              <w:t>8</w:t>
            </w:r>
          </w:p>
        </w:tc>
        <w:tc>
          <w:tcPr>
            <w:tcW w:w="2530" w:type="dxa"/>
            <w:noWrap/>
            <w:vAlign w:val="bottom"/>
          </w:tcPr>
          <w:p w:rsidR="007A13A2" w:rsidRPr="00A71BE3" w:rsidRDefault="002D6E54">
            <w:pPr>
              <w:rPr>
                <w:sz w:val="24"/>
                <w:szCs w:val="24"/>
              </w:rPr>
            </w:pPr>
            <w:r w:rsidRPr="00A71BE3">
              <w:rPr>
                <w:sz w:val="24"/>
                <w:szCs w:val="24"/>
              </w:rPr>
              <w:t>WALDWICK E2257</w:t>
            </w:r>
          </w:p>
        </w:tc>
        <w:tc>
          <w:tcPr>
            <w:tcW w:w="1111" w:type="dxa"/>
            <w:vAlign w:val="bottom"/>
          </w:tcPr>
          <w:p w:rsidR="007A13A2" w:rsidRPr="00A71BE3" w:rsidRDefault="002D6E54">
            <w:pPr>
              <w:jc w:val="center"/>
              <w:rPr>
                <w:sz w:val="24"/>
                <w:szCs w:val="24"/>
              </w:rPr>
            </w:pPr>
            <w:r w:rsidRPr="00A71BE3">
              <w:rPr>
                <w:sz w:val="24"/>
                <w:szCs w:val="24"/>
              </w:rPr>
              <w:t>common</w:t>
            </w:r>
          </w:p>
        </w:tc>
        <w:tc>
          <w:tcPr>
            <w:tcW w:w="1769" w:type="dxa"/>
            <w:noWrap/>
            <w:vAlign w:val="bottom"/>
          </w:tcPr>
          <w:p w:rsidR="007A13A2" w:rsidRPr="00A71BE3" w:rsidRDefault="002D6E54">
            <w:pPr>
              <w:rPr>
                <w:sz w:val="24"/>
                <w:szCs w:val="24"/>
              </w:rPr>
            </w:pPr>
            <w:r w:rsidRPr="00A71BE3">
              <w:rPr>
                <w:sz w:val="24"/>
                <w:szCs w:val="24"/>
              </w:rPr>
              <w:t>From telemetry</w:t>
            </w:r>
          </w:p>
        </w:tc>
        <w:tc>
          <w:tcPr>
            <w:tcW w:w="1826" w:type="dxa"/>
            <w:noWrap/>
            <w:vAlign w:val="bottom"/>
          </w:tcPr>
          <w:p w:rsidR="007A13A2" w:rsidRPr="00A71BE3" w:rsidRDefault="002D6E54">
            <w:pPr>
              <w:jc w:val="right"/>
              <w:rPr>
                <w:sz w:val="24"/>
                <w:szCs w:val="24"/>
              </w:rPr>
            </w:pPr>
            <w:r w:rsidRPr="00A71BE3">
              <w:rPr>
                <w:sz w:val="24"/>
                <w:szCs w:val="24"/>
              </w:rPr>
              <w:t>From telemetry</w:t>
            </w:r>
            <w:del w:id="74" w:author="Author">
              <w:r w:rsidRPr="00A71BE3">
                <w:rPr>
                  <w:sz w:val="24"/>
                  <w:szCs w:val="24"/>
                  <w:vertAlign w:val="superscript"/>
                </w:rPr>
                <w:delText>†</w:delText>
              </w:r>
            </w:del>
            <w:ins w:id="75" w:author="Author">
              <w:r w:rsidRPr="00A71BE3">
                <w:rPr>
                  <w:sz w:val="24"/>
                  <w:szCs w:val="24"/>
                </w:rPr>
                <w:t>*</w:t>
              </w:r>
            </w:ins>
          </w:p>
        </w:tc>
        <w:tc>
          <w:tcPr>
            <w:tcW w:w="1563" w:type="dxa"/>
            <w:vAlign w:val="bottom"/>
          </w:tcPr>
          <w:p w:rsidR="007A13A2" w:rsidRPr="00A71BE3" w:rsidRDefault="002D6E54">
            <w:pPr>
              <w:jc w:val="center"/>
              <w:rPr>
                <w:sz w:val="24"/>
                <w:szCs w:val="24"/>
              </w:rPr>
            </w:pPr>
            <w:r w:rsidRPr="00A71BE3">
              <w:rPr>
                <w:sz w:val="24"/>
                <w:szCs w:val="24"/>
              </w:rPr>
              <w:t>NYISO and PJM</w:t>
            </w:r>
          </w:p>
        </w:tc>
      </w:tr>
      <w:tr w:rsidR="00236670">
        <w:trPr>
          <w:trHeight w:val="255"/>
        </w:trPr>
        <w:tc>
          <w:tcPr>
            <w:tcW w:w="710" w:type="dxa"/>
            <w:vAlign w:val="bottom"/>
          </w:tcPr>
          <w:p w:rsidR="007A13A2" w:rsidRPr="00A71BE3" w:rsidRDefault="002D6E54">
            <w:pPr>
              <w:jc w:val="center"/>
              <w:rPr>
                <w:sz w:val="24"/>
                <w:szCs w:val="24"/>
                <w:lang w:val="fr-FR"/>
              </w:rPr>
            </w:pPr>
            <w:r w:rsidRPr="00A71BE3">
              <w:rPr>
                <w:sz w:val="24"/>
                <w:szCs w:val="24"/>
                <w:lang w:val="fr-FR"/>
              </w:rPr>
              <w:t>9</w:t>
            </w:r>
          </w:p>
        </w:tc>
        <w:tc>
          <w:tcPr>
            <w:tcW w:w="2530" w:type="dxa"/>
            <w:noWrap/>
            <w:vAlign w:val="bottom"/>
          </w:tcPr>
          <w:p w:rsidR="007A13A2" w:rsidRPr="00A71BE3" w:rsidRDefault="002D6E54">
            <w:pPr>
              <w:rPr>
                <w:sz w:val="24"/>
                <w:szCs w:val="24"/>
              </w:rPr>
            </w:pPr>
            <w:r w:rsidRPr="00A71BE3">
              <w:rPr>
                <w:sz w:val="24"/>
                <w:szCs w:val="24"/>
              </w:rPr>
              <w:t>STLAWRNC PS_33</w:t>
            </w:r>
          </w:p>
        </w:tc>
        <w:tc>
          <w:tcPr>
            <w:tcW w:w="1111" w:type="dxa"/>
            <w:vAlign w:val="bottom"/>
          </w:tcPr>
          <w:p w:rsidR="007A13A2" w:rsidRPr="00A71BE3" w:rsidRDefault="002D6E54">
            <w:pPr>
              <w:jc w:val="center"/>
              <w:rPr>
                <w:sz w:val="24"/>
                <w:szCs w:val="24"/>
              </w:rPr>
            </w:pPr>
            <w:r w:rsidRPr="00A71BE3">
              <w:rPr>
                <w:sz w:val="24"/>
                <w:szCs w:val="24"/>
              </w:rPr>
              <w:t>non-common</w:t>
            </w:r>
          </w:p>
        </w:tc>
        <w:tc>
          <w:tcPr>
            <w:tcW w:w="1769" w:type="dxa"/>
            <w:noWrap/>
            <w:vAlign w:val="bottom"/>
          </w:tcPr>
          <w:p w:rsidR="007A13A2" w:rsidRPr="00A71BE3" w:rsidRDefault="002D6E54">
            <w:pPr>
              <w:rPr>
                <w:sz w:val="24"/>
                <w:szCs w:val="24"/>
              </w:rPr>
            </w:pPr>
            <w:r w:rsidRPr="00A71BE3">
              <w:rPr>
                <w:sz w:val="24"/>
                <w:szCs w:val="24"/>
              </w:rPr>
              <w:t>From telemetry</w:t>
            </w:r>
          </w:p>
        </w:tc>
        <w:tc>
          <w:tcPr>
            <w:tcW w:w="1826" w:type="dxa"/>
            <w:noWrap/>
            <w:vAlign w:val="bottom"/>
          </w:tcPr>
          <w:p w:rsidR="007A13A2" w:rsidRPr="00A71BE3" w:rsidRDefault="002D6E54">
            <w:pPr>
              <w:jc w:val="right"/>
              <w:rPr>
                <w:sz w:val="24"/>
                <w:szCs w:val="24"/>
              </w:rPr>
            </w:pPr>
            <w:r w:rsidRPr="00A71BE3">
              <w:rPr>
                <w:sz w:val="24"/>
                <w:szCs w:val="24"/>
              </w:rPr>
              <w:t>0</w:t>
            </w:r>
          </w:p>
        </w:tc>
        <w:tc>
          <w:tcPr>
            <w:tcW w:w="1563" w:type="dxa"/>
            <w:vAlign w:val="bottom"/>
          </w:tcPr>
          <w:p w:rsidR="007A13A2" w:rsidRPr="00A71BE3" w:rsidRDefault="002D6E54">
            <w:pPr>
              <w:jc w:val="center"/>
              <w:rPr>
                <w:sz w:val="24"/>
                <w:szCs w:val="24"/>
              </w:rPr>
            </w:pPr>
            <w:r w:rsidRPr="00A71BE3">
              <w:rPr>
                <w:sz w:val="24"/>
                <w:szCs w:val="24"/>
              </w:rPr>
              <w:t>NYISO</w:t>
            </w:r>
          </w:p>
        </w:tc>
      </w:tr>
      <w:tr w:rsidR="00236670">
        <w:trPr>
          <w:trHeight w:val="255"/>
        </w:trPr>
        <w:tc>
          <w:tcPr>
            <w:tcW w:w="710" w:type="dxa"/>
            <w:vAlign w:val="bottom"/>
          </w:tcPr>
          <w:p w:rsidR="007A13A2" w:rsidRPr="00A71BE3" w:rsidRDefault="002D6E54">
            <w:pPr>
              <w:jc w:val="center"/>
              <w:rPr>
                <w:sz w:val="24"/>
                <w:szCs w:val="24"/>
                <w:lang w:val="fr-FR"/>
              </w:rPr>
            </w:pPr>
            <w:r w:rsidRPr="00A71BE3">
              <w:rPr>
                <w:sz w:val="24"/>
                <w:szCs w:val="24"/>
                <w:lang w:val="fr-FR"/>
              </w:rPr>
              <w:t>10</w:t>
            </w:r>
          </w:p>
        </w:tc>
        <w:tc>
          <w:tcPr>
            <w:tcW w:w="2530" w:type="dxa"/>
            <w:noWrap/>
            <w:vAlign w:val="bottom"/>
          </w:tcPr>
          <w:p w:rsidR="007A13A2" w:rsidRPr="00A71BE3" w:rsidRDefault="002D6E54">
            <w:pPr>
              <w:rPr>
                <w:sz w:val="24"/>
                <w:szCs w:val="24"/>
              </w:rPr>
            </w:pPr>
            <w:r w:rsidRPr="00A71BE3">
              <w:rPr>
                <w:sz w:val="24"/>
                <w:szCs w:val="24"/>
              </w:rPr>
              <w:t>STLAWRNC PS_34</w:t>
            </w:r>
          </w:p>
        </w:tc>
        <w:tc>
          <w:tcPr>
            <w:tcW w:w="1111" w:type="dxa"/>
            <w:vAlign w:val="bottom"/>
          </w:tcPr>
          <w:p w:rsidR="007A13A2" w:rsidRPr="00A71BE3" w:rsidRDefault="002D6E54">
            <w:pPr>
              <w:jc w:val="center"/>
              <w:rPr>
                <w:sz w:val="24"/>
                <w:szCs w:val="24"/>
              </w:rPr>
            </w:pPr>
            <w:r w:rsidRPr="00A71BE3">
              <w:rPr>
                <w:sz w:val="24"/>
                <w:szCs w:val="24"/>
              </w:rPr>
              <w:t>non-common</w:t>
            </w:r>
          </w:p>
        </w:tc>
        <w:tc>
          <w:tcPr>
            <w:tcW w:w="1769" w:type="dxa"/>
            <w:noWrap/>
            <w:vAlign w:val="bottom"/>
          </w:tcPr>
          <w:p w:rsidR="007A13A2" w:rsidRPr="00A71BE3" w:rsidRDefault="002D6E54">
            <w:pPr>
              <w:rPr>
                <w:sz w:val="24"/>
                <w:szCs w:val="24"/>
              </w:rPr>
            </w:pPr>
            <w:r w:rsidRPr="00A71BE3">
              <w:rPr>
                <w:sz w:val="24"/>
                <w:szCs w:val="24"/>
              </w:rPr>
              <w:t>From telemetry</w:t>
            </w:r>
          </w:p>
        </w:tc>
        <w:tc>
          <w:tcPr>
            <w:tcW w:w="1826" w:type="dxa"/>
            <w:noWrap/>
            <w:vAlign w:val="bottom"/>
          </w:tcPr>
          <w:p w:rsidR="007A13A2" w:rsidRPr="00A71BE3" w:rsidRDefault="002D6E54">
            <w:pPr>
              <w:jc w:val="right"/>
              <w:rPr>
                <w:sz w:val="24"/>
                <w:szCs w:val="24"/>
              </w:rPr>
            </w:pPr>
            <w:r w:rsidRPr="00A71BE3">
              <w:rPr>
                <w:sz w:val="24"/>
                <w:szCs w:val="24"/>
              </w:rPr>
              <w:t>0</w:t>
            </w:r>
          </w:p>
        </w:tc>
        <w:tc>
          <w:tcPr>
            <w:tcW w:w="1563" w:type="dxa"/>
            <w:vAlign w:val="bottom"/>
          </w:tcPr>
          <w:p w:rsidR="007A13A2" w:rsidRPr="00A71BE3" w:rsidRDefault="002D6E54">
            <w:pPr>
              <w:keepNext/>
              <w:jc w:val="center"/>
              <w:rPr>
                <w:sz w:val="24"/>
                <w:szCs w:val="24"/>
              </w:rPr>
            </w:pPr>
            <w:r w:rsidRPr="00A71BE3">
              <w:rPr>
                <w:sz w:val="24"/>
                <w:szCs w:val="24"/>
              </w:rPr>
              <w:t>NYISO</w:t>
            </w:r>
          </w:p>
        </w:tc>
      </w:tr>
    </w:tbl>
    <w:p w:rsidR="007A13A2" w:rsidRPr="00A71BE3" w:rsidRDefault="002D6E54">
      <w:pPr>
        <w:pStyle w:val="Caption"/>
        <w:rPr>
          <w:b w:val="0"/>
          <w:color w:val="auto"/>
          <w:sz w:val="24"/>
          <w:szCs w:val="24"/>
        </w:rPr>
      </w:pPr>
      <w:r w:rsidRPr="00A71BE3">
        <w:rPr>
          <w:color w:val="auto"/>
          <w:sz w:val="24"/>
          <w:szCs w:val="24"/>
        </w:rPr>
        <w:t>*</w:t>
      </w:r>
      <w:r w:rsidRPr="00A71BE3">
        <w:rPr>
          <w:b w:val="0"/>
          <w:color w:val="auto"/>
          <w:sz w:val="24"/>
          <w:szCs w:val="24"/>
        </w:rPr>
        <w:t xml:space="preserve">Pursuant to the rules for implementing the M2M coordination process over the </w:t>
      </w:r>
      <w:del w:id="76" w:author="Author">
        <w:r w:rsidRPr="00A71BE3">
          <w:rPr>
            <w:b w:val="0"/>
            <w:color w:val="auto"/>
            <w:sz w:val="24"/>
            <w:szCs w:val="24"/>
          </w:rPr>
          <w:delText>Ramapo</w:delText>
        </w:r>
      </w:del>
      <w:ins w:id="77" w:author="Author">
        <w:r w:rsidRPr="00A71BE3">
          <w:rPr>
            <w:b w:val="0"/>
            <w:color w:val="auto"/>
            <w:sz w:val="24"/>
            <w:szCs w:val="24"/>
          </w:rPr>
          <w:t>NY-NJ</w:t>
        </w:r>
      </w:ins>
      <w:r w:rsidRPr="00A71BE3">
        <w:rPr>
          <w:b w:val="0"/>
          <w:color w:val="auto"/>
          <w:sz w:val="24"/>
          <w:szCs w:val="24"/>
        </w:rPr>
        <w:t xml:space="preserve"> PARs that are set forth in this M2M Schedule.</w:t>
      </w:r>
    </w:p>
    <w:p w:rsidR="007A13A2" w:rsidRPr="00A71BE3" w:rsidRDefault="002D6E54">
      <w:pPr>
        <w:rPr>
          <w:del w:id="78" w:author="Author"/>
        </w:rPr>
      </w:pPr>
      <w:del w:id="79" w:author="Author">
        <w:r w:rsidRPr="00A71BE3">
          <w:rPr>
            <w:sz w:val="24"/>
            <w:szCs w:val="24"/>
            <w:vertAlign w:val="superscript"/>
          </w:rPr>
          <w:delText>†</w:delText>
        </w:r>
        <w:r w:rsidRPr="00A71BE3">
          <w:rPr>
            <w:sz w:val="24"/>
            <w:szCs w:val="24"/>
          </w:rPr>
          <w:delText xml:space="preserve">Consistent with Schedule C to </w:delText>
        </w:r>
        <w:r w:rsidRPr="00A71BE3">
          <w:rPr>
            <w:sz w:val="24"/>
            <w:szCs w:val="24"/>
          </w:rPr>
          <w:delText>the Joint Operating Agreement between the Parties.</w:delText>
        </w:r>
      </w:del>
    </w:p>
    <w:p w:rsidR="007A13A2" w:rsidRPr="00A71BE3" w:rsidRDefault="002D6E54">
      <w:pPr>
        <w:rPr>
          <w:sz w:val="24"/>
          <w:szCs w:val="24"/>
        </w:rPr>
      </w:pPr>
    </w:p>
    <w:p w:rsidR="007A13A2" w:rsidRPr="00A71BE3" w:rsidRDefault="002D6E54">
      <w:pPr>
        <w:rPr>
          <w:sz w:val="24"/>
          <w:szCs w:val="24"/>
        </w:rPr>
      </w:pPr>
      <w:r w:rsidRPr="00A71BE3">
        <w:rPr>
          <w:sz w:val="24"/>
          <w:szCs w:val="24"/>
        </w:rPr>
        <w:t>Compute the PAR control as the actual flow less the target flow across each PAR:</w:t>
      </w:r>
    </w:p>
    <w:p w:rsidR="007A13A2" w:rsidRPr="00A71BE3" w:rsidRDefault="002D6E54">
      <w:pPr>
        <w:rPr>
          <w:sz w:val="24"/>
          <w:szCs w:val="24"/>
        </w:rPr>
      </w:pPr>
    </w:p>
    <w:p w:rsidR="007A13A2" w:rsidRPr="00A71BE3" w:rsidRDefault="00236670">
      <w:pPr>
        <w:rPr>
          <w:sz w:val="24"/>
          <w:szCs w:val="24"/>
        </w:rPr>
      </w:pPr>
      <m:oMathPara>
        <m:oMath>
          <m:sSub>
            <m:sSubPr>
              <m:ctrlPr>
                <w:rPr>
                  <w:rFonts w:ascii="Cambria Math" w:hAnsi="Cambria Math"/>
                  <w:i/>
                </w:rPr>
              </m:ctrlPr>
            </m:sSubPr>
            <m:e>
              <m:r>
                <w:rPr>
                  <w:rFonts w:ascii="Cambria Math" w:hAnsi="Cambria Math"/>
                  <w:sz w:val="24"/>
                  <w:szCs w:val="24"/>
                </w:rPr>
                <m:t>PAR_Control</m:t>
              </m:r>
            </m:e>
            <m:sub>
              <m:r>
                <w:rPr>
                  <w:rFonts w:ascii="Cambria Math" w:hAnsi="Cambria Math"/>
                  <w:sz w:val="24"/>
                  <w:szCs w:val="24"/>
                </w:rPr>
                <m:t>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Actual_MW</m:t>
              </m:r>
            </m:e>
            <m:sub>
              <m:r>
                <w:rPr>
                  <w:rFonts w:ascii="Cambria Math" w:hAnsi="Cambria Math"/>
                  <w:sz w:val="24"/>
                  <w:szCs w:val="24"/>
                </w:rPr>
                <m:t>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Target_MW</m:t>
              </m:r>
            </m:e>
            <m:sub>
              <m:r>
                <w:rPr>
                  <w:rFonts w:ascii="Cambria Math" w:hAnsi="Cambria Math"/>
                  <w:sz w:val="24"/>
                  <w:szCs w:val="24"/>
                </w:rPr>
                <m:t>par</m:t>
              </m:r>
            </m:sub>
          </m:sSub>
        </m:oMath>
      </m:oMathPara>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ind w:left="3600" w:hanging="3600"/>
        <w:rPr>
          <w:sz w:val="24"/>
          <w:szCs w:val="24"/>
        </w:rPr>
      </w:pPr>
      <w:r w:rsidRPr="00A71BE3">
        <w:rPr>
          <w:sz w:val="24"/>
          <w:szCs w:val="24"/>
        </w:rPr>
        <w:t>par =</w:t>
      </w:r>
      <w:r w:rsidRPr="00A71BE3">
        <w:rPr>
          <w:sz w:val="24"/>
          <w:szCs w:val="24"/>
        </w:rPr>
        <w:tab/>
        <w:t xml:space="preserve">each of the phase angle </w:t>
      </w:r>
      <w:r w:rsidRPr="00A71BE3">
        <w:rPr>
          <w:sz w:val="24"/>
          <w:szCs w:val="24"/>
        </w:rPr>
        <w:t>regulators listed in Table 4, above;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PAR_Control</w:t>
      </w:r>
      <w:r w:rsidRPr="00A71BE3">
        <w:rPr>
          <w:sz w:val="24"/>
          <w:szCs w:val="24"/>
          <w:vertAlign w:val="subscript"/>
        </w:rPr>
        <w:t>par</w:t>
      </w:r>
      <w:r w:rsidRPr="00A71BE3">
        <w:rPr>
          <w:sz w:val="24"/>
          <w:szCs w:val="24"/>
        </w:rPr>
        <w:t xml:space="preserve"> =</w:t>
      </w:r>
      <w:r w:rsidRPr="00A71BE3">
        <w:rPr>
          <w:sz w:val="24"/>
          <w:szCs w:val="24"/>
        </w:rPr>
        <w:tab/>
        <w:t>the flow deviation on each of the PARs;</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Actual_MW</w:t>
      </w:r>
      <w:r w:rsidRPr="00A71BE3">
        <w:rPr>
          <w:sz w:val="24"/>
          <w:szCs w:val="24"/>
          <w:vertAlign w:val="subscript"/>
        </w:rPr>
        <w:t>par</w:t>
      </w:r>
      <w:r w:rsidRPr="00A71BE3">
        <w:rPr>
          <w:sz w:val="24"/>
          <w:szCs w:val="24"/>
        </w:rPr>
        <w:t xml:space="preserve"> =</w:t>
      </w:r>
      <w:r w:rsidRPr="00A71BE3">
        <w:rPr>
          <w:sz w:val="24"/>
          <w:szCs w:val="24"/>
        </w:rPr>
        <w:tab/>
        <w:t>the actual flow on each of the PARs, determined consistent with Table 4 above; and</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Target_MW</w:t>
      </w:r>
      <w:r w:rsidRPr="00A71BE3">
        <w:rPr>
          <w:sz w:val="24"/>
          <w:szCs w:val="24"/>
          <w:vertAlign w:val="subscript"/>
        </w:rPr>
        <w:t>par</w:t>
      </w:r>
      <w:r w:rsidRPr="00A71BE3">
        <w:rPr>
          <w:sz w:val="24"/>
          <w:szCs w:val="24"/>
        </w:rPr>
        <w:t xml:space="preserve"> =</w:t>
      </w:r>
      <w:r w:rsidRPr="00A71BE3">
        <w:rPr>
          <w:sz w:val="24"/>
          <w:szCs w:val="24"/>
        </w:rPr>
        <w:tab/>
        <w:t>the target flow that each of the PARs should b</w:t>
      </w:r>
      <w:r w:rsidRPr="00A71BE3">
        <w:rPr>
          <w:sz w:val="24"/>
          <w:szCs w:val="24"/>
        </w:rPr>
        <w:t>e achieving, determined in accordance with Table 4 above.</w:t>
      </w:r>
    </w:p>
    <w:p w:rsidR="007A13A2" w:rsidRPr="00A71BE3" w:rsidRDefault="002D6E54">
      <w:pPr>
        <w:rPr>
          <w:sz w:val="24"/>
          <w:szCs w:val="24"/>
        </w:rPr>
      </w:pPr>
    </w:p>
    <w:p w:rsidR="007A13A2" w:rsidRPr="00A71BE3" w:rsidRDefault="002D6E54">
      <w:pPr>
        <w:rPr>
          <w:sz w:val="24"/>
          <w:szCs w:val="24"/>
        </w:rPr>
      </w:pPr>
      <w:r w:rsidRPr="00A71BE3">
        <w:rPr>
          <w:sz w:val="24"/>
          <w:szCs w:val="24"/>
        </w:rPr>
        <w:t xml:space="preserve">When the Actual_MW and Target_MW are both set to “From telemetry” in Table 4 above, the </w:t>
      </w:r>
      <w:r w:rsidRPr="00A71BE3">
        <w:rPr>
          <w:i/>
          <w:sz w:val="24"/>
          <w:szCs w:val="24"/>
        </w:rPr>
        <w:t>PAR_Control</w:t>
      </w:r>
      <w:r w:rsidRPr="00A71BE3">
        <w:rPr>
          <w:i/>
          <w:sz w:val="24"/>
          <w:szCs w:val="24"/>
        </w:rPr>
        <w:softHyphen/>
        <w:t xml:space="preserve"> </w:t>
      </w:r>
      <w:r w:rsidRPr="00A71BE3">
        <w:rPr>
          <w:sz w:val="24"/>
          <w:szCs w:val="24"/>
        </w:rPr>
        <w:t>will equal zero.</w:t>
      </w:r>
    </w:p>
    <w:p w:rsidR="007A13A2" w:rsidRPr="00A71BE3" w:rsidRDefault="002D6E54">
      <w:pPr>
        <w:rPr>
          <w:sz w:val="24"/>
          <w:szCs w:val="24"/>
        </w:rPr>
      </w:pPr>
    </w:p>
    <w:p w:rsidR="007A13A2" w:rsidRPr="00A71BE3" w:rsidRDefault="002D6E54">
      <w:pPr>
        <w:rPr>
          <w:b/>
          <w:sz w:val="24"/>
          <w:szCs w:val="24"/>
          <w:u w:val="single"/>
        </w:rPr>
      </w:pPr>
      <w:r w:rsidRPr="00A71BE3">
        <w:rPr>
          <w:b/>
          <w:sz w:val="24"/>
          <w:szCs w:val="24"/>
          <w:u w:val="single"/>
        </w:rPr>
        <w:t>Common PARs</w:t>
      </w:r>
    </w:p>
    <w:p w:rsidR="007A13A2" w:rsidRPr="00A71BE3" w:rsidRDefault="002D6E54">
      <w:pPr>
        <w:rPr>
          <w:b/>
          <w:sz w:val="24"/>
          <w:szCs w:val="24"/>
          <w:u w:val="single"/>
        </w:rPr>
      </w:pPr>
    </w:p>
    <w:p w:rsidR="007A13A2" w:rsidRPr="00A71BE3" w:rsidRDefault="002D6E54">
      <w:pPr>
        <w:ind w:firstLine="720"/>
        <w:rPr>
          <w:sz w:val="24"/>
          <w:szCs w:val="24"/>
        </w:rPr>
      </w:pPr>
      <w:r w:rsidRPr="00A71BE3">
        <w:rPr>
          <w:sz w:val="24"/>
          <w:szCs w:val="24"/>
        </w:rPr>
        <w:t>In the equations below, the Non-Monitoring RTO is credited for or</w:t>
      </w:r>
      <w:r w:rsidRPr="00A71BE3">
        <w:rPr>
          <w:sz w:val="24"/>
          <w:szCs w:val="24"/>
        </w:rPr>
        <w:t xml:space="preserve"> responsible for </w:t>
      </w:r>
      <w:r w:rsidRPr="00A71BE3">
        <w:rPr>
          <w:i/>
          <w:sz w:val="24"/>
          <w:szCs w:val="24"/>
        </w:rPr>
        <w:t>PAR_Impact</w:t>
      </w:r>
      <w:r w:rsidRPr="00A71BE3">
        <w:rPr>
          <w:sz w:val="24"/>
          <w:szCs w:val="24"/>
        </w:rPr>
        <w:t xml:space="preserve"> resulting from the common PAR effect on the Monitoring RTO’s M2M Flowgates.  The common PAR impact calculation only applies to the common PARs identified in Table 4 above.  </w:t>
      </w:r>
    </w:p>
    <w:p w:rsidR="007A13A2" w:rsidRPr="00A71BE3" w:rsidRDefault="002D6E54">
      <w:pPr>
        <w:ind w:firstLine="720"/>
        <w:rPr>
          <w:sz w:val="24"/>
          <w:szCs w:val="24"/>
        </w:rPr>
      </w:pPr>
    </w:p>
    <w:p w:rsidR="007A13A2" w:rsidRPr="00A71BE3" w:rsidRDefault="002D6E54">
      <w:pPr>
        <w:rPr>
          <w:sz w:val="24"/>
          <w:szCs w:val="24"/>
        </w:rPr>
      </w:pPr>
      <w:r w:rsidRPr="00A71BE3">
        <w:rPr>
          <w:sz w:val="24"/>
          <w:szCs w:val="24"/>
        </w:rPr>
        <w:t xml:space="preserve">Compute control deviation for all common PARs on M2M </w:t>
      </w:r>
      <w:r w:rsidRPr="00A71BE3">
        <w:rPr>
          <w:sz w:val="24"/>
          <w:szCs w:val="24"/>
        </w:rPr>
        <w:t>Flowgate m based on the PAR_Control</w:t>
      </w:r>
      <w:r w:rsidRPr="00A71BE3">
        <w:rPr>
          <w:sz w:val="24"/>
          <w:szCs w:val="24"/>
          <w:vertAlign w:val="subscript"/>
        </w:rPr>
        <w:t>par</w:t>
      </w:r>
      <w:r w:rsidRPr="00A71BE3">
        <w:rPr>
          <w:sz w:val="24"/>
          <w:szCs w:val="24"/>
        </w:rPr>
        <w:t xml:space="preserve"> MWs calculated above:</w:t>
      </w:r>
    </w:p>
    <w:p w:rsidR="007A13A2" w:rsidRPr="00A71BE3" w:rsidRDefault="002D6E54">
      <w:pPr>
        <w:rPr>
          <w:sz w:val="24"/>
          <w:szCs w:val="24"/>
        </w:rPr>
      </w:pPr>
    </w:p>
    <w:p w:rsidR="007A13A2" w:rsidRPr="00A71BE3" w:rsidRDefault="00236670">
      <w:pPr>
        <w:rPr>
          <w:sz w:val="24"/>
          <w:szCs w:val="24"/>
        </w:rPr>
      </w:pPr>
      <m:oMathPara>
        <m:oMath>
          <m:sSub>
            <m:sSubPr>
              <m:ctrlPr>
                <w:rPr>
                  <w:rFonts w:ascii="Cambria Math" w:hAnsi="Cambria Math"/>
                  <w:i/>
                </w:rPr>
              </m:ctrlPr>
            </m:sSubPr>
            <m:e>
              <m:r>
                <w:rPr>
                  <w:rFonts w:ascii="Cambria Math" w:hAnsi="Cambria Math"/>
                  <w:sz w:val="24"/>
                  <w:szCs w:val="24"/>
                </w:rPr>
                <m:t>Cmn_PAR_Control</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cmn_par=1</m:t>
              </m:r>
            </m:sub>
            <m:sup>
              <m:r>
                <w:rPr>
                  <w:rFonts w:ascii="Cambria Math" w:hAnsi="Cambria Math"/>
                  <w:sz w:val="24"/>
                  <w:szCs w:val="24"/>
                </w:rPr>
                <m:t>all</m:t>
              </m:r>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cmn_par,M2M_Flowgate-m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PAR_Control</m:t>
                      </m:r>
                    </m:e>
                    <m:sub>
                      <m:r>
                        <w:rPr>
                          <w:rFonts w:ascii="Cambria Math" w:hAnsi="Cambria Math"/>
                          <w:sz w:val="24"/>
                          <w:szCs w:val="24"/>
                        </w:rPr>
                        <m:t>cmn_par</m:t>
                      </m:r>
                    </m:sub>
                  </m:sSub>
                </m:e>
              </m:d>
            </m:e>
          </m:nary>
        </m:oMath>
      </m:oMathPara>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r>
      <w:r w:rsidRPr="00A71BE3">
        <w:rPr>
          <w:sz w:val="24"/>
          <w:szCs w:val="24"/>
        </w:rPr>
        <w:t>the relevant flowgate;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cmn_par =</w:t>
      </w:r>
      <w:r w:rsidRPr="00A71BE3">
        <w:rPr>
          <w:sz w:val="24"/>
          <w:szCs w:val="24"/>
        </w:rPr>
        <w:tab/>
        <w:t>each of the common phase angle regulators, modeled as Flowgates, identified in Table 4, above;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Cmn_PAR_Control</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after accounting for the operation of common PARs;</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PSF</w:t>
      </w:r>
      <w:r w:rsidRPr="00A71BE3">
        <w:rPr>
          <w:sz w:val="24"/>
          <w:szCs w:val="24"/>
          <w:vertAlign w:val="subscript"/>
        </w:rPr>
        <w:t>(</w:t>
      </w:r>
      <w:r w:rsidRPr="00A71BE3">
        <w:rPr>
          <w:sz w:val="24"/>
          <w:szCs w:val="24"/>
          <w:vertAlign w:val="subscript"/>
        </w:rPr>
        <w:t>cmn_par,M2M_Flowgate-m)</w:t>
      </w:r>
      <w:r w:rsidRPr="00A71BE3">
        <w:rPr>
          <w:sz w:val="24"/>
          <w:szCs w:val="24"/>
        </w:rPr>
        <w:t xml:space="preserve"> =</w:t>
      </w:r>
      <w:r w:rsidRPr="00A71BE3">
        <w:rPr>
          <w:sz w:val="24"/>
          <w:szCs w:val="24"/>
        </w:rPr>
        <w:tab/>
        <w:t>the PSF of each of the common PARs on M2M Flowgate m; and</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PAR_Control</w:t>
      </w:r>
      <w:r w:rsidRPr="00A71BE3">
        <w:rPr>
          <w:sz w:val="24"/>
          <w:szCs w:val="24"/>
          <w:vertAlign w:val="subscript"/>
        </w:rPr>
        <w:t>cmn_par</w:t>
      </w:r>
      <w:r w:rsidRPr="00A71BE3">
        <w:rPr>
          <w:sz w:val="24"/>
          <w:szCs w:val="24"/>
        </w:rPr>
        <w:t xml:space="preserve"> =</w:t>
      </w:r>
      <w:r w:rsidRPr="00A71BE3">
        <w:rPr>
          <w:sz w:val="24"/>
          <w:szCs w:val="24"/>
        </w:rPr>
        <w:tab/>
        <w:t>the flow deviation on each of the common PARs.</w:t>
      </w:r>
    </w:p>
    <w:p w:rsidR="007A13A2" w:rsidRPr="00A71BE3" w:rsidRDefault="002D6E54">
      <w:pPr>
        <w:rPr>
          <w:sz w:val="24"/>
          <w:szCs w:val="24"/>
        </w:rPr>
      </w:pPr>
    </w:p>
    <w:p w:rsidR="007A13A2" w:rsidRPr="00A71BE3" w:rsidRDefault="002D6E54">
      <w:pPr>
        <w:rPr>
          <w:sz w:val="24"/>
          <w:szCs w:val="24"/>
        </w:rPr>
      </w:pPr>
      <w:r w:rsidRPr="00A71BE3">
        <w:rPr>
          <w:sz w:val="24"/>
          <w:szCs w:val="24"/>
        </w:rPr>
        <w:t>Compute the impact of generation-to-load and interchange schedules across all common PARs on M2M Flowg</w:t>
      </w:r>
      <w:r w:rsidRPr="00A71BE3">
        <w:rPr>
          <w:sz w:val="24"/>
          <w:szCs w:val="24"/>
        </w:rPr>
        <w:t>ate m as the Market Flow across each common PAR multiplied by that PAR’s shift factor on M2M Flowgate m:</w:t>
      </w:r>
    </w:p>
    <w:p w:rsidR="007A13A2" w:rsidRPr="00A71BE3" w:rsidRDefault="002D6E54">
      <w:pPr>
        <w:rPr>
          <w:position w:val="-30"/>
          <w:sz w:val="24"/>
          <w:szCs w:val="24"/>
        </w:rPr>
      </w:pPr>
    </w:p>
    <w:p w:rsidR="007A13A2" w:rsidRPr="00A71BE3" w:rsidRDefault="00236670">
      <w:pPr>
        <w:rPr>
          <w:sz w:val="24"/>
          <w:szCs w:val="24"/>
        </w:rPr>
      </w:pPr>
      <m:oMathPara>
        <m:oMath>
          <m:sSub>
            <m:sSubPr>
              <m:ctrlPr>
                <w:rPr>
                  <w:rFonts w:ascii="Cambria Math" w:hAnsi="Cambria Math"/>
                  <w:i/>
                </w:rPr>
              </m:ctrlPr>
            </m:sSubPr>
            <m:e>
              <m:r>
                <w:rPr>
                  <w:rFonts w:ascii="Cambria Math" w:hAnsi="Cambria Math"/>
                  <w:sz w:val="24"/>
                  <w:szCs w:val="24"/>
                </w:rPr>
                <m:t>Cmn_PAR_MF</m:t>
              </m:r>
            </m:e>
            <m:sub>
              <m:r>
                <w:rPr>
                  <w:rFonts w:ascii="Cambria Math" w:hAnsi="Cambria Math"/>
                  <w:sz w:val="24"/>
                  <w:szCs w:val="24"/>
                </w:rPr>
                <m:t>M2M_Flowgate-m</m:t>
              </m:r>
            </m:sub>
          </m:sSub>
          <m:r>
            <m:rPr>
              <m:aln/>
            </m:rP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cmn_par=1</m:t>
              </m:r>
            </m:sub>
            <m:sup>
              <m:r>
                <w:rPr>
                  <w:rFonts w:ascii="Cambria Math" w:hAnsi="Cambria Math"/>
                  <w:sz w:val="24"/>
                  <w:szCs w:val="24"/>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cmn_par,M2M_Flowgate-m</m:t>
                                  </m:r>
                                </m:e>
                              </m:d>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cmn_par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Parallel_Transfers</m:t>
                              </m:r>
                            </m:e>
                            <m:sub>
                              <m:r>
                                <w:rPr>
                                  <w:rFonts w:ascii="Cambria Math" w:hAnsi="Cambria Math"/>
                                  <w:sz w:val="24"/>
                                  <w:szCs w:val="24"/>
                                </w:rPr>
                                <m:t>cmn_par</m:t>
                              </m:r>
                            </m:sub>
                          </m:sSub>
                        </m:e>
                      </m:d>
                    </m:e>
                  </m:eqArr>
                </m:e>
              </m:d>
            </m:e>
          </m:nary>
        </m:oMath>
      </m:oMathPara>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cmn_par =</w:t>
      </w:r>
      <w:r w:rsidRPr="00A71BE3">
        <w:rPr>
          <w:sz w:val="24"/>
          <w:szCs w:val="24"/>
        </w:rPr>
        <w:tab/>
        <w:t>the set of common phase angle regulators, modeled as Flowgates, identified in Table 4 above;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Cmn_PAR_MF</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du</w:t>
      </w:r>
      <w:r w:rsidRPr="00A71BE3">
        <w:rPr>
          <w:sz w:val="24"/>
          <w:szCs w:val="24"/>
        </w:rPr>
        <w:t>e to the generation to load flows and interchange schedules on the common PARs;</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PSF</w:t>
      </w:r>
      <w:r w:rsidRPr="00A71BE3">
        <w:rPr>
          <w:sz w:val="24"/>
          <w:szCs w:val="24"/>
          <w:vertAlign w:val="subscript"/>
        </w:rPr>
        <w:t>(cmn_par,M2M_Flowgate-m)</w:t>
      </w:r>
      <w:r w:rsidRPr="00A71BE3">
        <w:rPr>
          <w:sz w:val="24"/>
          <w:szCs w:val="24"/>
        </w:rPr>
        <w:t xml:space="preserve"> =</w:t>
      </w:r>
      <w:r w:rsidRPr="00A71BE3">
        <w:rPr>
          <w:sz w:val="24"/>
          <w:szCs w:val="24"/>
        </w:rPr>
        <w:tab/>
        <w:t>the PSF of each of the common PARs on M2M Flowgate m;</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RTO_GTL</w:t>
      </w:r>
      <w:r w:rsidRPr="00A71BE3">
        <w:rPr>
          <w:sz w:val="24"/>
          <w:szCs w:val="24"/>
          <w:vertAlign w:val="subscript"/>
        </w:rPr>
        <w:t>cmn_par</w:t>
      </w:r>
      <w:r w:rsidRPr="00A71BE3">
        <w:rPr>
          <w:sz w:val="24"/>
          <w:szCs w:val="24"/>
        </w:rPr>
        <w:t xml:space="preserve"> =</w:t>
      </w:r>
      <w:r w:rsidRPr="00A71BE3">
        <w:rPr>
          <w:sz w:val="24"/>
          <w:szCs w:val="24"/>
        </w:rPr>
        <w:tab/>
        <w:t>the generation to load flow for each common par, computed in the same man</w:t>
      </w:r>
      <w:r w:rsidRPr="00A71BE3">
        <w:rPr>
          <w:sz w:val="24"/>
          <w:szCs w:val="24"/>
        </w:rPr>
        <w:t>ner as the generation to load flow is computed for M2M Flowgates in Section 5.4 above; and</w:t>
      </w:r>
    </w:p>
    <w:p w:rsidR="007A13A2" w:rsidRPr="00A71BE3" w:rsidRDefault="002D6E54">
      <w:pPr>
        <w:rPr>
          <w:sz w:val="24"/>
          <w:szCs w:val="24"/>
        </w:rPr>
      </w:pPr>
    </w:p>
    <w:p w:rsidR="007A13A2" w:rsidRPr="00A71BE3" w:rsidRDefault="002D6E54">
      <w:pPr>
        <w:ind w:left="3600" w:hanging="3600"/>
        <w:rPr>
          <w:sz w:val="24"/>
          <w:szCs w:val="24"/>
        </w:rPr>
      </w:pPr>
      <w:r w:rsidRPr="00A71BE3">
        <w:rPr>
          <w:sz w:val="24"/>
          <w:szCs w:val="24"/>
        </w:rPr>
        <w:t>Parallel_Transfers</w:t>
      </w:r>
      <w:r w:rsidRPr="00A71BE3">
        <w:rPr>
          <w:sz w:val="24"/>
          <w:szCs w:val="24"/>
          <w:vertAlign w:val="subscript"/>
        </w:rPr>
        <w:t>cmn_par</w:t>
      </w:r>
      <w:r w:rsidRPr="00A71BE3">
        <w:rPr>
          <w:sz w:val="24"/>
          <w:szCs w:val="24"/>
        </w:rPr>
        <w:t xml:space="preserve"> =</w:t>
      </w:r>
      <w:r w:rsidRPr="00A71BE3">
        <w:rPr>
          <w:sz w:val="24"/>
          <w:szCs w:val="24"/>
        </w:rPr>
        <w:tab/>
        <w:t>the flow on each of the common PARs caused by interchange schedules at non-common scheduling points.</w:t>
      </w:r>
    </w:p>
    <w:p w:rsidR="007A13A2" w:rsidRPr="00A71BE3" w:rsidRDefault="002D6E54">
      <w:pPr>
        <w:rPr>
          <w:sz w:val="24"/>
          <w:szCs w:val="24"/>
        </w:rPr>
      </w:pPr>
    </w:p>
    <w:p w:rsidR="007A13A2" w:rsidRPr="00A71BE3" w:rsidRDefault="002D6E54">
      <w:pPr>
        <w:rPr>
          <w:sz w:val="24"/>
          <w:szCs w:val="24"/>
        </w:rPr>
      </w:pPr>
      <w:r w:rsidRPr="00A71BE3">
        <w:rPr>
          <w:sz w:val="24"/>
          <w:szCs w:val="24"/>
        </w:rPr>
        <w:t>Next, compute the impact of the co</w:t>
      </w:r>
      <w:r w:rsidRPr="00A71BE3">
        <w:rPr>
          <w:sz w:val="24"/>
          <w:szCs w:val="24"/>
        </w:rPr>
        <w:t>mmon PAR effect for M2M Flowgate m as:</w:t>
      </w:r>
    </w:p>
    <w:p w:rsidR="007A13A2" w:rsidRPr="00A71BE3" w:rsidRDefault="002D6E54">
      <w:pPr>
        <w:rPr>
          <w:sz w:val="24"/>
          <w:szCs w:val="24"/>
        </w:rPr>
      </w:pPr>
    </w:p>
    <w:p w:rsidR="007A13A2" w:rsidRPr="00A71BE3" w:rsidRDefault="00236670">
      <w:pPr>
        <w:rPr>
          <w:sz w:val="24"/>
          <w:szCs w:val="24"/>
        </w:rPr>
      </w:pPr>
      <m:oMathPara>
        <m:oMath>
          <m:sSub>
            <m:sSubPr>
              <m:ctrlPr>
                <w:rPr>
                  <w:rFonts w:ascii="Cambria Math" w:hAnsi="Cambria Math"/>
                  <w:i/>
                </w:rPr>
              </m:ctrlPr>
            </m:sSubPr>
            <m:e>
              <m:r>
                <w:rPr>
                  <w:rFonts w:ascii="Cambria Math" w:hAnsi="Cambria Math"/>
                  <w:sz w:val="24"/>
                  <w:szCs w:val="24"/>
                </w:rPr>
                <m:t>Cmn_PAR_Impact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Cmn_PAR_MF</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Cmn_PAR_Control</m:t>
              </m:r>
            </m:e>
            <m:sub>
              <m:r>
                <w:rPr>
                  <w:rFonts w:ascii="Cambria Math" w:hAnsi="Cambria Math"/>
                  <w:sz w:val="24"/>
                  <w:szCs w:val="24"/>
                </w:rPr>
                <m:t>M2M_Flowgate-m</m:t>
              </m:r>
            </m:sub>
          </m:sSub>
        </m:oMath>
      </m:oMathPara>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rPr>
          <w:sz w:val="24"/>
          <w:szCs w:val="24"/>
        </w:rPr>
      </w:pPr>
      <w:r w:rsidRPr="00A71BE3">
        <w:rPr>
          <w:sz w:val="24"/>
          <w:szCs w:val="24"/>
        </w:rPr>
        <w:t>M2M_Flowgate-m =</w:t>
      </w:r>
      <w:r w:rsidRPr="00A71BE3">
        <w:rPr>
          <w:sz w:val="24"/>
          <w:szCs w:val="24"/>
        </w:rPr>
        <w:tab/>
      </w:r>
      <w:r w:rsidRPr="00A71BE3">
        <w:rPr>
          <w:sz w:val="24"/>
          <w:szCs w:val="24"/>
        </w:rPr>
        <w:tab/>
      </w:r>
      <w:r w:rsidRPr="00A71BE3">
        <w:rPr>
          <w:sz w:val="24"/>
          <w:szCs w:val="24"/>
        </w:rPr>
        <w:tab/>
        <w:t>the relevant flowgate;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Cmn_PAR_Impact</w:t>
      </w:r>
      <w:r w:rsidRPr="00A71BE3">
        <w:rPr>
          <w:sz w:val="24"/>
          <w:szCs w:val="24"/>
          <w:vertAlign w:val="subscript"/>
        </w:rPr>
        <w:t>M2M_Flowgate-m</w:t>
      </w:r>
      <w:r w:rsidRPr="00A71BE3">
        <w:rPr>
          <w:sz w:val="24"/>
          <w:szCs w:val="24"/>
        </w:rPr>
        <w:t xml:space="preserve"> =</w:t>
      </w:r>
      <w:r w:rsidRPr="00A71BE3">
        <w:rPr>
          <w:sz w:val="24"/>
          <w:szCs w:val="24"/>
        </w:rPr>
        <w:tab/>
        <w:t>potential flow on M2M Flowgate m that is affected by the operation of the common PARs;</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Cmn_PAR_MF</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due to the generation to load and interchange schedules on the common PARs; and</w:t>
      </w:r>
    </w:p>
    <w:p w:rsidR="007A13A2" w:rsidRPr="00A71BE3" w:rsidRDefault="002D6E54">
      <w:pPr>
        <w:rPr>
          <w:sz w:val="24"/>
          <w:szCs w:val="24"/>
        </w:rPr>
      </w:pPr>
    </w:p>
    <w:p w:rsidR="007A13A2" w:rsidRPr="00A71BE3" w:rsidRDefault="002D6E54">
      <w:pPr>
        <w:ind w:left="3600" w:hanging="3600"/>
        <w:rPr>
          <w:sz w:val="24"/>
          <w:szCs w:val="24"/>
        </w:rPr>
      </w:pPr>
      <w:r w:rsidRPr="00A71BE3">
        <w:rPr>
          <w:sz w:val="24"/>
          <w:szCs w:val="24"/>
        </w:rPr>
        <w:t>Cmn_PAR_C</w:t>
      </w:r>
      <w:r w:rsidRPr="00A71BE3">
        <w:rPr>
          <w:sz w:val="24"/>
          <w:szCs w:val="24"/>
        </w:rPr>
        <w:t>ontrol</w:t>
      </w:r>
      <w:r w:rsidRPr="00A71BE3">
        <w:rPr>
          <w:sz w:val="24"/>
          <w:szCs w:val="24"/>
          <w:vertAlign w:val="subscript"/>
        </w:rPr>
        <w:t>M2M_Flowgate-m</w:t>
      </w:r>
      <w:r w:rsidRPr="00A71BE3">
        <w:rPr>
          <w:sz w:val="24"/>
          <w:szCs w:val="24"/>
        </w:rPr>
        <w:t xml:space="preserve"> =</w:t>
      </w:r>
      <w:r w:rsidRPr="00A71BE3">
        <w:rPr>
          <w:sz w:val="24"/>
          <w:szCs w:val="24"/>
        </w:rPr>
        <w:tab/>
        <w:t>the flow deviation on each of the common PARs.</w:t>
      </w:r>
    </w:p>
    <w:p w:rsidR="007A13A2" w:rsidRPr="00A71BE3" w:rsidRDefault="002D6E54">
      <w:pPr>
        <w:rPr>
          <w:b/>
          <w:sz w:val="24"/>
          <w:szCs w:val="24"/>
          <w:u w:val="single"/>
        </w:rPr>
      </w:pPr>
    </w:p>
    <w:p w:rsidR="007A13A2" w:rsidRPr="00A71BE3" w:rsidRDefault="002D6E54">
      <w:pPr>
        <w:rPr>
          <w:b/>
          <w:sz w:val="24"/>
          <w:szCs w:val="24"/>
          <w:u w:val="single"/>
        </w:rPr>
      </w:pPr>
    </w:p>
    <w:p w:rsidR="007A13A2" w:rsidRPr="00A71BE3" w:rsidRDefault="002D6E54">
      <w:pPr>
        <w:rPr>
          <w:b/>
          <w:sz w:val="24"/>
          <w:szCs w:val="24"/>
          <w:u w:val="single"/>
        </w:rPr>
      </w:pPr>
      <w:r w:rsidRPr="00A71BE3">
        <w:rPr>
          <w:b/>
          <w:sz w:val="24"/>
          <w:szCs w:val="24"/>
          <w:u w:val="single"/>
        </w:rPr>
        <w:t>Non-Common PARs</w:t>
      </w:r>
    </w:p>
    <w:p w:rsidR="007A13A2" w:rsidRPr="00A71BE3" w:rsidRDefault="002D6E54">
      <w:pPr>
        <w:ind w:firstLine="720"/>
        <w:rPr>
          <w:sz w:val="24"/>
          <w:szCs w:val="24"/>
        </w:rPr>
      </w:pPr>
    </w:p>
    <w:p w:rsidR="007A13A2" w:rsidRPr="00A71BE3" w:rsidRDefault="002D6E54">
      <w:pPr>
        <w:ind w:firstLine="720"/>
        <w:rPr>
          <w:sz w:val="24"/>
          <w:szCs w:val="24"/>
        </w:rPr>
      </w:pPr>
      <w:r w:rsidRPr="00A71BE3">
        <w:rPr>
          <w:sz w:val="24"/>
          <w:szCs w:val="24"/>
        </w:rPr>
        <w:t xml:space="preserve">For the equations below, the NYISO will be credited or responsible for </w:t>
      </w:r>
      <w:r w:rsidRPr="00A71BE3">
        <w:rPr>
          <w:i/>
          <w:sz w:val="24"/>
          <w:szCs w:val="24"/>
        </w:rPr>
        <w:t>PAR_Impact</w:t>
      </w:r>
      <w:r w:rsidRPr="00A71BE3">
        <w:rPr>
          <w:sz w:val="24"/>
          <w:szCs w:val="24"/>
        </w:rPr>
        <w:t xml:space="preserve"> on all M2M Flowgates</w:t>
      </w:r>
      <w:r w:rsidRPr="00A71BE3">
        <w:rPr>
          <w:sz w:val="24"/>
          <w:szCs w:val="24"/>
        </w:rPr>
        <w:t xml:space="preserve"> because the NYISO is the participating RTO that has input into the operation of these devices.  The non-common PAR impact calculation only applies to the non-common PARs identified in Table 4 above.  </w:t>
      </w:r>
    </w:p>
    <w:p w:rsidR="007A13A2" w:rsidRPr="00A71BE3" w:rsidRDefault="002D6E54">
      <w:pPr>
        <w:rPr>
          <w:sz w:val="24"/>
          <w:szCs w:val="24"/>
        </w:rPr>
      </w:pPr>
    </w:p>
    <w:p w:rsidR="007A13A2" w:rsidRPr="00A71BE3" w:rsidRDefault="002D6E54">
      <w:pPr>
        <w:rPr>
          <w:sz w:val="24"/>
          <w:szCs w:val="24"/>
        </w:rPr>
      </w:pPr>
      <w:r w:rsidRPr="00A71BE3">
        <w:rPr>
          <w:sz w:val="24"/>
          <w:szCs w:val="24"/>
        </w:rPr>
        <w:t xml:space="preserve">Compute control deviation for all non-common PARs on </w:t>
      </w:r>
      <w:r w:rsidRPr="00A71BE3">
        <w:rPr>
          <w:sz w:val="24"/>
          <w:szCs w:val="24"/>
        </w:rPr>
        <w:t>M2M Flowgate m based on the PAR control MW above:</w:t>
      </w:r>
    </w:p>
    <w:p w:rsidR="007A13A2" w:rsidRPr="00A71BE3" w:rsidRDefault="002D6E54">
      <w:pPr>
        <w:rPr>
          <w:position w:val="-30"/>
          <w:sz w:val="24"/>
          <w:szCs w:val="24"/>
        </w:rPr>
      </w:pPr>
    </w:p>
    <w:p w:rsidR="007A13A2" w:rsidRPr="00A71BE3" w:rsidRDefault="00236670">
      <w:pPr>
        <w:rPr>
          <w:sz w:val="24"/>
          <w:szCs w:val="24"/>
        </w:rPr>
      </w:pPr>
      <m:oMathPara>
        <m:oMath>
          <m:sSub>
            <m:sSubPr>
              <m:ctrlPr>
                <w:rPr>
                  <w:rFonts w:ascii="Cambria Math" w:hAnsi="Cambria Math"/>
                  <w:i/>
                </w:rPr>
              </m:ctrlPr>
            </m:sSubPr>
            <m:e>
              <m:r>
                <w:rPr>
                  <w:rFonts w:ascii="Cambria Math" w:hAnsi="Cambria Math"/>
                  <w:sz w:val="24"/>
                  <w:szCs w:val="24"/>
                </w:rPr>
                <m:t>NC_PAR_Control</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nc_par=1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nc_par,M2M_Flowgate-m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PAR_Control</m:t>
                  </m:r>
                </m:e>
                <m:sub>
                  <m:r>
                    <w:rPr>
                      <w:rFonts w:ascii="Cambria Math" w:hAnsi="Cambria Math"/>
                      <w:sz w:val="24"/>
                      <w:szCs w:val="24"/>
                    </w:rPr>
                    <m:t>nc_par</m:t>
                  </m:r>
                </m:sub>
              </m:sSub>
            </m:e>
          </m:nary>
        </m:oMath>
      </m:oMathPara>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nc_par</w:t>
      </w:r>
      <w:r w:rsidRPr="00A71BE3">
        <w:rPr>
          <w:sz w:val="24"/>
          <w:szCs w:val="24"/>
        </w:rPr>
        <w:t xml:space="preserve"> =</w:t>
      </w:r>
      <w:r w:rsidRPr="00A71BE3">
        <w:rPr>
          <w:sz w:val="24"/>
          <w:szCs w:val="24"/>
        </w:rPr>
        <w:tab/>
        <w:t>each of the non-common phase angle regulators, modeled as Flowgates, identified in Table 4 above;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NC_PAR_Control</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after accounting for the operation of non-common PARs;</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PSF</w:t>
      </w:r>
      <w:r w:rsidRPr="00A71BE3">
        <w:rPr>
          <w:sz w:val="24"/>
          <w:szCs w:val="24"/>
          <w:vertAlign w:val="subscript"/>
        </w:rPr>
        <w:t>(nc_par,M2M_Flowgate-m)</w:t>
      </w:r>
      <w:r w:rsidRPr="00A71BE3">
        <w:rPr>
          <w:sz w:val="24"/>
          <w:szCs w:val="24"/>
        </w:rPr>
        <w:t xml:space="preserve"> =</w:t>
      </w:r>
      <w:r w:rsidRPr="00A71BE3">
        <w:rPr>
          <w:sz w:val="24"/>
          <w:szCs w:val="24"/>
        </w:rPr>
        <w:tab/>
      </w:r>
      <w:r w:rsidRPr="00A71BE3">
        <w:rPr>
          <w:sz w:val="24"/>
          <w:szCs w:val="24"/>
        </w:rPr>
        <w:t>the PSF of each of the non-common PARs on M2M Flowgate m; and</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PAR_Control</w:t>
      </w:r>
      <w:r w:rsidRPr="00A71BE3">
        <w:rPr>
          <w:sz w:val="24"/>
          <w:szCs w:val="24"/>
          <w:vertAlign w:val="subscript"/>
        </w:rPr>
        <w:t>nc_par</w:t>
      </w:r>
      <w:r w:rsidRPr="00A71BE3">
        <w:rPr>
          <w:sz w:val="24"/>
          <w:szCs w:val="24"/>
        </w:rPr>
        <w:t xml:space="preserve"> =</w:t>
      </w:r>
      <w:r w:rsidRPr="00A71BE3">
        <w:rPr>
          <w:sz w:val="24"/>
          <w:szCs w:val="24"/>
        </w:rPr>
        <w:tab/>
        <w:t>the flow deviation on each of the non-common PARs.</w:t>
      </w:r>
    </w:p>
    <w:p w:rsidR="007A13A2" w:rsidRPr="00A71BE3" w:rsidRDefault="002D6E54">
      <w:pPr>
        <w:rPr>
          <w:sz w:val="24"/>
          <w:szCs w:val="24"/>
        </w:rPr>
      </w:pPr>
    </w:p>
    <w:p w:rsidR="007A13A2" w:rsidRPr="00A71BE3" w:rsidRDefault="002D6E54">
      <w:pPr>
        <w:rPr>
          <w:sz w:val="24"/>
          <w:szCs w:val="24"/>
        </w:rPr>
      </w:pPr>
    </w:p>
    <w:p w:rsidR="007A13A2" w:rsidRPr="00A71BE3" w:rsidRDefault="002D6E54">
      <w:pPr>
        <w:rPr>
          <w:sz w:val="24"/>
          <w:szCs w:val="24"/>
        </w:rPr>
      </w:pPr>
      <w:r w:rsidRPr="00A71BE3">
        <w:rPr>
          <w:sz w:val="24"/>
          <w:szCs w:val="24"/>
        </w:rPr>
        <w:t>Compute the impact of generation-to-load and interchange schedules across all non-common PARs on M2M Flowgate m as the M</w:t>
      </w:r>
      <w:r w:rsidRPr="00A71BE3">
        <w:rPr>
          <w:sz w:val="24"/>
          <w:szCs w:val="24"/>
        </w:rPr>
        <w:t>arket Flow across each PAR multiplied by that PAR’s shift factor on M2M Flowgate m:</w:t>
      </w:r>
    </w:p>
    <w:p w:rsidR="007A13A2" w:rsidRPr="00A71BE3" w:rsidRDefault="002D6E54">
      <w:pPr>
        <w:rPr>
          <w:position w:val="-30"/>
          <w:sz w:val="24"/>
          <w:szCs w:val="24"/>
        </w:rPr>
      </w:pPr>
    </w:p>
    <w:p w:rsidR="007A13A2" w:rsidRPr="00A71BE3" w:rsidRDefault="00236670">
      <w:pPr>
        <w:rPr>
          <w:sz w:val="24"/>
          <w:szCs w:val="24"/>
        </w:rPr>
      </w:pPr>
      <m:oMathPara>
        <m:oMath>
          <m:sSub>
            <m:sSubPr>
              <m:ctrlPr>
                <w:rPr>
                  <w:rFonts w:ascii="Cambria Math" w:hAnsi="Cambria Math"/>
                  <w:i/>
                </w:rPr>
              </m:ctrlPr>
            </m:sSubPr>
            <m:e>
              <m:r>
                <w:rPr>
                  <w:rFonts w:ascii="Cambria Math" w:hAnsi="Cambria Math"/>
                  <w:sz w:val="24"/>
                  <w:szCs w:val="24"/>
                </w:rPr>
                <m:t>NC_PAR_MF</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nc_par=1</m:t>
              </m:r>
            </m:sub>
            <m:sup>
              <m:r>
                <w:rPr>
                  <w:rFonts w:ascii="Cambria Math" w:hAnsi="Cambria Math"/>
                  <w:sz w:val="24"/>
                  <w:szCs w:val="24"/>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nc_par,M2M_Flowgate-m</m:t>
                              </m:r>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nc_par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Parallel_Transfers</m:t>
                              </m:r>
                            </m:e>
                            <m:sub>
                              <m:r>
                                <w:rPr>
                                  <w:rFonts w:ascii="Cambria Math" w:hAnsi="Cambria Math"/>
                                  <w:sz w:val="24"/>
                                  <w:szCs w:val="24"/>
                                </w:rPr>
                                <m:t>nc_par</m:t>
                              </m:r>
                            </m:sub>
                          </m:sSub>
                        </m:e>
                      </m:d>
                    </m:e>
                  </m:eqArr>
                </m:e>
              </m:d>
            </m:e>
          </m:nary>
        </m:oMath>
      </m:oMathPara>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nc_par =</w:t>
      </w:r>
      <w:r w:rsidRPr="00A71BE3">
        <w:rPr>
          <w:sz w:val="24"/>
          <w:szCs w:val="24"/>
        </w:rPr>
        <w:tab/>
        <w:t>the set of non-common phase angle regulators, modeled as Flowgates, identified in Table 4 above;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NC_PAR_MF</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due to the generation to load f</w:t>
      </w:r>
      <w:r w:rsidRPr="00A71BE3">
        <w:rPr>
          <w:sz w:val="24"/>
          <w:szCs w:val="24"/>
        </w:rPr>
        <w:t>lows and interchange schedules on the non-common PARs;</w:t>
      </w:r>
    </w:p>
    <w:p w:rsidR="007A13A2" w:rsidRPr="00A71BE3" w:rsidRDefault="002D6E54">
      <w:pPr>
        <w:rPr>
          <w:sz w:val="24"/>
          <w:szCs w:val="24"/>
        </w:rPr>
      </w:pPr>
    </w:p>
    <w:p w:rsidR="007A13A2" w:rsidRPr="00A71BE3" w:rsidRDefault="002D6E54">
      <w:pPr>
        <w:ind w:left="3600" w:hanging="3600"/>
        <w:rPr>
          <w:sz w:val="24"/>
          <w:szCs w:val="24"/>
        </w:rPr>
      </w:pPr>
      <w:r w:rsidRPr="00A71BE3">
        <w:rPr>
          <w:sz w:val="24"/>
          <w:szCs w:val="24"/>
        </w:rPr>
        <w:t>PSF</w:t>
      </w:r>
      <w:r w:rsidRPr="00A71BE3">
        <w:rPr>
          <w:sz w:val="24"/>
          <w:szCs w:val="24"/>
          <w:vertAlign w:val="subscript"/>
        </w:rPr>
        <w:t>(nc_par,M2M_Flowgate-m)</w:t>
      </w:r>
      <w:r w:rsidRPr="00A71BE3">
        <w:rPr>
          <w:sz w:val="24"/>
          <w:szCs w:val="24"/>
        </w:rPr>
        <w:t xml:space="preserve"> =</w:t>
      </w:r>
      <w:r w:rsidRPr="00A71BE3">
        <w:rPr>
          <w:sz w:val="24"/>
          <w:szCs w:val="24"/>
        </w:rPr>
        <w:tab/>
        <w:t>the outage transfer distribution factor of each of the non-common PARs on M2M Flowgate m;</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RTO_GTL</w:t>
      </w:r>
      <w:r w:rsidRPr="00A71BE3">
        <w:rPr>
          <w:sz w:val="24"/>
          <w:szCs w:val="24"/>
          <w:vertAlign w:val="subscript"/>
        </w:rPr>
        <w:t>nc_par</w:t>
      </w:r>
      <w:r w:rsidRPr="00A71BE3">
        <w:rPr>
          <w:sz w:val="24"/>
          <w:szCs w:val="24"/>
        </w:rPr>
        <w:t xml:space="preserve"> =</w:t>
      </w:r>
      <w:r w:rsidRPr="00A71BE3">
        <w:rPr>
          <w:sz w:val="24"/>
          <w:szCs w:val="24"/>
        </w:rPr>
        <w:tab/>
        <w:t>the generation to load flow for each non-common par, computed in</w:t>
      </w:r>
      <w:r w:rsidRPr="00A71BE3">
        <w:rPr>
          <w:sz w:val="24"/>
          <w:szCs w:val="24"/>
        </w:rPr>
        <w:t xml:space="preserve"> the same manner as the generation to load flow is computed for M2M Flowgates in Section 5.4 above; and</w:t>
      </w:r>
    </w:p>
    <w:p w:rsidR="007A13A2" w:rsidRPr="00A71BE3" w:rsidRDefault="002D6E54">
      <w:pPr>
        <w:rPr>
          <w:sz w:val="24"/>
          <w:szCs w:val="24"/>
        </w:rPr>
      </w:pPr>
    </w:p>
    <w:p w:rsidR="007A13A2" w:rsidRPr="00A71BE3" w:rsidRDefault="002D6E54">
      <w:pPr>
        <w:ind w:left="3600" w:hanging="3600"/>
        <w:rPr>
          <w:sz w:val="24"/>
          <w:szCs w:val="24"/>
        </w:rPr>
      </w:pPr>
      <w:r w:rsidRPr="00A71BE3">
        <w:rPr>
          <w:sz w:val="24"/>
          <w:szCs w:val="24"/>
        </w:rPr>
        <w:t>Parallel_Transfers</w:t>
      </w:r>
      <w:r w:rsidRPr="00A71BE3">
        <w:rPr>
          <w:sz w:val="24"/>
          <w:szCs w:val="24"/>
          <w:vertAlign w:val="subscript"/>
        </w:rPr>
        <w:t>nc_par</w:t>
      </w:r>
      <w:r w:rsidRPr="00A71BE3">
        <w:rPr>
          <w:sz w:val="24"/>
          <w:szCs w:val="24"/>
        </w:rPr>
        <w:t xml:space="preserve"> =</w:t>
      </w:r>
      <w:r w:rsidRPr="00A71BE3">
        <w:rPr>
          <w:sz w:val="24"/>
          <w:szCs w:val="24"/>
        </w:rPr>
        <w:tab/>
        <w:t>the flow, as computed above where the M2M Flowgate m is one of the non-common PARs, on each of the non-common PARs caused by</w:t>
      </w:r>
      <w:r w:rsidRPr="00A71BE3">
        <w:rPr>
          <w:sz w:val="24"/>
          <w:szCs w:val="24"/>
        </w:rPr>
        <w:t xml:space="preserve"> interchange schedules at non-common scheduling points.</w:t>
      </w:r>
    </w:p>
    <w:p w:rsidR="007A13A2" w:rsidRPr="00A71BE3" w:rsidRDefault="002D6E54">
      <w:pPr>
        <w:rPr>
          <w:sz w:val="24"/>
          <w:szCs w:val="24"/>
        </w:rPr>
      </w:pPr>
    </w:p>
    <w:p w:rsidR="007A13A2" w:rsidRPr="00A71BE3" w:rsidRDefault="002D6E54">
      <w:pPr>
        <w:rPr>
          <w:sz w:val="24"/>
          <w:szCs w:val="24"/>
        </w:rPr>
      </w:pPr>
      <w:r w:rsidRPr="00A71BE3">
        <w:rPr>
          <w:sz w:val="24"/>
          <w:szCs w:val="24"/>
        </w:rPr>
        <w:t>Next, compute the non-common PAR impact for M2M Flowgate m as:</w:t>
      </w:r>
    </w:p>
    <w:p w:rsidR="007A13A2" w:rsidRPr="00A71BE3" w:rsidRDefault="002D6E54">
      <w:pPr>
        <w:rPr>
          <w:sz w:val="24"/>
          <w:szCs w:val="24"/>
        </w:rPr>
      </w:pPr>
    </w:p>
    <w:p w:rsidR="007A13A2" w:rsidRPr="00A71BE3" w:rsidRDefault="00236670">
      <w:pPr>
        <w:rPr>
          <w:sz w:val="24"/>
          <w:szCs w:val="24"/>
        </w:rPr>
      </w:pPr>
      <m:oMathPara>
        <m:oMath>
          <m:sSub>
            <m:sSubPr>
              <m:ctrlPr>
                <w:rPr>
                  <w:rFonts w:ascii="Cambria Math" w:hAnsi="Cambria Math"/>
                  <w:i/>
                </w:rPr>
              </m:ctrlPr>
            </m:sSubPr>
            <m:e>
              <m:r>
                <w:rPr>
                  <w:rFonts w:ascii="Cambria Math" w:hAnsi="Cambria Math"/>
                  <w:sz w:val="24"/>
                  <w:szCs w:val="24"/>
                </w:rPr>
                <m:t>NC_PAR_Impact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NC_PAR_MF</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NC_PAR_Control</m:t>
              </m:r>
            </m:e>
            <m:sub>
              <m:r>
                <w:rPr>
                  <w:rFonts w:ascii="Cambria Math" w:hAnsi="Cambria Math"/>
                  <w:sz w:val="24"/>
                  <w:szCs w:val="24"/>
                </w:rPr>
                <m:t>M2M_Flowg</m:t>
              </m:r>
              <m:r>
                <w:rPr>
                  <w:rFonts w:ascii="Cambria Math" w:hAnsi="Cambria Math"/>
                  <w:sz w:val="24"/>
                  <w:szCs w:val="24"/>
                </w:rPr>
                <m:t>ate-m</m:t>
              </m:r>
            </m:sub>
          </m:sSub>
        </m:oMath>
      </m:oMathPara>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rPr>
          <w:sz w:val="24"/>
          <w:szCs w:val="24"/>
        </w:rPr>
      </w:pPr>
      <w:r w:rsidRPr="00A71BE3">
        <w:rPr>
          <w:sz w:val="24"/>
          <w:szCs w:val="24"/>
        </w:rPr>
        <w:t>M2M_Flowgate-m =</w:t>
      </w:r>
      <w:r w:rsidRPr="00A71BE3">
        <w:rPr>
          <w:sz w:val="24"/>
          <w:szCs w:val="24"/>
        </w:rPr>
        <w:tab/>
      </w:r>
      <w:r w:rsidRPr="00A71BE3">
        <w:rPr>
          <w:sz w:val="24"/>
          <w:szCs w:val="24"/>
        </w:rPr>
        <w:tab/>
      </w:r>
      <w:r w:rsidRPr="00A71BE3">
        <w:rPr>
          <w:sz w:val="24"/>
          <w:szCs w:val="24"/>
        </w:rPr>
        <w:tab/>
        <w:t>the relevant flowgate;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NC_PAR_Impact</w:t>
      </w:r>
      <w:r w:rsidRPr="00A71BE3">
        <w:rPr>
          <w:sz w:val="24"/>
          <w:szCs w:val="24"/>
          <w:vertAlign w:val="subscript"/>
        </w:rPr>
        <w:t>M2M_Flowgate-m</w:t>
      </w:r>
      <w:r w:rsidRPr="00A71BE3">
        <w:rPr>
          <w:sz w:val="24"/>
          <w:szCs w:val="24"/>
        </w:rPr>
        <w:t xml:space="preserve"> =</w:t>
      </w:r>
      <w:r w:rsidRPr="00A71BE3">
        <w:rPr>
          <w:sz w:val="24"/>
          <w:szCs w:val="24"/>
        </w:rPr>
        <w:tab/>
        <w:t>the potential flow on M2M Flowgate m that is affected by the operation of non-common PARs;</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NC_PAR_MF</w:t>
      </w:r>
      <w:r w:rsidRPr="00A71BE3">
        <w:rPr>
          <w:sz w:val="24"/>
          <w:szCs w:val="24"/>
          <w:vertAlign w:val="subscript"/>
        </w:rPr>
        <w:t>M2M_Flowgate-m</w:t>
      </w:r>
      <w:r w:rsidRPr="00A71BE3">
        <w:rPr>
          <w:sz w:val="24"/>
          <w:szCs w:val="24"/>
        </w:rPr>
        <w:t xml:space="preserve"> =</w:t>
      </w:r>
      <w:r w:rsidRPr="00A71BE3">
        <w:rPr>
          <w:sz w:val="24"/>
          <w:szCs w:val="24"/>
        </w:rPr>
        <w:tab/>
        <w:t>the sum of flow on M2M Flowgate</w:t>
      </w:r>
      <w:r w:rsidRPr="00A71BE3">
        <w:rPr>
          <w:sz w:val="24"/>
          <w:szCs w:val="24"/>
        </w:rPr>
        <w:t xml:space="preserve"> m due to the generation to load and interchange schedules on the non-common PARs; and</w:t>
      </w:r>
    </w:p>
    <w:p w:rsidR="007A13A2" w:rsidRPr="00A71BE3" w:rsidRDefault="002D6E54">
      <w:pPr>
        <w:rPr>
          <w:sz w:val="24"/>
          <w:szCs w:val="24"/>
        </w:rPr>
      </w:pPr>
    </w:p>
    <w:p w:rsidR="007A13A2" w:rsidRPr="00A71BE3" w:rsidRDefault="002D6E54">
      <w:pPr>
        <w:ind w:left="3600" w:hanging="3600"/>
        <w:rPr>
          <w:sz w:val="24"/>
          <w:szCs w:val="24"/>
        </w:rPr>
      </w:pPr>
      <w:r w:rsidRPr="00A71BE3">
        <w:rPr>
          <w:sz w:val="24"/>
          <w:szCs w:val="24"/>
        </w:rPr>
        <w:t>NC_PAR_Control</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after accounting for the operation of non-common PARs.</w:t>
      </w:r>
    </w:p>
    <w:p w:rsidR="007A13A2" w:rsidRPr="00A71BE3" w:rsidRDefault="002D6E54">
      <w:pPr>
        <w:rPr>
          <w:sz w:val="24"/>
          <w:szCs w:val="24"/>
        </w:rPr>
      </w:pPr>
    </w:p>
    <w:p w:rsidR="007A13A2" w:rsidRPr="00A71BE3" w:rsidRDefault="002D6E54">
      <w:pPr>
        <w:rPr>
          <w:b/>
          <w:sz w:val="24"/>
          <w:szCs w:val="24"/>
          <w:u w:val="single"/>
        </w:rPr>
      </w:pPr>
    </w:p>
    <w:p w:rsidR="007A13A2" w:rsidRPr="00A71BE3" w:rsidRDefault="002D6E54">
      <w:pPr>
        <w:rPr>
          <w:b/>
          <w:sz w:val="24"/>
          <w:szCs w:val="24"/>
          <w:u w:val="single"/>
        </w:rPr>
      </w:pPr>
      <w:r w:rsidRPr="00A71BE3">
        <w:rPr>
          <w:b/>
          <w:sz w:val="24"/>
          <w:szCs w:val="24"/>
          <w:u w:val="single"/>
        </w:rPr>
        <w:t xml:space="preserve">Aggregate all PAR Effects for Each M2M </w:t>
      </w:r>
      <w:r w:rsidRPr="00A71BE3">
        <w:rPr>
          <w:b/>
          <w:sz w:val="24"/>
          <w:szCs w:val="24"/>
          <w:u w:val="single"/>
        </w:rPr>
        <w:t>Flowgate</w:t>
      </w:r>
    </w:p>
    <w:p w:rsidR="007A13A2" w:rsidRPr="00A71BE3" w:rsidRDefault="002D6E54">
      <w:pPr>
        <w:rPr>
          <w:b/>
          <w:sz w:val="24"/>
          <w:szCs w:val="24"/>
          <w:u w:val="single"/>
        </w:rPr>
      </w:pPr>
    </w:p>
    <w:p w:rsidR="007A13A2" w:rsidRPr="00A71BE3" w:rsidRDefault="002D6E54">
      <w:pPr>
        <w:rPr>
          <w:sz w:val="24"/>
          <w:szCs w:val="24"/>
        </w:rPr>
      </w:pPr>
    </w:p>
    <w:p w:rsidR="007A13A2" w:rsidRPr="00A71BE3" w:rsidRDefault="002D6E54">
      <w:pPr>
        <w:rPr>
          <w:sz w:val="24"/>
          <w:szCs w:val="24"/>
        </w:rPr>
      </w:pPr>
      <w:r w:rsidRPr="00A71BE3">
        <w:rPr>
          <w:sz w:val="24"/>
          <w:szCs w:val="24"/>
        </w:rPr>
        <w:t>The total impacts from the PAR effects for M2M Flowgate m is:</w:t>
      </w:r>
    </w:p>
    <w:p w:rsidR="007A13A2" w:rsidRPr="00A71BE3" w:rsidRDefault="002D6E54">
      <w:pPr>
        <w:rPr>
          <w:position w:val="-14"/>
          <w:sz w:val="24"/>
          <w:szCs w:val="24"/>
        </w:rPr>
      </w:pPr>
    </w:p>
    <w:p w:rsidR="007A13A2" w:rsidRPr="00A71BE3" w:rsidRDefault="00236670">
      <w:pPr>
        <w:rPr>
          <w:sz w:val="24"/>
          <w:szCs w:val="24"/>
        </w:rPr>
      </w:pPr>
      <m:oMathPara>
        <m:oMath>
          <m:sSub>
            <m:sSubPr>
              <m:ctrlPr>
                <w:rPr>
                  <w:rFonts w:ascii="Cambria Math" w:hAnsi="Cambria Math"/>
                  <w:i/>
                </w:rPr>
              </m:ctrlPr>
            </m:sSubPr>
            <m:e>
              <m:r>
                <w:rPr>
                  <w:rFonts w:ascii="Cambria Math" w:hAnsi="Cambria Math"/>
                  <w:sz w:val="24"/>
                  <w:szCs w:val="24"/>
                </w:rPr>
                <m:t>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Cmn_PAR_Impact</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NC_PAR_Impact</m:t>
              </m:r>
            </m:e>
            <m:sub>
              <m:r>
                <w:rPr>
                  <w:rFonts w:ascii="Cambria Math" w:hAnsi="Cambria Math"/>
                  <w:sz w:val="24"/>
                  <w:szCs w:val="24"/>
                </w:rPr>
                <m:t>M2M_Flowgate-m</m:t>
              </m:r>
            </m:sub>
          </m:sSub>
        </m:oMath>
      </m:oMathPara>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rPr>
          <w:sz w:val="24"/>
          <w:szCs w:val="24"/>
        </w:rPr>
      </w:pPr>
      <w:r w:rsidRPr="00A71BE3">
        <w:rPr>
          <w:sz w:val="24"/>
          <w:szCs w:val="24"/>
        </w:rPr>
        <w:t>M2M_Flowgate-m =</w:t>
      </w:r>
      <w:r w:rsidRPr="00A71BE3">
        <w:rPr>
          <w:sz w:val="24"/>
          <w:szCs w:val="24"/>
        </w:rPr>
        <w:tab/>
      </w:r>
      <w:r w:rsidRPr="00A71BE3">
        <w:rPr>
          <w:sz w:val="24"/>
          <w:szCs w:val="24"/>
        </w:rPr>
        <w:tab/>
      </w:r>
      <w:r w:rsidRPr="00A71BE3">
        <w:rPr>
          <w:sz w:val="24"/>
          <w:szCs w:val="24"/>
        </w:rPr>
        <w:tab/>
        <w:t>the rele</w:t>
      </w:r>
      <w:r w:rsidRPr="00A71BE3">
        <w:rPr>
          <w:sz w:val="24"/>
          <w:szCs w:val="24"/>
        </w:rPr>
        <w:t>vant flowgate;</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PAR_Impact</w:t>
      </w:r>
      <w:r w:rsidRPr="00A71BE3">
        <w:rPr>
          <w:sz w:val="24"/>
          <w:szCs w:val="24"/>
          <w:vertAlign w:val="subscript"/>
        </w:rPr>
        <w:t>M2M_Flowgate-m</w:t>
      </w:r>
      <w:r w:rsidRPr="00A71BE3">
        <w:rPr>
          <w:sz w:val="24"/>
          <w:szCs w:val="24"/>
        </w:rPr>
        <w:t xml:space="preserve"> =</w:t>
      </w:r>
      <w:r w:rsidRPr="00A71BE3">
        <w:rPr>
          <w:sz w:val="24"/>
          <w:szCs w:val="24"/>
        </w:rPr>
        <w:tab/>
        <w:t>the flow on M2M Flowgate m that is affected after accounting for the operation of both common and non-common PARs;</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Cmn_PAR_Impact</w:t>
      </w:r>
      <w:r w:rsidRPr="00A71BE3">
        <w:rPr>
          <w:sz w:val="24"/>
          <w:szCs w:val="24"/>
          <w:vertAlign w:val="subscript"/>
        </w:rPr>
        <w:t>M2M_Flowgate-m</w:t>
      </w:r>
      <w:r w:rsidRPr="00A71BE3">
        <w:rPr>
          <w:sz w:val="24"/>
          <w:szCs w:val="24"/>
        </w:rPr>
        <w:t xml:space="preserve"> =</w:t>
      </w:r>
      <w:r w:rsidRPr="00A71BE3">
        <w:rPr>
          <w:sz w:val="24"/>
          <w:szCs w:val="24"/>
        </w:rPr>
        <w:tab/>
        <w:t>potential flow on M2M Flowgate m that is affected by the operation</w:t>
      </w:r>
      <w:r w:rsidRPr="00A71BE3">
        <w:rPr>
          <w:sz w:val="24"/>
          <w:szCs w:val="24"/>
        </w:rPr>
        <w:t xml:space="preserve"> of the common PARs; and</w:t>
      </w:r>
    </w:p>
    <w:p w:rsidR="007A13A2" w:rsidRPr="00A71BE3" w:rsidRDefault="002D6E54">
      <w:pPr>
        <w:rPr>
          <w:sz w:val="24"/>
          <w:szCs w:val="24"/>
        </w:rPr>
      </w:pPr>
    </w:p>
    <w:p w:rsidR="007A13A2" w:rsidRPr="00A71BE3" w:rsidRDefault="002D6E54">
      <w:pPr>
        <w:ind w:left="3600" w:hanging="3600"/>
        <w:rPr>
          <w:sz w:val="24"/>
          <w:szCs w:val="24"/>
        </w:rPr>
      </w:pPr>
      <w:r w:rsidRPr="00A71BE3">
        <w:rPr>
          <w:sz w:val="24"/>
          <w:szCs w:val="24"/>
        </w:rPr>
        <w:t>NC_PAR_Impact</w:t>
      </w:r>
      <w:r w:rsidRPr="00A71BE3">
        <w:rPr>
          <w:sz w:val="24"/>
          <w:szCs w:val="24"/>
          <w:vertAlign w:val="subscript"/>
        </w:rPr>
        <w:t>M2M_Flowgate-m</w:t>
      </w:r>
      <w:r w:rsidRPr="00A71BE3">
        <w:rPr>
          <w:sz w:val="24"/>
          <w:szCs w:val="24"/>
        </w:rPr>
        <w:t xml:space="preserve"> =</w:t>
      </w:r>
      <w:r w:rsidRPr="00A71BE3">
        <w:rPr>
          <w:sz w:val="24"/>
          <w:szCs w:val="24"/>
        </w:rPr>
        <w:tab/>
        <w:t>the potential flow on M2M Flowgate m that is affected by the operation of non-common PARs.</w:t>
      </w:r>
    </w:p>
    <w:p w:rsidR="007A13A2" w:rsidRPr="00A71BE3" w:rsidRDefault="002D6E54">
      <w:pPr>
        <w:rPr>
          <w:sz w:val="24"/>
          <w:szCs w:val="24"/>
        </w:rPr>
      </w:pPr>
    </w:p>
    <w:p w:rsidR="007A13A2" w:rsidRPr="00A71BE3" w:rsidRDefault="002D6E54">
      <w:pPr>
        <w:ind w:firstLine="360"/>
        <w:rPr>
          <w:sz w:val="24"/>
          <w:szCs w:val="24"/>
        </w:rPr>
      </w:pPr>
    </w:p>
    <w:p w:rsidR="007A13A2" w:rsidRPr="00A71BE3" w:rsidRDefault="002D6E54">
      <w:pPr>
        <w:ind w:firstLine="360"/>
        <w:rPr>
          <w:b/>
          <w:bCs/>
          <w:sz w:val="24"/>
          <w:szCs w:val="24"/>
          <w:u w:val="single"/>
        </w:rPr>
      </w:pPr>
      <w:bookmarkStart w:id="80" w:name="_Toc289071863"/>
      <w:r w:rsidRPr="00A71BE3">
        <w:rPr>
          <w:b/>
          <w:bCs/>
          <w:sz w:val="24"/>
          <w:szCs w:val="24"/>
        </w:rPr>
        <w:t>5.7</w:t>
      </w:r>
      <w:r w:rsidRPr="00A71BE3">
        <w:rPr>
          <w:b/>
          <w:bCs/>
          <w:sz w:val="24"/>
          <w:szCs w:val="24"/>
        </w:rPr>
        <w:tab/>
      </w:r>
      <w:r w:rsidRPr="00A71BE3">
        <w:rPr>
          <w:b/>
          <w:bCs/>
          <w:sz w:val="24"/>
          <w:szCs w:val="24"/>
        </w:rPr>
        <w:tab/>
      </w:r>
      <w:r w:rsidRPr="00A71BE3">
        <w:rPr>
          <w:b/>
          <w:bCs/>
          <w:sz w:val="24"/>
          <w:szCs w:val="24"/>
          <w:u w:val="single"/>
        </w:rPr>
        <w:t xml:space="preserve">Compute the RTO Aggregate Market Flow for all </w:t>
      </w:r>
      <w:bookmarkEnd w:id="80"/>
      <w:r w:rsidRPr="00A71BE3">
        <w:rPr>
          <w:b/>
          <w:bCs/>
          <w:sz w:val="24"/>
          <w:szCs w:val="24"/>
          <w:u w:val="single"/>
        </w:rPr>
        <w:t>M2M Flowgates</w:t>
      </w:r>
    </w:p>
    <w:p w:rsidR="007A13A2" w:rsidRPr="00A71BE3" w:rsidRDefault="002D6E54">
      <w:pPr>
        <w:ind w:firstLine="360"/>
        <w:rPr>
          <w:b/>
          <w:bCs/>
          <w:sz w:val="24"/>
          <w:szCs w:val="24"/>
        </w:rPr>
      </w:pPr>
    </w:p>
    <w:p w:rsidR="007A13A2" w:rsidRPr="00A71BE3" w:rsidRDefault="002D6E54">
      <w:pPr>
        <w:ind w:firstLine="720"/>
        <w:rPr>
          <w:sz w:val="24"/>
          <w:szCs w:val="24"/>
        </w:rPr>
      </w:pPr>
      <w:r w:rsidRPr="00A71BE3">
        <w:rPr>
          <w:sz w:val="24"/>
          <w:szCs w:val="24"/>
        </w:rPr>
        <w:t xml:space="preserve">With the </w:t>
      </w:r>
      <w:r w:rsidRPr="00A71BE3">
        <w:rPr>
          <w:i/>
          <w:sz w:val="24"/>
          <w:szCs w:val="24"/>
        </w:rPr>
        <w:t>RTO_GTL</w:t>
      </w:r>
      <w:r w:rsidRPr="00A71BE3">
        <w:rPr>
          <w:sz w:val="24"/>
          <w:szCs w:val="24"/>
        </w:rPr>
        <w:t xml:space="preserve"> and </w:t>
      </w:r>
      <w:r w:rsidRPr="00A71BE3">
        <w:rPr>
          <w:i/>
          <w:sz w:val="24"/>
          <w:szCs w:val="24"/>
        </w:rPr>
        <w:t>PAR_IMPACT</w:t>
      </w:r>
      <w:r w:rsidRPr="00A71BE3">
        <w:rPr>
          <w:sz w:val="24"/>
          <w:szCs w:val="24"/>
        </w:rPr>
        <w:t xml:space="preserve"> known, we can now compute the </w:t>
      </w:r>
      <w:r w:rsidRPr="00A71BE3">
        <w:rPr>
          <w:i/>
          <w:sz w:val="24"/>
          <w:szCs w:val="24"/>
        </w:rPr>
        <w:t xml:space="preserve">RTO_MF </w:t>
      </w:r>
      <w:r w:rsidRPr="00A71BE3">
        <w:rPr>
          <w:sz w:val="24"/>
          <w:szCs w:val="24"/>
        </w:rPr>
        <w:t>for all M2M Flowgates as:</w:t>
      </w:r>
    </w:p>
    <w:p w:rsidR="007A13A2" w:rsidRPr="00A71BE3" w:rsidRDefault="002D6E54">
      <w:pPr>
        <w:rPr>
          <w:sz w:val="24"/>
          <w:szCs w:val="24"/>
        </w:rPr>
      </w:pPr>
    </w:p>
    <w:p w:rsidR="007A13A2" w:rsidRPr="00A71BE3" w:rsidRDefault="00236670">
      <w:pPr>
        <w:rPr>
          <w:sz w:val="24"/>
          <w:szCs w:val="24"/>
        </w:rPr>
      </w:pPr>
      <m:oMathPara>
        <m:oMath>
          <m:sSub>
            <m:sSubPr>
              <m:ctrlPr>
                <w:rPr>
                  <w:rFonts w:ascii="Cambria Math" w:hAnsi="Cambria Math"/>
                  <w:i/>
                </w:rPr>
              </m:ctrlPr>
            </m:sSubPr>
            <m:e>
              <m:r>
                <w:rPr>
                  <w:rFonts w:ascii="Cambria Math" w:hAnsi="Cambria Math"/>
                  <w:sz w:val="24"/>
                  <w:szCs w:val="24"/>
                </w:rPr>
                <m:t>RTO_MF</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RTO_GTL</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Parallel_Transfers</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Shared_Transfers</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PAR_Impact</m:t>
              </m:r>
            </m:e>
            <m:sub>
              <m:r>
                <w:rPr>
                  <w:rFonts w:ascii="Cambria Math" w:hAnsi="Cambria Math"/>
                  <w:sz w:val="24"/>
                  <w:szCs w:val="24"/>
                </w:rPr>
                <m:t>M2M_Flowgate-m</m:t>
              </m:r>
            </m:sub>
          </m:sSub>
        </m:oMath>
      </m:oMathPara>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rPr>
          <w:sz w:val="24"/>
          <w:szCs w:val="24"/>
        </w:rPr>
      </w:pPr>
      <w:r w:rsidRPr="00A71BE3">
        <w:rPr>
          <w:sz w:val="24"/>
          <w:szCs w:val="24"/>
        </w:rPr>
        <w:t>M2M_Flowgate-m =</w:t>
      </w:r>
      <w:r w:rsidRPr="00A71BE3">
        <w:rPr>
          <w:sz w:val="24"/>
          <w:szCs w:val="24"/>
        </w:rPr>
        <w:tab/>
      </w:r>
      <w:r w:rsidRPr="00A71BE3">
        <w:rPr>
          <w:sz w:val="24"/>
          <w:szCs w:val="24"/>
        </w:rPr>
        <w:tab/>
        <w:t>the relevant flowgate;</w:t>
      </w:r>
    </w:p>
    <w:p w:rsidR="007A13A2" w:rsidRPr="00A71BE3" w:rsidRDefault="002D6E54">
      <w:pPr>
        <w:rPr>
          <w:sz w:val="24"/>
          <w:szCs w:val="24"/>
        </w:rPr>
      </w:pPr>
    </w:p>
    <w:p w:rsidR="007A13A2" w:rsidRPr="00A71BE3" w:rsidRDefault="002D6E54">
      <w:pPr>
        <w:rPr>
          <w:sz w:val="24"/>
          <w:szCs w:val="24"/>
        </w:rPr>
      </w:pPr>
      <w:r w:rsidRPr="00A71BE3">
        <w:rPr>
          <w:sz w:val="24"/>
          <w:szCs w:val="24"/>
        </w:rPr>
        <w:t>RTO_MF</w:t>
      </w:r>
      <w:r w:rsidRPr="00A71BE3">
        <w:rPr>
          <w:sz w:val="24"/>
          <w:szCs w:val="24"/>
          <w:vertAlign w:val="subscript"/>
        </w:rPr>
        <w:t>M2M_Flowgate-m</w:t>
      </w:r>
      <w:r w:rsidRPr="00A71BE3">
        <w:rPr>
          <w:sz w:val="24"/>
          <w:szCs w:val="24"/>
        </w:rPr>
        <w:t xml:space="preserve"> = </w:t>
      </w:r>
      <w:r w:rsidRPr="00A71BE3">
        <w:rPr>
          <w:sz w:val="24"/>
          <w:szCs w:val="24"/>
        </w:rPr>
        <w:tab/>
        <w:t xml:space="preserve">the Market Flow caused by RTO generation dispatch and </w:t>
      </w:r>
    </w:p>
    <w:p w:rsidR="007A13A2" w:rsidRPr="00A71BE3" w:rsidRDefault="002D6E54">
      <w:pPr>
        <w:ind w:left="2880"/>
        <w:rPr>
          <w:sz w:val="24"/>
          <w:szCs w:val="24"/>
        </w:rPr>
      </w:pPr>
      <w:r w:rsidRPr="00A71BE3">
        <w:rPr>
          <w:sz w:val="24"/>
          <w:szCs w:val="24"/>
        </w:rPr>
        <w:t>transaction scheduling on M2M Flowgate</w:t>
      </w:r>
      <w:r w:rsidRPr="00A71BE3">
        <w:rPr>
          <w:sz w:val="24"/>
          <w:szCs w:val="24"/>
        </w:rPr>
        <w:t xml:space="preserve"> m after accounting for the operation of both the common and non-common PARs;</w:t>
      </w:r>
    </w:p>
    <w:p w:rsidR="007A13A2" w:rsidRPr="00A71BE3" w:rsidRDefault="002D6E54">
      <w:pPr>
        <w:rPr>
          <w:sz w:val="24"/>
          <w:szCs w:val="24"/>
        </w:rPr>
      </w:pPr>
    </w:p>
    <w:p w:rsidR="007A13A2" w:rsidRPr="00A71BE3" w:rsidRDefault="002D6E54">
      <w:pPr>
        <w:ind w:left="2880" w:hanging="2880"/>
        <w:rPr>
          <w:sz w:val="24"/>
          <w:szCs w:val="24"/>
        </w:rPr>
      </w:pPr>
      <w:r w:rsidRPr="00A71BE3">
        <w:rPr>
          <w:sz w:val="24"/>
          <w:szCs w:val="24"/>
        </w:rPr>
        <w:t>RTO_GTL</w:t>
      </w:r>
      <w:r w:rsidRPr="00A71BE3">
        <w:rPr>
          <w:sz w:val="24"/>
          <w:szCs w:val="24"/>
          <w:vertAlign w:val="subscript"/>
        </w:rPr>
        <w:t>M2M_Flowgate-m</w:t>
      </w:r>
      <w:r w:rsidRPr="00A71BE3">
        <w:rPr>
          <w:sz w:val="24"/>
          <w:szCs w:val="24"/>
        </w:rPr>
        <w:t xml:space="preserve"> =</w:t>
      </w:r>
      <w:r w:rsidRPr="00A71BE3">
        <w:rPr>
          <w:sz w:val="24"/>
          <w:szCs w:val="24"/>
        </w:rPr>
        <w:tab/>
        <w:t>the generation to load flow for the entire RTO footprint on M2M Flowgate m;</w:t>
      </w:r>
    </w:p>
    <w:p w:rsidR="007A13A2" w:rsidRPr="00A71BE3" w:rsidRDefault="002D6E54">
      <w:pPr>
        <w:rPr>
          <w:sz w:val="24"/>
          <w:szCs w:val="24"/>
        </w:rPr>
      </w:pPr>
    </w:p>
    <w:p w:rsidR="007A13A2" w:rsidRPr="00A71BE3" w:rsidRDefault="002D6E54">
      <w:pPr>
        <w:ind w:left="3600" w:hanging="3600"/>
        <w:rPr>
          <w:sz w:val="24"/>
          <w:szCs w:val="24"/>
        </w:rPr>
      </w:pPr>
      <w:r w:rsidRPr="00A71BE3">
        <w:rPr>
          <w:sz w:val="24"/>
          <w:szCs w:val="24"/>
        </w:rPr>
        <w:t>Parallel_Transfers</w:t>
      </w:r>
      <w:r w:rsidRPr="00A71BE3">
        <w:rPr>
          <w:sz w:val="24"/>
          <w:szCs w:val="24"/>
          <w:vertAlign w:val="subscript"/>
        </w:rPr>
        <w:t>M2M_Flowgate-m</w:t>
      </w:r>
      <w:r w:rsidRPr="00A71BE3">
        <w:rPr>
          <w:sz w:val="24"/>
          <w:szCs w:val="24"/>
        </w:rPr>
        <w:t xml:space="preserve"> =</w:t>
      </w:r>
      <w:r w:rsidRPr="00A71BE3">
        <w:rPr>
          <w:sz w:val="24"/>
          <w:szCs w:val="24"/>
        </w:rPr>
        <w:tab/>
        <w:t>the flow on M2M Flowgate m caused by inte</w:t>
      </w:r>
      <w:r w:rsidRPr="00A71BE3">
        <w:rPr>
          <w:sz w:val="24"/>
          <w:szCs w:val="24"/>
        </w:rPr>
        <w:t>rchange schedules that are not jointly scheduled by the participating RTOs;</w:t>
      </w:r>
    </w:p>
    <w:p w:rsidR="007A13A2" w:rsidRPr="00A71BE3" w:rsidRDefault="002D6E54">
      <w:pPr>
        <w:rPr>
          <w:sz w:val="24"/>
          <w:szCs w:val="24"/>
        </w:rPr>
      </w:pPr>
    </w:p>
    <w:p w:rsidR="007A13A2" w:rsidRPr="00A71BE3" w:rsidRDefault="002D6E54">
      <w:pPr>
        <w:ind w:left="3600" w:hanging="3600"/>
        <w:rPr>
          <w:sz w:val="24"/>
          <w:szCs w:val="24"/>
        </w:rPr>
      </w:pPr>
      <w:r w:rsidRPr="00A71BE3">
        <w:rPr>
          <w:sz w:val="24"/>
          <w:szCs w:val="24"/>
        </w:rPr>
        <w:t>Shared_Transfers</w:t>
      </w:r>
      <w:r w:rsidRPr="00A71BE3">
        <w:rPr>
          <w:sz w:val="24"/>
          <w:szCs w:val="24"/>
          <w:vertAlign w:val="subscript"/>
        </w:rPr>
        <w:t>M2M_Flowgate-m</w:t>
      </w:r>
      <w:r w:rsidRPr="00A71BE3">
        <w:rPr>
          <w:sz w:val="24"/>
          <w:szCs w:val="24"/>
        </w:rPr>
        <w:t xml:space="preserve"> =</w:t>
      </w:r>
      <w:r w:rsidRPr="00A71BE3">
        <w:rPr>
          <w:sz w:val="24"/>
          <w:szCs w:val="24"/>
        </w:rPr>
        <w:tab/>
        <w:t>the flow on M2M Flowgate m caused by interchange schedules that are jointly scheduled by the participating RTOs; and</w:t>
      </w:r>
    </w:p>
    <w:p w:rsidR="007A13A2" w:rsidRPr="00A71BE3" w:rsidRDefault="002D6E54">
      <w:pPr>
        <w:ind w:left="3600" w:hanging="3600"/>
        <w:rPr>
          <w:sz w:val="24"/>
          <w:szCs w:val="24"/>
        </w:rPr>
      </w:pPr>
    </w:p>
    <w:p w:rsidR="007A13A2" w:rsidRPr="00A71BE3" w:rsidRDefault="002D6E54">
      <w:pPr>
        <w:ind w:left="3600" w:hanging="3600"/>
        <w:rPr>
          <w:sz w:val="24"/>
          <w:szCs w:val="24"/>
        </w:rPr>
      </w:pPr>
      <w:r w:rsidRPr="00A71BE3">
        <w:rPr>
          <w:sz w:val="24"/>
          <w:szCs w:val="24"/>
        </w:rPr>
        <w:t>PAR_Impact</w:t>
      </w:r>
      <w:r w:rsidRPr="00A71BE3">
        <w:rPr>
          <w:sz w:val="24"/>
          <w:szCs w:val="24"/>
          <w:vertAlign w:val="subscript"/>
        </w:rPr>
        <w:t>M2M_Flowgate-m</w:t>
      </w:r>
      <w:r w:rsidRPr="00A71BE3">
        <w:rPr>
          <w:sz w:val="24"/>
          <w:szCs w:val="24"/>
        </w:rPr>
        <w:t xml:space="preserve"> =</w:t>
      </w:r>
      <w:r w:rsidRPr="00A71BE3">
        <w:rPr>
          <w:sz w:val="24"/>
          <w:szCs w:val="24"/>
        </w:rPr>
        <w:tab/>
        <w:t>t</w:t>
      </w:r>
      <w:r w:rsidRPr="00A71BE3">
        <w:rPr>
          <w:sz w:val="24"/>
          <w:szCs w:val="24"/>
        </w:rPr>
        <w:t>he flow on M2M Flowgate m that is affected after accounting for the operation of both the common and non-common PARs.</w:t>
      </w:r>
    </w:p>
    <w:p w:rsidR="007A13A2" w:rsidRPr="00A71BE3" w:rsidRDefault="002D6E54">
      <w:pPr>
        <w:rPr>
          <w:sz w:val="24"/>
          <w:szCs w:val="24"/>
        </w:rPr>
      </w:pPr>
    </w:p>
    <w:p w:rsidR="007A13A2" w:rsidRPr="00A71BE3" w:rsidRDefault="002D6E54" w:rsidP="007A13A2">
      <w:pPr>
        <w:pStyle w:val="Heading3"/>
        <w:rPr>
          <w:bCs/>
        </w:rPr>
      </w:pPr>
      <w:r w:rsidRPr="00A71BE3">
        <w:t>6</w:t>
      </w:r>
      <w:r w:rsidRPr="00A71BE3">
        <w:tab/>
      </w:r>
      <w:r w:rsidRPr="00A71BE3">
        <w:rPr>
          <w:u w:val="single"/>
        </w:rPr>
        <w:t>M2M Entitlement Determination Method</w:t>
      </w:r>
    </w:p>
    <w:p w:rsidR="007A13A2" w:rsidRPr="00A71BE3" w:rsidRDefault="002D6E54">
      <w:pPr>
        <w:ind w:firstLine="360"/>
        <w:rPr>
          <w:sz w:val="24"/>
          <w:szCs w:val="24"/>
        </w:rPr>
      </w:pPr>
      <w:r w:rsidRPr="00A71BE3">
        <w:rPr>
          <w:sz w:val="24"/>
          <w:szCs w:val="24"/>
        </w:rPr>
        <w:t>M2M Entitlements are the equivalent of financial rights for the Non-Monitoring RTO to use the Moni</w:t>
      </w:r>
      <w:r w:rsidRPr="00A71BE3">
        <w:rPr>
          <w:sz w:val="24"/>
          <w:szCs w:val="24"/>
        </w:rPr>
        <w:t xml:space="preserve">toring RTO’s transmission system within the confines of the M2M redispatch process.  </w:t>
      </w:r>
      <w:r w:rsidRPr="00A71BE3">
        <w:rPr>
          <w:bCs/>
          <w:sz w:val="24"/>
          <w:szCs w:val="24"/>
        </w:rPr>
        <w:t xml:space="preserve">The Parties worked together to develop the M2M Entitlement determination method set forth below.  </w:t>
      </w:r>
      <w:r w:rsidRPr="00A71BE3">
        <w:rPr>
          <w:sz w:val="24"/>
          <w:szCs w:val="24"/>
        </w:rPr>
        <w:t xml:space="preserve"> </w:t>
      </w:r>
    </w:p>
    <w:p w:rsidR="007A13A2" w:rsidRPr="00A71BE3" w:rsidRDefault="002D6E54">
      <w:pPr>
        <w:ind w:firstLine="360"/>
        <w:rPr>
          <w:bCs/>
          <w:sz w:val="24"/>
          <w:szCs w:val="24"/>
        </w:rPr>
      </w:pPr>
    </w:p>
    <w:p w:rsidR="007A13A2" w:rsidRPr="00A71BE3" w:rsidRDefault="002D6E54">
      <w:pPr>
        <w:ind w:firstLine="360"/>
        <w:rPr>
          <w:bCs/>
          <w:sz w:val="24"/>
          <w:szCs w:val="24"/>
        </w:rPr>
      </w:pPr>
      <w:r w:rsidRPr="00A71BE3">
        <w:rPr>
          <w:bCs/>
          <w:sz w:val="24"/>
          <w:szCs w:val="24"/>
        </w:rPr>
        <w:t>Each Party shall calculate a M2M Entitlement on each M2M Flowgate</w:t>
      </w:r>
      <w:r w:rsidRPr="00A71BE3">
        <w:rPr>
          <w:bCs/>
          <w:sz w:val="24"/>
          <w:szCs w:val="24"/>
        </w:rPr>
        <w:t xml:space="preserve"> and compare the results on a mutually agreed upon schedule.  </w:t>
      </w:r>
    </w:p>
    <w:p w:rsidR="007A13A2" w:rsidRPr="00A71BE3" w:rsidRDefault="002D6E54">
      <w:pPr>
        <w:ind w:firstLine="360"/>
        <w:rPr>
          <w:bCs/>
          <w:sz w:val="24"/>
          <w:szCs w:val="24"/>
        </w:rPr>
      </w:pPr>
    </w:p>
    <w:p w:rsidR="007A13A2" w:rsidRPr="00A71BE3" w:rsidRDefault="002D6E54">
      <w:pPr>
        <w:rPr>
          <w:b/>
          <w:bCs/>
          <w:sz w:val="24"/>
          <w:szCs w:val="24"/>
          <w:u w:val="single"/>
        </w:rPr>
      </w:pPr>
    </w:p>
    <w:p w:rsidR="007A13A2" w:rsidRPr="00A71BE3" w:rsidRDefault="002D6E54">
      <w:pPr>
        <w:keepNext/>
        <w:ind w:firstLine="360"/>
        <w:rPr>
          <w:b/>
          <w:bCs/>
          <w:sz w:val="24"/>
          <w:szCs w:val="24"/>
        </w:rPr>
      </w:pPr>
      <w:r w:rsidRPr="00A71BE3">
        <w:rPr>
          <w:b/>
          <w:bCs/>
          <w:sz w:val="24"/>
          <w:szCs w:val="24"/>
        </w:rPr>
        <w:t>6.1</w:t>
      </w:r>
      <w:r w:rsidRPr="00A71BE3">
        <w:rPr>
          <w:b/>
          <w:bCs/>
          <w:sz w:val="24"/>
          <w:szCs w:val="24"/>
        </w:rPr>
        <w:tab/>
      </w:r>
      <w:r w:rsidRPr="00A71BE3">
        <w:rPr>
          <w:b/>
          <w:bCs/>
          <w:sz w:val="24"/>
          <w:szCs w:val="24"/>
        </w:rPr>
        <w:tab/>
      </w:r>
      <w:r w:rsidRPr="00A71BE3">
        <w:rPr>
          <w:b/>
          <w:bCs/>
          <w:sz w:val="24"/>
          <w:szCs w:val="24"/>
          <w:u w:val="single"/>
        </w:rPr>
        <w:t>M2M Entitlement Topology Model and Impact Calculation</w:t>
      </w:r>
    </w:p>
    <w:p w:rsidR="007A13A2" w:rsidRPr="00A71BE3" w:rsidRDefault="002D6E54">
      <w:pPr>
        <w:rPr>
          <w:bCs/>
          <w:sz w:val="24"/>
          <w:szCs w:val="24"/>
          <w:u w:val="single"/>
        </w:rPr>
      </w:pPr>
    </w:p>
    <w:p w:rsidR="007A13A2" w:rsidRPr="00A71BE3" w:rsidRDefault="002D6E54">
      <w:pPr>
        <w:ind w:firstLine="720"/>
        <w:rPr>
          <w:bCs/>
          <w:sz w:val="24"/>
          <w:szCs w:val="24"/>
        </w:rPr>
      </w:pPr>
      <w:r w:rsidRPr="00A71BE3">
        <w:rPr>
          <w:sz w:val="24"/>
          <w:szCs w:val="24"/>
        </w:rPr>
        <w:t>The M2M Entitlement calculation shall use both RTOs’ static topological models to determine the Non-Monitoring RTO’s mutually agree</w:t>
      </w:r>
      <w:r w:rsidRPr="00A71BE3">
        <w:rPr>
          <w:sz w:val="24"/>
          <w:szCs w:val="24"/>
        </w:rPr>
        <w:t>d upon share of a M2M Flowgate’s total capacity based on historic dispatch patterns.</w:t>
      </w:r>
      <w:r w:rsidRPr="00A71BE3">
        <w:rPr>
          <w:bCs/>
          <w:sz w:val="24"/>
          <w:szCs w:val="24"/>
        </w:rPr>
        <w:t xml:space="preserve">  Both RTOs’</w:t>
      </w:r>
      <w:r w:rsidRPr="00A71BE3">
        <w:rPr>
          <w:sz w:val="24"/>
          <w:szCs w:val="24"/>
        </w:rPr>
        <w:t xml:space="preserve"> models must include the following items: </w:t>
      </w:r>
    </w:p>
    <w:p w:rsidR="007A13A2" w:rsidRPr="00A71BE3" w:rsidRDefault="002D6E54">
      <w:pPr>
        <w:rPr>
          <w:sz w:val="24"/>
          <w:szCs w:val="24"/>
        </w:rPr>
      </w:pPr>
    </w:p>
    <w:p w:rsidR="007A13A2" w:rsidRPr="00A71BE3" w:rsidRDefault="002D6E54">
      <w:pPr>
        <w:numPr>
          <w:ilvl w:val="0"/>
          <w:numId w:val="12"/>
        </w:numPr>
        <w:spacing w:after="120"/>
        <w:ind w:left="1138"/>
        <w:rPr>
          <w:sz w:val="24"/>
          <w:szCs w:val="24"/>
        </w:rPr>
      </w:pPr>
      <w:r w:rsidRPr="00A71BE3">
        <w:rPr>
          <w:sz w:val="24"/>
          <w:szCs w:val="24"/>
        </w:rPr>
        <w:t xml:space="preserve">a static transmission and generation model; </w:t>
      </w:r>
    </w:p>
    <w:p w:rsidR="007A13A2" w:rsidRPr="00A71BE3" w:rsidRDefault="002D6E54">
      <w:pPr>
        <w:numPr>
          <w:ilvl w:val="0"/>
          <w:numId w:val="12"/>
        </w:numPr>
        <w:spacing w:after="120"/>
        <w:ind w:left="1138"/>
        <w:rPr>
          <w:sz w:val="24"/>
          <w:szCs w:val="24"/>
        </w:rPr>
      </w:pPr>
      <w:r w:rsidRPr="00A71BE3">
        <w:rPr>
          <w:sz w:val="24"/>
          <w:szCs w:val="24"/>
        </w:rPr>
        <w:t>generator, load, and PAR shift factors;</w:t>
      </w:r>
    </w:p>
    <w:p w:rsidR="007A13A2" w:rsidRPr="00A71BE3" w:rsidRDefault="002D6E54">
      <w:pPr>
        <w:numPr>
          <w:ilvl w:val="0"/>
          <w:numId w:val="12"/>
        </w:numPr>
        <w:spacing w:after="120"/>
        <w:ind w:left="1138"/>
        <w:rPr>
          <w:sz w:val="24"/>
          <w:szCs w:val="24"/>
        </w:rPr>
      </w:pPr>
      <w:r w:rsidRPr="00A71BE3">
        <w:rPr>
          <w:sz w:val="24"/>
          <w:szCs w:val="24"/>
        </w:rPr>
        <w:t>generator output, load, and int</w:t>
      </w:r>
      <w:r w:rsidRPr="00A71BE3">
        <w:rPr>
          <w:sz w:val="24"/>
          <w:szCs w:val="24"/>
        </w:rPr>
        <w:t>erchange schedules from 2009 through 2011 or any subsequent three year period mutually agreed to by the Parties;</w:t>
      </w:r>
    </w:p>
    <w:p w:rsidR="007A13A2" w:rsidRPr="00A71BE3" w:rsidRDefault="002D6E54">
      <w:pPr>
        <w:numPr>
          <w:ilvl w:val="0"/>
          <w:numId w:val="12"/>
        </w:numPr>
        <w:spacing w:after="120"/>
        <w:ind w:left="1138"/>
        <w:rPr>
          <w:sz w:val="24"/>
          <w:szCs w:val="24"/>
        </w:rPr>
      </w:pPr>
      <w:r w:rsidRPr="00A71BE3">
        <w:rPr>
          <w:sz w:val="24"/>
          <w:szCs w:val="24"/>
        </w:rPr>
        <w:t>a PAR impact assumption that the PAR control is perfect for all PARs within the  transmission models except the PARs at the Michigan-Ontario bo</w:t>
      </w:r>
      <w:r w:rsidRPr="00A71BE3">
        <w:rPr>
          <w:sz w:val="24"/>
          <w:szCs w:val="24"/>
        </w:rPr>
        <w:t xml:space="preserve">rder; </w:t>
      </w:r>
    </w:p>
    <w:p w:rsidR="007A13A2" w:rsidRPr="00A71BE3" w:rsidRDefault="002D6E54" w:rsidP="007A13A2">
      <w:pPr>
        <w:numPr>
          <w:ilvl w:val="0"/>
          <w:numId w:val="12"/>
        </w:numPr>
        <w:spacing w:after="120"/>
        <w:ind w:left="1138"/>
        <w:rPr>
          <w:sz w:val="24"/>
          <w:szCs w:val="24"/>
        </w:rPr>
      </w:pPr>
      <w:r w:rsidRPr="00A71BE3">
        <w:rPr>
          <w:sz w:val="24"/>
          <w:szCs w:val="24"/>
        </w:rPr>
        <w:t>new or upgraded Transmission Facilities; and</w:t>
      </w:r>
    </w:p>
    <w:p w:rsidR="007A13A2" w:rsidRPr="00A71BE3" w:rsidRDefault="002D6E54" w:rsidP="007A13A2">
      <w:pPr>
        <w:numPr>
          <w:ilvl w:val="0"/>
          <w:numId w:val="12"/>
        </w:numPr>
        <w:spacing w:after="120"/>
        <w:ind w:left="1138"/>
        <w:rPr>
          <w:sz w:val="24"/>
          <w:szCs w:val="24"/>
        </w:rPr>
      </w:pPr>
      <w:r w:rsidRPr="00A71BE3">
        <w:rPr>
          <w:sz w:val="24"/>
          <w:szCs w:val="24"/>
        </w:rPr>
        <w:t>Transmission Facility retirements.</w:t>
      </w:r>
    </w:p>
    <w:p w:rsidR="007A13A2" w:rsidRPr="00A71BE3" w:rsidRDefault="002D6E54">
      <w:pPr>
        <w:ind w:firstLine="720"/>
        <w:rPr>
          <w:bCs/>
          <w:sz w:val="24"/>
          <w:szCs w:val="24"/>
        </w:rPr>
      </w:pPr>
    </w:p>
    <w:p w:rsidR="007A13A2" w:rsidRPr="00A71BE3" w:rsidRDefault="002D6E54">
      <w:pPr>
        <w:ind w:firstLine="720"/>
        <w:rPr>
          <w:sz w:val="24"/>
          <w:szCs w:val="24"/>
        </w:rPr>
      </w:pPr>
      <w:r w:rsidRPr="00A71BE3">
        <w:rPr>
          <w:bCs/>
          <w:sz w:val="24"/>
          <w:szCs w:val="24"/>
        </w:rPr>
        <w:t>Each Party shall calculate the GLDFs using a transmission</w:t>
      </w:r>
      <w:r w:rsidRPr="00A71BE3">
        <w:rPr>
          <w:sz w:val="24"/>
          <w:szCs w:val="24"/>
        </w:rPr>
        <w:t xml:space="preserve"> model that contains a mutually agreed upon set of: (1) transmission lines that are modeled as in-service; (2) generators; and (3) loads.  Using these GLDFs, generator output data from the three year period agreed to by the Parties, and load data from the </w:t>
      </w:r>
      <w:r w:rsidRPr="00A71BE3">
        <w:rPr>
          <w:sz w:val="24"/>
          <w:szCs w:val="24"/>
        </w:rPr>
        <w:t xml:space="preserve">three year period agreed to by the Parties, the Parties shall calculate each Party’s MW impact on each M2M Flowgate for each hour in the three year period agreed to by the Parties.     </w:t>
      </w:r>
    </w:p>
    <w:p w:rsidR="007A13A2" w:rsidRPr="00A71BE3" w:rsidRDefault="002D6E54">
      <w:pPr>
        <w:ind w:firstLine="720"/>
        <w:rPr>
          <w:sz w:val="24"/>
          <w:szCs w:val="24"/>
        </w:rPr>
      </w:pPr>
    </w:p>
    <w:p w:rsidR="007A13A2" w:rsidRPr="00A71BE3" w:rsidRDefault="002D6E54">
      <w:pPr>
        <w:ind w:firstLine="720"/>
        <w:rPr>
          <w:sz w:val="24"/>
          <w:szCs w:val="24"/>
        </w:rPr>
      </w:pPr>
      <w:r w:rsidRPr="00A71BE3">
        <w:rPr>
          <w:sz w:val="24"/>
          <w:szCs w:val="24"/>
        </w:rPr>
        <w:t>Using these impacts, the Parties shall create a reference year consis</w:t>
      </w:r>
      <w:r w:rsidRPr="00A71BE3">
        <w:rPr>
          <w:sz w:val="24"/>
          <w:szCs w:val="24"/>
        </w:rPr>
        <w:t>ting of four periods (“M2M Entitlement Periods”) for each M2M Flowgate.  The M2M Entitlement Periods are as follows:</w:t>
      </w:r>
    </w:p>
    <w:p w:rsidR="007A13A2" w:rsidRPr="00A71BE3" w:rsidRDefault="002D6E54">
      <w:pPr>
        <w:ind w:firstLine="720"/>
        <w:rPr>
          <w:sz w:val="24"/>
          <w:szCs w:val="24"/>
        </w:rPr>
      </w:pPr>
    </w:p>
    <w:p w:rsidR="007A13A2" w:rsidRPr="00A71BE3" w:rsidRDefault="002D6E54">
      <w:pPr>
        <w:pStyle w:val="ListParagraph"/>
        <w:numPr>
          <w:ilvl w:val="0"/>
          <w:numId w:val="10"/>
        </w:numPr>
        <w:spacing w:after="120"/>
        <w:rPr>
          <w:sz w:val="24"/>
          <w:szCs w:val="24"/>
        </w:rPr>
      </w:pPr>
      <w:r w:rsidRPr="00A71BE3">
        <w:rPr>
          <w:sz w:val="24"/>
          <w:szCs w:val="24"/>
        </w:rPr>
        <w:t>M2M Entitlement Period 1: December, January, and February;</w:t>
      </w:r>
    </w:p>
    <w:p w:rsidR="007A13A2" w:rsidRPr="00A71BE3" w:rsidRDefault="002D6E54">
      <w:pPr>
        <w:pStyle w:val="ListParagraph"/>
        <w:numPr>
          <w:ilvl w:val="0"/>
          <w:numId w:val="10"/>
        </w:numPr>
        <w:spacing w:after="120"/>
        <w:rPr>
          <w:sz w:val="24"/>
          <w:szCs w:val="24"/>
        </w:rPr>
      </w:pPr>
      <w:r w:rsidRPr="00A71BE3">
        <w:rPr>
          <w:sz w:val="24"/>
          <w:szCs w:val="24"/>
        </w:rPr>
        <w:t>M2M Entitlement Period 2: March, April, and May;</w:t>
      </w:r>
    </w:p>
    <w:p w:rsidR="007A13A2" w:rsidRPr="00A71BE3" w:rsidRDefault="002D6E54">
      <w:pPr>
        <w:pStyle w:val="ListParagraph"/>
        <w:numPr>
          <w:ilvl w:val="0"/>
          <w:numId w:val="10"/>
        </w:numPr>
        <w:spacing w:after="120"/>
        <w:rPr>
          <w:sz w:val="24"/>
          <w:szCs w:val="24"/>
        </w:rPr>
      </w:pPr>
      <w:r w:rsidRPr="00A71BE3">
        <w:rPr>
          <w:sz w:val="24"/>
          <w:szCs w:val="24"/>
        </w:rPr>
        <w:t>M2M Entitlement Period 3: June</w:t>
      </w:r>
      <w:r w:rsidRPr="00A71BE3">
        <w:rPr>
          <w:sz w:val="24"/>
          <w:szCs w:val="24"/>
        </w:rPr>
        <w:t>, July, and August; and</w:t>
      </w:r>
    </w:p>
    <w:p w:rsidR="007A13A2" w:rsidRPr="00A71BE3" w:rsidRDefault="002D6E54">
      <w:pPr>
        <w:pStyle w:val="ListParagraph"/>
        <w:numPr>
          <w:ilvl w:val="0"/>
          <w:numId w:val="10"/>
        </w:numPr>
        <w:rPr>
          <w:sz w:val="24"/>
          <w:szCs w:val="24"/>
        </w:rPr>
      </w:pPr>
      <w:r w:rsidRPr="00A71BE3">
        <w:rPr>
          <w:sz w:val="24"/>
          <w:szCs w:val="24"/>
        </w:rPr>
        <w:t>M2M Entitlement Period 4: September, October, and November.</w:t>
      </w:r>
    </w:p>
    <w:p w:rsidR="007A13A2" w:rsidRPr="00A71BE3" w:rsidRDefault="002D6E54">
      <w:pPr>
        <w:rPr>
          <w:sz w:val="24"/>
          <w:szCs w:val="24"/>
        </w:rPr>
      </w:pPr>
    </w:p>
    <w:p w:rsidR="007A13A2" w:rsidRPr="00A71BE3" w:rsidRDefault="002D6E54">
      <w:pPr>
        <w:ind w:firstLine="720"/>
        <w:rPr>
          <w:bCs/>
          <w:sz w:val="24"/>
          <w:szCs w:val="24"/>
        </w:rPr>
      </w:pPr>
      <w:r w:rsidRPr="00A71BE3">
        <w:rPr>
          <w:sz w:val="24"/>
          <w:szCs w:val="24"/>
        </w:rPr>
        <w:t>For each of the M2M Entitlement Periods listed above the Non-Monitoring RTO will calculate its M2M Entitlement on each M2M Flowgate</w:t>
      </w:r>
      <w:r w:rsidRPr="00A71BE3">
        <w:rPr>
          <w:sz w:val="24"/>
          <w:szCs w:val="24"/>
        </w:rPr>
        <w:t xml:space="preserve"> for each hour of each day of a week that will serve as the representative week for that M2M Entitlement Period.  The M2M Entitlement for each day/hour, for each M2M Flowgate will be calculated by averaging the Non-Monitoring RTO’s Market Flow on an M2M Fl</w:t>
      </w:r>
      <w:r w:rsidRPr="00A71BE3">
        <w:rPr>
          <w:sz w:val="24"/>
          <w:szCs w:val="24"/>
        </w:rPr>
        <w:t>owgate for each particular day/hour of the week.  The Non-Monitoring RTO shall use the Market Flow data for all of the like day/hours, that occurred in that day of the week and hour in the M2M Entitlement Period, in each year contained within the three yea</w:t>
      </w:r>
      <w:r w:rsidRPr="00A71BE3">
        <w:rPr>
          <w:sz w:val="24"/>
          <w:szCs w:val="24"/>
        </w:rPr>
        <w:t>r period agreed to by the Parties to calculate the Non-Monitoring RTO’s average Market Flow on each M2M Flowgate.  When determining M2M settlements e</w:t>
      </w:r>
      <w:r w:rsidRPr="00A71BE3">
        <w:rPr>
          <w:bCs/>
          <w:sz w:val="24"/>
          <w:szCs w:val="24"/>
        </w:rPr>
        <w:t xml:space="preserve">ach Party will use the M2M Entitlement that corresponds to the hour of the week and to the </w:t>
      </w:r>
      <w:r w:rsidRPr="00A71BE3">
        <w:rPr>
          <w:sz w:val="24"/>
          <w:szCs w:val="24"/>
        </w:rPr>
        <w:t xml:space="preserve">M2M Entitlement </w:t>
      </w:r>
      <w:r w:rsidRPr="00A71BE3">
        <w:rPr>
          <w:sz w:val="24"/>
          <w:szCs w:val="24"/>
        </w:rPr>
        <w:t>P</w:t>
      </w:r>
      <w:r w:rsidRPr="00A71BE3">
        <w:rPr>
          <w:bCs/>
          <w:sz w:val="24"/>
          <w:szCs w:val="24"/>
        </w:rPr>
        <w:t>eriod for which the real-time Market Flow is being calculated.</w:t>
      </w:r>
    </w:p>
    <w:p w:rsidR="007A13A2" w:rsidRPr="00A71BE3" w:rsidRDefault="002D6E54">
      <w:pPr>
        <w:ind w:firstLine="720"/>
        <w:rPr>
          <w:bCs/>
          <w:sz w:val="24"/>
          <w:szCs w:val="24"/>
        </w:rPr>
      </w:pPr>
    </w:p>
    <w:p w:rsidR="007A13A2" w:rsidRPr="00A71BE3" w:rsidRDefault="002D6E54">
      <w:pPr>
        <w:ind w:firstLine="720"/>
        <w:rPr>
          <w:bCs/>
          <w:sz w:val="24"/>
          <w:szCs w:val="24"/>
        </w:rPr>
      </w:pPr>
      <w:r w:rsidRPr="00A71BE3">
        <w:rPr>
          <w:sz w:val="24"/>
          <w:szCs w:val="24"/>
        </w:rPr>
        <w:t>The Parties will use the M2M Entitlements that are calculated based on data from the 2009 through 2011 three year period for at least their first year of implementing the M2M coordination pro</w:t>
      </w:r>
      <w:r w:rsidRPr="00A71BE3">
        <w:rPr>
          <w:sz w:val="24"/>
          <w:szCs w:val="24"/>
        </w:rPr>
        <w:t xml:space="preserve">cess.  </w:t>
      </w:r>
    </w:p>
    <w:p w:rsidR="007A13A2" w:rsidRPr="00A71BE3" w:rsidRDefault="002D6E54">
      <w:pPr>
        <w:rPr>
          <w:sz w:val="24"/>
          <w:szCs w:val="24"/>
        </w:rPr>
      </w:pPr>
    </w:p>
    <w:p w:rsidR="007A13A2" w:rsidRPr="00A71BE3" w:rsidRDefault="002D6E54">
      <w:pPr>
        <w:ind w:firstLine="360"/>
        <w:rPr>
          <w:b/>
          <w:bCs/>
          <w:sz w:val="24"/>
          <w:szCs w:val="24"/>
        </w:rPr>
      </w:pPr>
      <w:r w:rsidRPr="00A71BE3">
        <w:rPr>
          <w:b/>
          <w:bCs/>
          <w:sz w:val="24"/>
          <w:szCs w:val="24"/>
        </w:rPr>
        <w:t>6.2</w:t>
      </w:r>
      <w:r w:rsidRPr="00A71BE3">
        <w:rPr>
          <w:b/>
          <w:bCs/>
          <w:sz w:val="24"/>
          <w:szCs w:val="24"/>
        </w:rPr>
        <w:tab/>
      </w:r>
      <w:r w:rsidRPr="00A71BE3">
        <w:rPr>
          <w:b/>
          <w:bCs/>
          <w:sz w:val="24"/>
          <w:szCs w:val="24"/>
        </w:rPr>
        <w:tab/>
      </w:r>
      <w:r w:rsidRPr="00A71BE3">
        <w:rPr>
          <w:b/>
          <w:bCs/>
          <w:sz w:val="24"/>
          <w:szCs w:val="24"/>
          <w:u w:val="single"/>
        </w:rPr>
        <w:t>M2M Entitlement Calculation</w:t>
      </w:r>
    </w:p>
    <w:p w:rsidR="007A13A2" w:rsidRPr="00A71BE3" w:rsidRDefault="002D6E54">
      <w:pPr>
        <w:rPr>
          <w:sz w:val="24"/>
          <w:szCs w:val="24"/>
        </w:rPr>
      </w:pPr>
    </w:p>
    <w:p w:rsidR="007A13A2" w:rsidRPr="00A71BE3" w:rsidRDefault="002D6E54">
      <w:pPr>
        <w:rPr>
          <w:sz w:val="24"/>
          <w:szCs w:val="24"/>
        </w:rPr>
      </w:pPr>
      <w:r w:rsidRPr="00A71BE3">
        <w:rPr>
          <w:sz w:val="24"/>
          <w:szCs w:val="24"/>
        </w:rPr>
        <w:tab/>
        <w:t xml:space="preserve">Each Party shall independently calculate the Non-Monitoring RTO’s M2M Entitlement for all M2M Flowgates using the equations set forth in this </w:t>
      </w:r>
      <w:del w:id="81" w:author="Author">
        <w:r w:rsidRPr="004D143F">
          <w:rPr>
            <w:sz w:val="24"/>
            <w:szCs w:val="24"/>
          </w:rPr>
          <w:delText>s</w:delText>
        </w:r>
      </w:del>
      <w:ins w:id="82" w:author="Author">
        <w:r w:rsidRPr="004D143F">
          <w:rPr>
            <w:sz w:val="24"/>
            <w:szCs w:val="24"/>
          </w:rPr>
          <w:t>S</w:t>
        </w:r>
      </w:ins>
      <w:r w:rsidRPr="00A71BE3">
        <w:rPr>
          <w:sz w:val="24"/>
          <w:szCs w:val="24"/>
        </w:rPr>
        <w:t>ection.  The Parties shall mutually agree upon M2M Entitlement calcu</w:t>
      </w:r>
      <w:r w:rsidRPr="00A71BE3">
        <w:rPr>
          <w:sz w:val="24"/>
          <w:szCs w:val="24"/>
        </w:rPr>
        <w:t xml:space="preserve">lations.  Any disputes that arise in the M2M Entitlement calculations will be resolved in accordance with the dispute resolution procedures set forth in </w:t>
      </w:r>
      <w:del w:id="83" w:author="Author">
        <w:r w:rsidRPr="004D143F">
          <w:rPr>
            <w:sz w:val="24"/>
            <w:szCs w:val="24"/>
          </w:rPr>
          <w:delText>s</w:delText>
        </w:r>
      </w:del>
      <w:ins w:id="84" w:author="Author">
        <w:r w:rsidRPr="004D143F">
          <w:rPr>
            <w:sz w:val="24"/>
            <w:szCs w:val="24"/>
          </w:rPr>
          <w:t>S</w:t>
        </w:r>
      </w:ins>
      <w:r w:rsidRPr="00A71BE3">
        <w:rPr>
          <w:sz w:val="24"/>
          <w:szCs w:val="24"/>
        </w:rPr>
        <w:t>ection 35.15 of th</w:t>
      </w:r>
      <w:ins w:id="85" w:author="Author">
        <w:r w:rsidRPr="004D143F">
          <w:rPr>
            <w:sz w:val="24"/>
            <w:szCs w:val="24"/>
          </w:rPr>
          <w:t>is</w:t>
        </w:r>
      </w:ins>
      <w:del w:id="86" w:author="Author">
        <w:r w:rsidRPr="004D143F">
          <w:rPr>
            <w:sz w:val="24"/>
            <w:szCs w:val="24"/>
          </w:rPr>
          <w:delText>e</w:delText>
        </w:r>
      </w:del>
      <w:r w:rsidRPr="00A71BE3">
        <w:rPr>
          <w:sz w:val="24"/>
          <w:szCs w:val="24"/>
        </w:rPr>
        <w:t xml:space="preserve"> Agreement.  </w:t>
      </w:r>
    </w:p>
    <w:p w:rsidR="007A13A2" w:rsidRPr="00A71BE3" w:rsidRDefault="002D6E54">
      <w:pPr>
        <w:rPr>
          <w:sz w:val="24"/>
          <w:szCs w:val="24"/>
        </w:rPr>
      </w:pPr>
    </w:p>
    <w:p w:rsidR="007A13A2" w:rsidRPr="00A71BE3" w:rsidRDefault="002D6E54" w:rsidP="007A13A2">
      <w:pPr>
        <w:ind w:firstLine="720"/>
        <w:rPr>
          <w:sz w:val="24"/>
          <w:szCs w:val="24"/>
        </w:rPr>
      </w:pPr>
      <w:r w:rsidRPr="00A71BE3">
        <w:rPr>
          <w:sz w:val="24"/>
          <w:szCs w:val="24"/>
        </w:rPr>
        <w:t>Eighty percent of the RECo load shall be excluded from the calcul</w:t>
      </w:r>
      <w:r w:rsidRPr="00A71BE3">
        <w:rPr>
          <w:sz w:val="24"/>
          <w:szCs w:val="24"/>
        </w:rPr>
        <w:t xml:space="preserve">ation of Market Flows and M2M Entitlements, and shall instead be reflected as a PJM obligation over the Ramapo PARs in accordance with Sections 7.2.1 and 8.3 </w:t>
      </w:r>
      <w:r w:rsidRPr="004979DD">
        <w:rPr>
          <w:sz w:val="24"/>
          <w:szCs w:val="24"/>
        </w:rPr>
        <w:t xml:space="preserve">of this </w:t>
      </w:r>
      <w:del w:id="87" w:author="Author">
        <w:r w:rsidRPr="004D143F">
          <w:rPr>
            <w:sz w:val="24"/>
            <w:szCs w:val="24"/>
          </w:rPr>
          <w:delText>M2M</w:delText>
        </w:r>
        <w:r w:rsidRPr="004979DD">
          <w:rPr>
            <w:sz w:val="24"/>
            <w:szCs w:val="24"/>
          </w:rPr>
          <w:delText xml:space="preserve"> </w:delText>
        </w:r>
      </w:del>
      <w:r w:rsidRPr="004979DD">
        <w:rPr>
          <w:sz w:val="24"/>
          <w:szCs w:val="24"/>
        </w:rPr>
        <w:t>Schedule D</w:t>
      </w:r>
      <w:r w:rsidRPr="00A71BE3">
        <w:rPr>
          <w:sz w:val="24"/>
          <w:szCs w:val="24"/>
        </w:rPr>
        <w:t>.  The remaining twenty percent of RECo load shall be included in the M2M En</w:t>
      </w:r>
      <w:r w:rsidRPr="00A71BE3">
        <w:rPr>
          <w:sz w:val="24"/>
          <w:szCs w:val="24"/>
        </w:rPr>
        <w:t xml:space="preserve">titlement and Market Flow calculations as PJM load.  </w:t>
      </w:r>
    </w:p>
    <w:p w:rsidR="007A13A2" w:rsidRPr="00A71BE3" w:rsidRDefault="002D6E54">
      <w:pPr>
        <w:ind w:firstLine="720"/>
        <w:rPr>
          <w:b/>
          <w:sz w:val="24"/>
          <w:szCs w:val="24"/>
        </w:rPr>
      </w:pPr>
    </w:p>
    <w:p w:rsidR="007A13A2" w:rsidRPr="00A71BE3" w:rsidRDefault="002D6E54">
      <w:pPr>
        <w:rPr>
          <w:sz w:val="24"/>
          <w:szCs w:val="24"/>
        </w:rPr>
      </w:pPr>
      <w:r w:rsidRPr="00A71BE3">
        <w:rPr>
          <w:sz w:val="24"/>
          <w:szCs w:val="24"/>
        </w:rPr>
        <w:t>The following assumptions apply to the M2M Entitlement calculation:</w:t>
      </w:r>
    </w:p>
    <w:p w:rsidR="007A13A2" w:rsidRPr="00A71BE3" w:rsidRDefault="002D6E54">
      <w:pPr>
        <w:rPr>
          <w:sz w:val="24"/>
          <w:szCs w:val="24"/>
        </w:rPr>
      </w:pPr>
    </w:p>
    <w:p w:rsidR="007A13A2" w:rsidRPr="00A71BE3" w:rsidRDefault="002D6E54">
      <w:pPr>
        <w:numPr>
          <w:ilvl w:val="0"/>
          <w:numId w:val="11"/>
        </w:numPr>
        <w:spacing w:after="120"/>
        <w:rPr>
          <w:bCs/>
          <w:sz w:val="24"/>
          <w:szCs w:val="24"/>
        </w:rPr>
      </w:pPr>
      <w:r w:rsidRPr="00A71BE3">
        <w:rPr>
          <w:bCs/>
          <w:sz w:val="24"/>
          <w:szCs w:val="24"/>
        </w:rPr>
        <w:t xml:space="preserve">the Parties shall calculate the values in this </w:t>
      </w:r>
      <w:del w:id="88" w:author="Author">
        <w:r w:rsidRPr="004D143F">
          <w:rPr>
            <w:bCs/>
            <w:sz w:val="24"/>
            <w:szCs w:val="24"/>
          </w:rPr>
          <w:delText>s</w:delText>
        </w:r>
      </w:del>
      <w:ins w:id="89" w:author="Author">
        <w:r w:rsidRPr="004D143F">
          <w:rPr>
            <w:bCs/>
            <w:sz w:val="24"/>
            <w:szCs w:val="24"/>
          </w:rPr>
          <w:t>S</w:t>
        </w:r>
      </w:ins>
      <w:r w:rsidRPr="00A71BE3">
        <w:rPr>
          <w:bCs/>
          <w:sz w:val="24"/>
          <w:szCs w:val="24"/>
        </w:rPr>
        <w:t xml:space="preserve">ection using the M2M Entitlement Topology Model discussed in Section 6.1 above, </w:t>
      </w:r>
      <w:r w:rsidRPr="00A71BE3">
        <w:rPr>
          <w:bCs/>
          <w:sz w:val="24"/>
          <w:szCs w:val="24"/>
        </w:rPr>
        <w:t>unless otherwise stated;</w:t>
      </w:r>
    </w:p>
    <w:p w:rsidR="007A13A2" w:rsidRPr="00A71BE3" w:rsidRDefault="002D6E54">
      <w:pPr>
        <w:numPr>
          <w:ilvl w:val="0"/>
          <w:numId w:val="11"/>
        </w:numPr>
        <w:spacing w:after="120"/>
        <w:rPr>
          <w:bCs/>
          <w:sz w:val="24"/>
          <w:szCs w:val="24"/>
        </w:rPr>
      </w:pPr>
      <w:r w:rsidRPr="00A71BE3">
        <w:rPr>
          <w:bCs/>
          <w:sz w:val="24"/>
          <w:szCs w:val="24"/>
        </w:rPr>
        <w:t xml:space="preserve">the impacts from the </w:t>
      </w:r>
      <w:r w:rsidRPr="00A71BE3">
        <w:rPr>
          <w:bCs/>
          <w:i/>
          <w:sz w:val="24"/>
          <w:szCs w:val="24"/>
        </w:rPr>
        <w:t>Parallel_Transfers</w:t>
      </w:r>
      <w:r w:rsidRPr="00A71BE3">
        <w:rPr>
          <w:bCs/>
          <w:sz w:val="24"/>
          <w:szCs w:val="24"/>
        </w:rPr>
        <w:t xml:space="preserve"> and </w:t>
      </w:r>
      <w:r w:rsidRPr="00A71BE3">
        <w:rPr>
          <w:bCs/>
          <w:i/>
          <w:sz w:val="24"/>
          <w:szCs w:val="24"/>
        </w:rPr>
        <w:t>Shared_Transfers</w:t>
      </w:r>
      <w:r w:rsidRPr="00A71BE3">
        <w:rPr>
          <w:bCs/>
          <w:sz w:val="24"/>
          <w:szCs w:val="24"/>
        </w:rPr>
        <w:t xml:space="preserve"> terms of the Market Flow calculation (</w:t>
      </w:r>
      <w:r w:rsidRPr="00A71BE3">
        <w:rPr>
          <w:bCs/>
          <w:i/>
          <w:sz w:val="24"/>
          <w:szCs w:val="24"/>
        </w:rPr>
        <w:t>see</w:t>
      </w:r>
      <w:r w:rsidRPr="00A71BE3">
        <w:rPr>
          <w:bCs/>
          <w:sz w:val="24"/>
          <w:szCs w:val="24"/>
        </w:rPr>
        <w:t xml:space="preserve"> Section 5.5) are excluded from the Market Flow that is used to calculate M2M Entitlements;</w:t>
      </w:r>
    </w:p>
    <w:p w:rsidR="007A13A2" w:rsidRPr="00A71BE3" w:rsidRDefault="002D6E54">
      <w:pPr>
        <w:numPr>
          <w:ilvl w:val="0"/>
          <w:numId w:val="11"/>
        </w:numPr>
        <w:spacing w:after="120"/>
        <w:rPr>
          <w:bCs/>
          <w:sz w:val="24"/>
          <w:szCs w:val="24"/>
        </w:rPr>
      </w:pPr>
      <w:r w:rsidRPr="00A71BE3">
        <w:rPr>
          <w:bCs/>
          <w:sz w:val="24"/>
          <w:szCs w:val="24"/>
        </w:rPr>
        <w:t xml:space="preserve">perfect PAR Control exists </w:t>
      </w:r>
      <w:r w:rsidRPr="00A71BE3">
        <w:rPr>
          <w:sz w:val="24"/>
          <w:szCs w:val="24"/>
        </w:rPr>
        <w:t>for all PA</w:t>
      </w:r>
      <w:r w:rsidRPr="00A71BE3">
        <w:rPr>
          <w:sz w:val="24"/>
          <w:szCs w:val="24"/>
        </w:rPr>
        <w:t>Rs within the transmission models except the PARs at the Ontario/Michigan border</w:t>
      </w:r>
      <w:r w:rsidRPr="00A71BE3">
        <w:rPr>
          <w:bCs/>
          <w:sz w:val="24"/>
          <w:szCs w:val="24"/>
        </w:rPr>
        <w:t>; and</w:t>
      </w:r>
    </w:p>
    <w:p w:rsidR="007A13A2" w:rsidRPr="00A71BE3" w:rsidRDefault="002D6E54">
      <w:pPr>
        <w:pStyle w:val="ListParagraph"/>
        <w:numPr>
          <w:ilvl w:val="0"/>
          <w:numId w:val="11"/>
        </w:numPr>
        <w:spacing w:after="200" w:line="276" w:lineRule="auto"/>
        <w:rPr>
          <w:sz w:val="24"/>
          <w:szCs w:val="24"/>
        </w:rPr>
      </w:pPr>
      <w:r w:rsidRPr="00A71BE3">
        <w:rPr>
          <w:sz w:val="24"/>
          <w:szCs w:val="24"/>
        </w:rPr>
        <w:t xml:space="preserve">External Capacity Resources may be included in the calculation of M2M Entitlements consistent with Section 6.2.1.1 </w:t>
      </w:r>
      <w:del w:id="90" w:author="Author">
        <w:r w:rsidRPr="004D143F">
          <w:rPr>
            <w:sz w:val="24"/>
            <w:szCs w:val="24"/>
          </w:rPr>
          <w:delText>below</w:delText>
        </w:r>
      </w:del>
      <w:ins w:id="91" w:author="Author">
        <w:r w:rsidRPr="004D143F">
          <w:rPr>
            <w:sz w:val="24"/>
            <w:szCs w:val="24"/>
          </w:rPr>
          <w:t>of this Schedule D</w:t>
        </w:r>
      </w:ins>
      <w:r w:rsidRPr="00A71BE3">
        <w:rPr>
          <w:sz w:val="24"/>
          <w:szCs w:val="24"/>
        </w:rPr>
        <w:t>.</w:t>
      </w:r>
    </w:p>
    <w:p w:rsidR="007A13A2" w:rsidRPr="00A71BE3" w:rsidRDefault="002D6E54">
      <w:pPr>
        <w:rPr>
          <w:sz w:val="24"/>
          <w:szCs w:val="24"/>
        </w:rPr>
      </w:pPr>
    </w:p>
    <w:p w:rsidR="007A13A2" w:rsidRPr="00A71BE3" w:rsidRDefault="002D6E54">
      <w:pPr>
        <w:autoSpaceDE w:val="0"/>
        <w:autoSpaceDN w:val="0"/>
        <w:adjustRightInd w:val="0"/>
        <w:ind w:firstLine="720"/>
        <w:rPr>
          <w:sz w:val="24"/>
          <w:szCs w:val="24"/>
        </w:rPr>
      </w:pPr>
      <w:r w:rsidRPr="00A71BE3">
        <w:rPr>
          <w:sz w:val="24"/>
          <w:szCs w:val="24"/>
        </w:rPr>
        <w:t>Once the Reference Year Marke</w:t>
      </w:r>
      <w:r w:rsidRPr="00A71BE3">
        <w:rPr>
          <w:sz w:val="24"/>
          <w:szCs w:val="24"/>
        </w:rPr>
        <w:t>t Flows have been calculated for each interval to determine the integrated hourly Market Flow for each hour of the relevant three year period agreed to by the Parties, the new M2M Entitlement will be determined for a representative week in each M2M Entitle</w:t>
      </w:r>
      <w:r w:rsidRPr="00A71BE3">
        <w:rPr>
          <w:sz w:val="24"/>
          <w:szCs w:val="24"/>
        </w:rPr>
        <w:t xml:space="preserve">ment Period using the method established in Section 6.1 above.  In the event of new or upgraded Transmission Facilities, Section 6.3 </w:t>
      </w:r>
      <w:del w:id="92" w:author="Author">
        <w:r w:rsidRPr="004D143F">
          <w:rPr>
            <w:sz w:val="24"/>
            <w:szCs w:val="24"/>
          </w:rPr>
          <w:delText xml:space="preserve">below </w:delText>
        </w:r>
      </w:del>
      <w:ins w:id="93" w:author="Author">
        <w:r w:rsidRPr="004D143F">
          <w:rPr>
            <w:sz w:val="24"/>
            <w:szCs w:val="24"/>
          </w:rPr>
          <w:t>of this Schedule D</w:t>
        </w:r>
        <w:r w:rsidRPr="00A71BE3">
          <w:rPr>
            <w:sz w:val="24"/>
            <w:szCs w:val="24"/>
          </w:rPr>
          <w:t xml:space="preserve"> </w:t>
        </w:r>
      </w:ins>
      <w:r w:rsidRPr="00A71BE3">
        <w:rPr>
          <w:sz w:val="24"/>
          <w:szCs w:val="24"/>
        </w:rPr>
        <w:t xml:space="preserve">sets forth the rules that will be used to adjust M2M Entitlements.     </w:t>
      </w:r>
    </w:p>
    <w:p w:rsidR="007A13A2" w:rsidRPr="00A71BE3" w:rsidRDefault="002D6E54">
      <w:pPr>
        <w:rPr>
          <w:sz w:val="24"/>
          <w:szCs w:val="24"/>
        </w:rPr>
      </w:pPr>
    </w:p>
    <w:p w:rsidR="007A13A2" w:rsidRPr="00A71BE3" w:rsidRDefault="002D6E54" w:rsidP="007A13A2">
      <w:pPr>
        <w:keepNext/>
        <w:ind w:left="1440" w:hanging="1080"/>
        <w:rPr>
          <w:b/>
          <w:sz w:val="24"/>
          <w:szCs w:val="24"/>
        </w:rPr>
      </w:pPr>
      <w:r w:rsidRPr="00A71BE3">
        <w:rPr>
          <w:b/>
          <w:sz w:val="24"/>
          <w:szCs w:val="24"/>
        </w:rPr>
        <w:t>6.2.1</w:t>
      </w:r>
      <w:r w:rsidRPr="00A71BE3">
        <w:rPr>
          <w:b/>
          <w:sz w:val="24"/>
          <w:szCs w:val="24"/>
        </w:rPr>
        <w:tab/>
        <w:t xml:space="preserve">Treatment of </w:t>
      </w:r>
      <w:r w:rsidRPr="00A71BE3">
        <w:rPr>
          <w:b/>
          <w:sz w:val="24"/>
          <w:szCs w:val="24"/>
        </w:rPr>
        <w:t>Out-of-Area Capacity Resources and Representation of Ontario/Michigan PARs in the M2M Entitlement Calculation Process</w:t>
      </w:r>
    </w:p>
    <w:p w:rsidR="007A13A2" w:rsidRPr="00A71BE3" w:rsidRDefault="002D6E54" w:rsidP="007A13A2">
      <w:pPr>
        <w:keepNext/>
        <w:rPr>
          <w:sz w:val="24"/>
          <w:szCs w:val="24"/>
        </w:rPr>
      </w:pPr>
    </w:p>
    <w:p w:rsidR="007A13A2" w:rsidRPr="00A71BE3" w:rsidRDefault="002D6E54" w:rsidP="007A13A2">
      <w:pPr>
        <w:keepNext/>
        <w:ind w:firstLine="360"/>
        <w:rPr>
          <w:b/>
          <w:sz w:val="24"/>
          <w:szCs w:val="24"/>
        </w:rPr>
      </w:pPr>
      <w:r w:rsidRPr="00A71BE3">
        <w:rPr>
          <w:b/>
          <w:sz w:val="24"/>
          <w:szCs w:val="24"/>
        </w:rPr>
        <w:t>6.2.1.1</w:t>
      </w:r>
      <w:r w:rsidRPr="00A71BE3">
        <w:rPr>
          <w:b/>
          <w:sz w:val="24"/>
          <w:szCs w:val="24"/>
        </w:rPr>
        <w:tab/>
        <w:t>Modeling of External Capacity Resources</w:t>
      </w:r>
    </w:p>
    <w:p w:rsidR="007A13A2" w:rsidRPr="00A71BE3" w:rsidRDefault="002D6E54" w:rsidP="007A13A2">
      <w:pPr>
        <w:keepNext/>
        <w:rPr>
          <w:sz w:val="24"/>
          <w:szCs w:val="24"/>
        </w:rPr>
      </w:pPr>
    </w:p>
    <w:p w:rsidR="007A13A2" w:rsidRPr="00A71BE3" w:rsidRDefault="002D6E54">
      <w:pPr>
        <w:ind w:firstLine="720"/>
        <w:rPr>
          <w:sz w:val="24"/>
          <w:szCs w:val="24"/>
        </w:rPr>
      </w:pPr>
      <w:r w:rsidRPr="00A71BE3">
        <w:rPr>
          <w:sz w:val="24"/>
          <w:szCs w:val="24"/>
        </w:rPr>
        <w:t xml:space="preserve">External Capacity Resources may be included in the M2M Entitlement calculation to the extent the Parties mutually agree to their inclusion.  </w:t>
      </w:r>
    </w:p>
    <w:p w:rsidR="007A13A2" w:rsidRPr="00A71BE3" w:rsidRDefault="002D6E54">
      <w:pPr>
        <w:ind w:firstLine="720"/>
        <w:rPr>
          <w:sz w:val="24"/>
          <w:szCs w:val="24"/>
        </w:rPr>
      </w:pPr>
    </w:p>
    <w:p w:rsidR="007A13A2" w:rsidRPr="00A71BE3" w:rsidRDefault="002D6E54">
      <w:pPr>
        <w:ind w:firstLine="720"/>
        <w:rPr>
          <w:sz w:val="24"/>
          <w:szCs w:val="24"/>
        </w:rPr>
      </w:pPr>
      <w:r w:rsidRPr="00A71BE3">
        <w:rPr>
          <w:sz w:val="24"/>
          <w:szCs w:val="24"/>
        </w:rPr>
        <w:t>For the initial implementation of this M2M coordination process that will use 2009 through 2011 data to develop M</w:t>
      </w:r>
      <w:r w:rsidRPr="00A71BE3">
        <w:rPr>
          <w:sz w:val="24"/>
          <w:szCs w:val="24"/>
        </w:rPr>
        <w:t>2M Entitlements, PJM will be permitted to include its External Capacity Resources in the M2M Entitlement calculation.  NYISO has not requested inclusion of any External Capacity Resources in the M2M Entitlement calculation for the initial implementation of</w:t>
      </w:r>
      <w:r w:rsidRPr="00A71BE3">
        <w:rPr>
          <w:sz w:val="24"/>
          <w:szCs w:val="24"/>
        </w:rPr>
        <w:t xml:space="preserve"> M2M.  When the Parties decide to update the data used to determine M2M Entitlements:</w:t>
      </w:r>
    </w:p>
    <w:p w:rsidR="007A13A2" w:rsidRPr="00A71BE3" w:rsidRDefault="002D6E54">
      <w:pPr>
        <w:ind w:firstLine="720"/>
        <w:rPr>
          <w:sz w:val="24"/>
          <w:szCs w:val="24"/>
        </w:rPr>
      </w:pPr>
    </w:p>
    <w:p w:rsidR="007A13A2" w:rsidRPr="00A71BE3" w:rsidRDefault="002D6E54">
      <w:pPr>
        <w:ind w:left="1080" w:hanging="360"/>
        <w:rPr>
          <w:sz w:val="24"/>
          <w:szCs w:val="24"/>
        </w:rPr>
      </w:pPr>
      <w:r w:rsidRPr="00A71BE3">
        <w:rPr>
          <w:sz w:val="24"/>
          <w:szCs w:val="24"/>
        </w:rPr>
        <w:t>a.</w:t>
      </w:r>
      <w:r w:rsidRPr="00A71BE3">
        <w:rPr>
          <w:sz w:val="24"/>
          <w:szCs w:val="24"/>
        </w:rPr>
        <w:tab/>
        <w:t xml:space="preserve">PJM will be permitted to include External Capacity Resources that have an equivalent net M2M Entitlement impact to the net M2M Entitlement impact of the PJM External </w:t>
      </w:r>
      <w:r w:rsidRPr="00A71BE3">
        <w:rPr>
          <w:sz w:val="24"/>
          <w:szCs w:val="24"/>
        </w:rPr>
        <w:t>Capacity Resources that were used for the initial implementation of the M2M coordination process.  Inclusion of PJM External Capacity Resources that exceed the net M2M Entitlement impact of the PJM External Capacity Resources that were used for the initial</w:t>
      </w:r>
      <w:r w:rsidRPr="00A71BE3">
        <w:rPr>
          <w:sz w:val="24"/>
          <w:szCs w:val="24"/>
        </w:rPr>
        <w:t xml:space="preserve"> implementation of the M2M coordination process must be mutually agreed to by the Parties. </w:t>
      </w:r>
    </w:p>
    <w:p w:rsidR="007A13A2" w:rsidRPr="00A71BE3" w:rsidRDefault="002D6E54">
      <w:pPr>
        <w:ind w:left="1080" w:hanging="360"/>
        <w:rPr>
          <w:sz w:val="24"/>
          <w:szCs w:val="24"/>
        </w:rPr>
      </w:pPr>
    </w:p>
    <w:p w:rsidR="007A13A2" w:rsidRPr="00A71BE3" w:rsidRDefault="002D6E54">
      <w:pPr>
        <w:ind w:left="1080" w:hanging="360"/>
        <w:rPr>
          <w:sz w:val="24"/>
          <w:szCs w:val="24"/>
        </w:rPr>
      </w:pPr>
      <w:r w:rsidRPr="00A71BE3">
        <w:rPr>
          <w:sz w:val="24"/>
          <w:szCs w:val="24"/>
        </w:rPr>
        <w:t>b.</w:t>
      </w:r>
      <w:r w:rsidRPr="00A71BE3">
        <w:rPr>
          <w:sz w:val="24"/>
          <w:szCs w:val="24"/>
        </w:rPr>
        <w:tab/>
        <w:t>The Parties may mutually agree to permit the NYISO to include External Capacity Resources in the M2M Entitlement calculation.</w:t>
      </w:r>
    </w:p>
    <w:p w:rsidR="007A13A2" w:rsidRPr="00A71BE3" w:rsidRDefault="002D6E54">
      <w:pPr>
        <w:rPr>
          <w:sz w:val="24"/>
          <w:szCs w:val="24"/>
        </w:rPr>
      </w:pPr>
    </w:p>
    <w:p w:rsidR="007A13A2" w:rsidRPr="00A71BE3" w:rsidRDefault="002D6E54">
      <w:pPr>
        <w:ind w:firstLine="360"/>
        <w:rPr>
          <w:b/>
          <w:sz w:val="24"/>
          <w:szCs w:val="24"/>
        </w:rPr>
      </w:pPr>
      <w:r w:rsidRPr="00A71BE3">
        <w:rPr>
          <w:b/>
          <w:sz w:val="24"/>
          <w:szCs w:val="24"/>
        </w:rPr>
        <w:t>6.2.1.2</w:t>
      </w:r>
      <w:r w:rsidRPr="00A71BE3">
        <w:rPr>
          <w:b/>
          <w:sz w:val="24"/>
          <w:szCs w:val="24"/>
        </w:rPr>
        <w:tab/>
        <w:t>Modeling of the Ontario/M</w:t>
      </w:r>
      <w:r w:rsidRPr="00A71BE3">
        <w:rPr>
          <w:b/>
          <w:sz w:val="24"/>
          <w:szCs w:val="24"/>
        </w:rPr>
        <w:t>ichigan PARs</w:t>
      </w:r>
    </w:p>
    <w:p w:rsidR="007A13A2" w:rsidRPr="00A71BE3" w:rsidRDefault="002D6E54">
      <w:pPr>
        <w:rPr>
          <w:b/>
          <w:sz w:val="24"/>
          <w:szCs w:val="24"/>
        </w:rPr>
      </w:pPr>
    </w:p>
    <w:p w:rsidR="007A13A2" w:rsidRPr="00A71BE3" w:rsidRDefault="002D6E54">
      <w:pPr>
        <w:ind w:firstLine="720"/>
        <w:rPr>
          <w:sz w:val="24"/>
          <w:szCs w:val="24"/>
        </w:rPr>
      </w:pPr>
      <w:r w:rsidRPr="00A71BE3">
        <w:rPr>
          <w:sz w:val="24"/>
          <w:szCs w:val="24"/>
        </w:rPr>
        <w:t>The Ontario/Michigan PARs will be modeled as not controlling power flows in the M2M Entitlement calculation process.  The Parties agree that this modeling treatment is only appropriate when it is paired with the rules for calculating Market F</w:t>
      </w:r>
      <w:r w:rsidRPr="00A71BE3">
        <w:rPr>
          <w:sz w:val="24"/>
          <w:szCs w:val="24"/>
        </w:rPr>
        <w:t>lows and M2M settlements that are set forth in Sections 5 and 8 of this Agreement.  Section 7.1 specifies how the RTOs will adjust Market Flows to account for the impact of the operation of the Ontario/Michigan PARs when the PARs are in service.  The refer</w:t>
      </w:r>
      <w:r w:rsidRPr="00A71BE3">
        <w:rPr>
          <w:sz w:val="24"/>
          <w:szCs w:val="24"/>
        </w:rPr>
        <w:t>enced Market Flow and M2M settlement rules are necessary because they are designed to ensure that M2M settlement</w:t>
      </w:r>
      <w:r w:rsidRPr="00A71BE3">
        <w:rPr>
          <w:b/>
          <w:sz w:val="24"/>
          <w:szCs w:val="24"/>
        </w:rPr>
        <w:t xml:space="preserve"> </w:t>
      </w:r>
      <w:r w:rsidRPr="00A71BE3">
        <w:rPr>
          <w:sz w:val="24"/>
          <w:szCs w:val="24"/>
        </w:rPr>
        <w:t>obligations based on M2M Entitlements and Market Flows will not result in compensation for M2M redispatch when no actual M2M redispatch occurs.</w:t>
      </w:r>
    </w:p>
    <w:p w:rsidR="007A13A2" w:rsidRPr="00A71BE3" w:rsidRDefault="002D6E54">
      <w:pPr>
        <w:ind w:firstLine="720"/>
        <w:rPr>
          <w:sz w:val="24"/>
          <w:szCs w:val="24"/>
        </w:rPr>
      </w:pPr>
    </w:p>
    <w:p w:rsidR="007A13A2" w:rsidRPr="00A71BE3" w:rsidRDefault="002D6E54">
      <w:pPr>
        <w:ind w:firstLine="720"/>
        <w:rPr>
          <w:strike/>
          <w:sz w:val="24"/>
          <w:szCs w:val="24"/>
        </w:rPr>
      </w:pPr>
    </w:p>
    <w:p w:rsidR="007A13A2" w:rsidRPr="00A71BE3" w:rsidRDefault="002D6E54">
      <w:pPr>
        <w:ind w:left="1440" w:hanging="1080"/>
        <w:rPr>
          <w:b/>
          <w:bCs/>
          <w:sz w:val="24"/>
          <w:szCs w:val="24"/>
        </w:rPr>
      </w:pPr>
      <w:r w:rsidRPr="00A71BE3">
        <w:rPr>
          <w:b/>
          <w:bCs/>
          <w:sz w:val="24"/>
          <w:szCs w:val="24"/>
        </w:rPr>
        <w:t>6.3</w:t>
      </w:r>
      <w:r w:rsidRPr="00A71BE3">
        <w:rPr>
          <w:b/>
          <w:bCs/>
          <w:sz w:val="24"/>
          <w:szCs w:val="24"/>
        </w:rPr>
        <w:tab/>
      </w:r>
      <w:r w:rsidRPr="00A71BE3">
        <w:rPr>
          <w:b/>
          <w:bCs/>
          <w:sz w:val="24"/>
          <w:szCs w:val="24"/>
          <w:u w:val="single"/>
        </w:rPr>
        <w:t>M2M Entitlement Adjustment for New Transmission Facilities, Upgraded Transmission Facilities or Retired Transmission Facilities</w:t>
      </w:r>
    </w:p>
    <w:p w:rsidR="007A13A2" w:rsidRPr="00A71BE3" w:rsidRDefault="002D6E54">
      <w:pPr>
        <w:rPr>
          <w:sz w:val="24"/>
          <w:szCs w:val="24"/>
        </w:rPr>
      </w:pPr>
    </w:p>
    <w:p w:rsidR="007A13A2" w:rsidRPr="00A71BE3" w:rsidRDefault="002D6E54">
      <w:pPr>
        <w:autoSpaceDE w:val="0"/>
        <w:autoSpaceDN w:val="0"/>
        <w:adjustRightInd w:val="0"/>
        <w:ind w:firstLine="720"/>
        <w:rPr>
          <w:sz w:val="24"/>
          <w:szCs w:val="24"/>
        </w:rPr>
      </w:pPr>
      <w:r w:rsidRPr="00A71BE3">
        <w:rPr>
          <w:sz w:val="24"/>
          <w:szCs w:val="24"/>
        </w:rPr>
        <w:t xml:space="preserve">This </w:t>
      </w:r>
      <w:del w:id="94" w:author="Author">
        <w:r w:rsidRPr="004D143F">
          <w:rPr>
            <w:sz w:val="24"/>
            <w:szCs w:val="24"/>
          </w:rPr>
          <w:delText>s</w:delText>
        </w:r>
      </w:del>
      <w:ins w:id="95" w:author="Author">
        <w:r w:rsidRPr="004D143F">
          <w:rPr>
            <w:sz w:val="24"/>
            <w:szCs w:val="24"/>
          </w:rPr>
          <w:t>S</w:t>
        </w:r>
      </w:ins>
      <w:r w:rsidRPr="00A71BE3">
        <w:rPr>
          <w:sz w:val="24"/>
          <w:szCs w:val="24"/>
        </w:rPr>
        <w:t xml:space="preserve">ection sets forth the rules for incorporating new or upgraded Transmission Facilities, and Transmission Facility </w:t>
      </w:r>
      <w:r w:rsidRPr="00A71BE3">
        <w:rPr>
          <w:sz w:val="24"/>
          <w:szCs w:val="24"/>
        </w:rPr>
        <w:t xml:space="preserve">retirements, into the M2M Entitlement calculation.  For all M2M Entitlement adjustments, the non-building RTO is the non-funding market, and the building RTO is the funding market.  </w:t>
      </w:r>
    </w:p>
    <w:p w:rsidR="007A13A2" w:rsidRPr="00A71BE3" w:rsidRDefault="002D6E54">
      <w:pPr>
        <w:rPr>
          <w:sz w:val="24"/>
          <w:szCs w:val="24"/>
        </w:rPr>
      </w:pPr>
    </w:p>
    <w:p w:rsidR="007A13A2" w:rsidRPr="00A71BE3" w:rsidRDefault="002D6E54">
      <w:pPr>
        <w:ind w:firstLine="720"/>
        <w:rPr>
          <w:sz w:val="24"/>
          <w:szCs w:val="24"/>
        </w:rPr>
      </w:pPr>
      <w:r w:rsidRPr="00A71BE3">
        <w:rPr>
          <w:sz w:val="24"/>
          <w:szCs w:val="24"/>
        </w:rPr>
        <w:t>If the cost of a new or upgraded Transmission Facility is borne solely by the Market Participants of the building RTO for the new or upgraded Transmission Facility, the Market Participants of the building RTO will exclusively benefit from the increase in t</w:t>
      </w:r>
      <w:r w:rsidRPr="00A71BE3">
        <w:rPr>
          <w:sz w:val="24"/>
          <w:szCs w:val="24"/>
        </w:rPr>
        <w:t>ransfer capability on the building RTO’s Transmission Facilities.  Therefore, the non-building RTO’s M2M Entitlements shall not increase as result of such new or upgraded Transmission Facilities.  Reciprocally, a building RTO’s M2M Entitlements on the non-</w:t>
      </w:r>
      <w:r w:rsidRPr="00A71BE3">
        <w:rPr>
          <w:sz w:val="24"/>
          <w:szCs w:val="24"/>
        </w:rPr>
        <w:t xml:space="preserve">building RTO’s M2M Flowgates shall not increase as a result of such new or upgraded Transmission Facilities. </w:t>
      </w:r>
    </w:p>
    <w:p w:rsidR="007A13A2" w:rsidRPr="00A71BE3" w:rsidRDefault="002D6E54">
      <w:pPr>
        <w:rPr>
          <w:sz w:val="24"/>
          <w:szCs w:val="24"/>
        </w:rPr>
      </w:pPr>
    </w:p>
    <w:p w:rsidR="007A13A2" w:rsidRPr="00A71BE3" w:rsidRDefault="002D6E54">
      <w:pPr>
        <w:autoSpaceDE w:val="0"/>
        <w:autoSpaceDN w:val="0"/>
        <w:adjustRightInd w:val="0"/>
        <w:ind w:firstLine="720"/>
        <w:rPr>
          <w:sz w:val="24"/>
          <w:szCs w:val="24"/>
        </w:rPr>
      </w:pPr>
      <w:r w:rsidRPr="00A71BE3">
        <w:rPr>
          <w:sz w:val="24"/>
          <w:szCs w:val="24"/>
        </w:rPr>
        <w:t>To the extent a building RTO’s new or upgraded Transmission Facility, or Transmission Facility retirement, reduces the non-building RTO’s impacts</w:t>
      </w:r>
      <w:r w:rsidRPr="00A71BE3">
        <w:rPr>
          <w:sz w:val="24"/>
          <w:szCs w:val="24"/>
        </w:rPr>
        <w:t xml:space="preserve"> on one or more of the building RTO’s M2M Flowgates by redistributing the non-building RTO’s modeled flows, the non-building RTO’s M2M Entitlement will be redistributed to ensure that the non-building RTO’s aggregate M2M Entitlements on the building RTOs t</w:t>
      </w:r>
      <w:r w:rsidRPr="00A71BE3">
        <w:rPr>
          <w:sz w:val="24"/>
          <w:szCs w:val="24"/>
        </w:rPr>
        <w:t xml:space="preserve">ransmission system, including both existing M2M Flowgates and upgraded or new Transmission Facilities that are not yet M2M Flowgates, is not decreased. </w:t>
      </w:r>
    </w:p>
    <w:p w:rsidR="007A13A2" w:rsidRPr="00A71BE3" w:rsidRDefault="002D6E54">
      <w:pPr>
        <w:autoSpaceDE w:val="0"/>
        <w:autoSpaceDN w:val="0"/>
        <w:adjustRightInd w:val="0"/>
        <w:ind w:firstLine="720"/>
        <w:rPr>
          <w:sz w:val="24"/>
          <w:szCs w:val="24"/>
        </w:rPr>
      </w:pPr>
    </w:p>
    <w:p w:rsidR="007A13A2" w:rsidRPr="00A71BE3" w:rsidRDefault="002D6E54">
      <w:pPr>
        <w:autoSpaceDE w:val="0"/>
        <w:autoSpaceDN w:val="0"/>
        <w:adjustRightInd w:val="0"/>
        <w:ind w:firstLine="720"/>
        <w:rPr>
          <w:sz w:val="24"/>
          <w:szCs w:val="24"/>
        </w:rPr>
      </w:pPr>
      <w:r w:rsidRPr="00A71BE3">
        <w:rPr>
          <w:sz w:val="24"/>
          <w:szCs w:val="24"/>
        </w:rPr>
        <w:t>In assessing the impact of new or upgraded Transmission Facilities, or Transmission Facility retiremen</w:t>
      </w:r>
      <w:r w:rsidRPr="00A71BE3">
        <w:rPr>
          <w:sz w:val="24"/>
          <w:szCs w:val="24"/>
        </w:rPr>
        <w:t xml:space="preserve">ts, the non-building RTO’s revised total circulation through the building RTO shall not result in a net increase in M2M Entitlements for the non-building RTO on the building RTO’s transmission system.  The formulas below shall be used to determine the </w:t>
      </w:r>
      <w:r w:rsidRPr="00A71BE3">
        <w:rPr>
          <w:i/>
          <w:sz w:val="24"/>
          <w:szCs w:val="24"/>
        </w:rPr>
        <w:t>pro-</w:t>
      </w:r>
      <w:r w:rsidRPr="00A71BE3">
        <w:rPr>
          <w:i/>
          <w:sz w:val="24"/>
          <w:szCs w:val="24"/>
        </w:rPr>
        <w:t>rata</w:t>
      </w:r>
      <w:r w:rsidRPr="00A71BE3">
        <w:rPr>
          <w:sz w:val="24"/>
          <w:szCs w:val="24"/>
        </w:rPr>
        <w:t xml:space="preserve"> adjustment that will be applied to determine the redistributed interval level and hourly integrated Market Flow (</w:t>
      </w:r>
      <w:r w:rsidRPr="00A71BE3">
        <w:rPr>
          <w:i/>
          <w:sz w:val="24"/>
          <w:szCs w:val="24"/>
        </w:rPr>
        <w:t>i.e.</w:t>
      </w:r>
      <w:r w:rsidRPr="00A71BE3">
        <w:rPr>
          <w:sz w:val="24"/>
          <w:szCs w:val="24"/>
        </w:rPr>
        <w:t>, the Transmission Adjusted Market Flow).  Once a Transmission Adjusted Market Flow that incorporates the topology adjustment and real</w:t>
      </w:r>
      <w:r w:rsidRPr="00A71BE3">
        <w:rPr>
          <w:sz w:val="24"/>
          <w:szCs w:val="24"/>
        </w:rPr>
        <w:t>location of flows has been calculated for each hour of the three year period agreed to by the Parties, the new M2M Entitlement will be determined for each hour and day of the week in each M2M Entitlement Period using the method established in Section 6.1 a</w:t>
      </w:r>
      <w:r w:rsidRPr="00A71BE3">
        <w:rPr>
          <w:sz w:val="24"/>
          <w:szCs w:val="24"/>
        </w:rPr>
        <w:t xml:space="preserve">bove.  </w:t>
      </w:r>
    </w:p>
    <w:p w:rsidR="007A13A2" w:rsidRPr="00A71BE3" w:rsidRDefault="002D6E54" w:rsidP="007A13A2">
      <w:pPr>
        <w:ind w:firstLine="720"/>
        <w:rPr>
          <w:sz w:val="24"/>
          <w:szCs w:val="24"/>
        </w:rPr>
      </w:pPr>
      <w:r w:rsidRPr="00A71BE3">
        <w:rPr>
          <w:sz w:val="24"/>
          <w:szCs w:val="24"/>
        </w:rPr>
        <w:t xml:space="preserve">  </w:t>
      </w:r>
    </w:p>
    <w:p w:rsidR="007A13A2" w:rsidRPr="00A71BE3" w:rsidRDefault="002D6E54">
      <w:pPr>
        <w:ind w:firstLine="720"/>
        <w:rPr>
          <w:sz w:val="24"/>
          <w:szCs w:val="24"/>
        </w:rPr>
      </w:pPr>
      <w:r w:rsidRPr="00A71BE3">
        <w:rPr>
          <w:sz w:val="24"/>
          <w:szCs w:val="24"/>
        </w:rPr>
        <w:t>The Parties will mutually perform an analysis to determine if new or upgraded Transmission Facilities, or Transmission Facility retirements, will have an impact on any of the non-building RTO’s M2M Flowgates.  If the new or upgraded Transmission</w:t>
      </w:r>
      <w:r w:rsidRPr="00A71BE3">
        <w:rPr>
          <w:sz w:val="24"/>
          <w:szCs w:val="24"/>
        </w:rPr>
        <w:t xml:space="preserve"> Facilities, or Transmission Facility retirements, are determined to have a 5% or less impact on each of the non-building RTO’s M2M Flowgates, calculated individually for each M2M Flowgate, then the non-building RTO is not required to update its operationa</w:t>
      </w:r>
      <w:r w:rsidRPr="00A71BE3">
        <w:rPr>
          <w:sz w:val="24"/>
          <w:szCs w:val="24"/>
        </w:rPr>
        <w:t xml:space="preserve">l models to incorporate the new, upgraded or retired Transmission Facilities.  If the new or upgraded Transmission Facilities, or Transmission Facility retirements, are determined to have greater than a 5% impact, but less than a 10% impact on each of the </w:t>
      </w:r>
      <w:r w:rsidRPr="00A71BE3">
        <w:rPr>
          <w:sz w:val="24"/>
          <w:szCs w:val="24"/>
        </w:rPr>
        <w:t>non-building RTO’s M2M Flowgates, calculating the impact individually for each M2M Flowgate, then the Parties may mutually agree not to require the non-building RTO to update its operational models.</w:t>
      </w:r>
    </w:p>
    <w:p w:rsidR="007A13A2" w:rsidRPr="00A71BE3" w:rsidRDefault="002D6E54">
      <w:pPr>
        <w:ind w:firstLine="720"/>
        <w:rPr>
          <w:sz w:val="24"/>
          <w:szCs w:val="24"/>
        </w:rPr>
      </w:pPr>
    </w:p>
    <w:p w:rsidR="007A13A2" w:rsidRPr="00A71BE3" w:rsidRDefault="002D6E54">
      <w:pPr>
        <w:ind w:firstLine="720"/>
        <w:rPr>
          <w:sz w:val="24"/>
          <w:szCs w:val="24"/>
        </w:rPr>
      </w:pPr>
      <w:r w:rsidRPr="00A71BE3">
        <w:rPr>
          <w:sz w:val="24"/>
          <w:szCs w:val="24"/>
        </w:rPr>
        <w:t>If Transmission Facilities outside the Balancing Authori</w:t>
      </w:r>
      <w:r w:rsidRPr="00A71BE3">
        <w:rPr>
          <w:sz w:val="24"/>
          <w:szCs w:val="24"/>
        </w:rPr>
        <w:t>ty Areas of the Parties are added or upgraded and the new or upgraded Transmission Facilities would, individually or in aggregate, cause a change in either Party’s aggregate M2M Entitlements of at least 10%, then the Parties may mutually agree to incorpora</w:t>
      </w:r>
      <w:r w:rsidRPr="00A71BE3">
        <w:rPr>
          <w:sz w:val="24"/>
          <w:szCs w:val="24"/>
        </w:rPr>
        <w:t xml:space="preserve">te those Transmission Facilities into the static transmission models used to perform the M2M Entitlement calculations.  </w:t>
      </w:r>
    </w:p>
    <w:p w:rsidR="007A13A2" w:rsidRPr="00A71BE3" w:rsidRDefault="002D6E54">
      <w:pPr>
        <w:rPr>
          <w:sz w:val="24"/>
          <w:szCs w:val="24"/>
        </w:rPr>
      </w:pPr>
    </w:p>
    <w:p w:rsidR="007A13A2" w:rsidRPr="00A71BE3" w:rsidRDefault="002D6E54">
      <w:pPr>
        <w:rPr>
          <w:sz w:val="24"/>
          <w:szCs w:val="24"/>
        </w:rPr>
      </w:pPr>
    </w:p>
    <w:p w:rsidR="007A13A2" w:rsidRPr="00A71BE3" w:rsidRDefault="002D6E54" w:rsidP="007A13A2">
      <w:pPr>
        <w:keepNext/>
        <w:autoSpaceDE w:val="0"/>
        <w:autoSpaceDN w:val="0"/>
        <w:adjustRightInd w:val="0"/>
        <w:rPr>
          <w:sz w:val="24"/>
          <w:szCs w:val="24"/>
        </w:rPr>
      </w:pPr>
      <w:r w:rsidRPr="00A71BE3">
        <w:rPr>
          <w:b/>
          <w:sz w:val="24"/>
          <w:szCs w:val="24"/>
        </w:rPr>
        <w:t>M2M Entitlement Transmission Adjusted Market Flow Calculation:</w:t>
      </w:r>
    </w:p>
    <w:p w:rsidR="007A13A2" w:rsidRPr="00A71BE3" w:rsidRDefault="002D6E54" w:rsidP="007A13A2">
      <w:pPr>
        <w:keepNext/>
        <w:ind w:firstLine="720"/>
        <w:rPr>
          <w:sz w:val="24"/>
          <w:szCs w:val="24"/>
        </w:rPr>
      </w:pPr>
    </w:p>
    <w:p w:rsidR="007A13A2" w:rsidRPr="00A71BE3" w:rsidRDefault="002D6E54">
      <w:pPr>
        <w:autoSpaceDE w:val="0"/>
        <w:autoSpaceDN w:val="0"/>
        <w:adjustRightInd w:val="0"/>
        <w:spacing w:after="240"/>
        <w:ind w:firstLine="720"/>
        <w:rPr>
          <w:sz w:val="24"/>
          <w:szCs w:val="24"/>
        </w:rPr>
      </w:pPr>
      <w:r w:rsidRPr="00A71BE3">
        <w:rPr>
          <w:sz w:val="24"/>
          <w:szCs w:val="24"/>
        </w:rPr>
        <w:t>This process determines the Transmission Adjusted Market Flow for exi</w:t>
      </w:r>
      <w:r w:rsidRPr="00A71BE3">
        <w:rPr>
          <w:sz w:val="24"/>
          <w:szCs w:val="24"/>
        </w:rPr>
        <w:t>sting and new or retired Transmission Facilities when new Transmission Facilities are built or existing Transmission Facilities are upgraded or retired.  This process does not apply to the addition of new M2M Flowgates that are associated with existing Tra</w:t>
      </w:r>
      <w:r w:rsidRPr="00A71BE3">
        <w:rPr>
          <w:sz w:val="24"/>
          <w:szCs w:val="24"/>
        </w:rPr>
        <w:t xml:space="preserve">nsmission Facilities.  </w:t>
      </w:r>
    </w:p>
    <w:p w:rsidR="007A13A2" w:rsidRPr="00A71BE3" w:rsidRDefault="002D6E54">
      <w:pPr>
        <w:autoSpaceDE w:val="0"/>
        <w:autoSpaceDN w:val="0"/>
        <w:adjustRightInd w:val="0"/>
        <w:spacing w:after="240"/>
        <w:ind w:firstLine="720"/>
        <w:rPr>
          <w:sz w:val="24"/>
          <w:szCs w:val="24"/>
        </w:rPr>
      </w:pPr>
      <w:r w:rsidRPr="00A71BE3">
        <w:rPr>
          <w:sz w:val="24"/>
          <w:szCs w:val="24"/>
        </w:rPr>
        <w:t>First, determine the reference set of Market Flows, called Reference Year Market Flows, for all M2M Flowgates</w:t>
      </w:r>
      <w:r w:rsidRPr="00A71BE3">
        <w:rPr>
          <w:sz w:val="24"/>
          <w:szCs w:val="24"/>
        </w:rPr>
        <w:t xml:space="preserve"> using a static transmission model before adding any new or upgraded Transmission Facilities, or removing retired Transmission Facilities. </w:t>
      </w:r>
    </w:p>
    <w:p w:rsidR="007A13A2" w:rsidRPr="00A71BE3" w:rsidRDefault="002D6E54">
      <w:pPr>
        <w:autoSpaceDE w:val="0"/>
        <w:autoSpaceDN w:val="0"/>
        <w:adjustRightInd w:val="0"/>
        <w:spacing w:after="240"/>
        <w:ind w:firstLine="720"/>
        <w:rPr>
          <w:sz w:val="24"/>
          <w:szCs w:val="24"/>
        </w:rPr>
      </w:pPr>
      <w:r w:rsidRPr="00A71BE3">
        <w:rPr>
          <w:sz w:val="24"/>
          <w:szCs w:val="24"/>
        </w:rPr>
        <w:t>Second, account for new or upgraded Transmission Facilities or Transmission Facility retirements in order from the f</w:t>
      </w:r>
      <w:r w:rsidRPr="00A71BE3">
        <w:rPr>
          <w:sz w:val="24"/>
          <w:szCs w:val="24"/>
        </w:rPr>
        <w:t>irst completed new/upgraded/retired facility to the last (most recently completed) new/upgraded/retired facility.  Reflect the new/upgraded/retired facilities, grouped by building RTO, in the reference year model to determine the new set of Market Flows ca</w:t>
      </w:r>
      <w:r w:rsidRPr="00A71BE3">
        <w:rPr>
          <w:sz w:val="24"/>
          <w:szCs w:val="24"/>
        </w:rPr>
        <w:t xml:space="preserve">lled New Year Market Flows.  </w:t>
      </w:r>
    </w:p>
    <w:p w:rsidR="007A13A2" w:rsidRPr="00A71BE3" w:rsidRDefault="002D6E54">
      <w:pPr>
        <w:autoSpaceDE w:val="0"/>
        <w:autoSpaceDN w:val="0"/>
        <w:adjustRightInd w:val="0"/>
        <w:spacing w:after="240"/>
        <w:ind w:firstLine="720"/>
        <w:rPr>
          <w:sz w:val="24"/>
          <w:szCs w:val="24"/>
        </w:rPr>
      </w:pPr>
      <w:r w:rsidRPr="00A71BE3">
        <w:rPr>
          <w:sz w:val="24"/>
          <w:szCs w:val="24"/>
        </w:rPr>
        <w:t xml:space="preserve">Third, compare the New Year Market Flows to the Reference Year Market Flows, in net across all M2M Flowgates (after adding new or upgraded Transmission Facilities and/or removing retired Transmission Facilities), to determine </w:t>
      </w:r>
      <w:r w:rsidRPr="00A71BE3">
        <w:rPr>
          <w:sz w:val="24"/>
          <w:szCs w:val="24"/>
        </w:rPr>
        <w:t>whether the New Year Market Flows have increased or decreased relative to the Reference Year Market Flows.  If the comparison indicates that New Year Market Flows have increased or decreased relative to the Reference Year Market Flows, apply the formulas b</w:t>
      </w:r>
      <w:r w:rsidRPr="00A71BE3">
        <w:rPr>
          <w:sz w:val="24"/>
          <w:szCs w:val="24"/>
        </w:rPr>
        <w:t>elow to determine new Transmission Adjusted Market Flows.</w:t>
      </w:r>
    </w:p>
    <w:p w:rsidR="007A13A2" w:rsidRPr="00A71BE3" w:rsidRDefault="002D6E54">
      <w:pPr>
        <w:autoSpaceDE w:val="0"/>
        <w:autoSpaceDN w:val="0"/>
        <w:adjustRightInd w:val="0"/>
        <w:spacing w:after="240"/>
        <w:ind w:firstLine="720"/>
        <w:rPr>
          <w:sz w:val="24"/>
          <w:szCs w:val="24"/>
        </w:rPr>
      </w:pPr>
      <w:r w:rsidRPr="00A71BE3">
        <w:rPr>
          <w:sz w:val="24"/>
          <w:szCs w:val="24"/>
        </w:rPr>
        <w:t>The comparison process is performed on a step-by-step basis.  In some cases it will be appropriate to aggregate the impacts of more than one new or upgraded Transmission Facility into a single “step</w:t>
      </w:r>
      <w:r w:rsidRPr="00A71BE3">
        <w:rPr>
          <w:sz w:val="24"/>
          <w:szCs w:val="24"/>
        </w:rPr>
        <w:t xml:space="preserve">” of the evaluation.  </w:t>
      </w:r>
    </w:p>
    <w:p w:rsidR="007A13A2" w:rsidRPr="00A71BE3" w:rsidRDefault="002D6E54">
      <w:pPr>
        <w:autoSpaceDE w:val="0"/>
        <w:autoSpaceDN w:val="0"/>
        <w:adjustRightInd w:val="0"/>
        <w:rPr>
          <w:sz w:val="24"/>
          <w:szCs w:val="24"/>
        </w:rPr>
      </w:pPr>
      <w:r w:rsidRPr="00A71BE3">
        <w:rPr>
          <w:b/>
          <w:sz w:val="24"/>
          <w:szCs w:val="24"/>
        </w:rPr>
        <w:t>Transmission Adjusted Market Flow Formula:</w:t>
      </w:r>
    </w:p>
    <w:p w:rsidR="007A13A2" w:rsidRPr="00A71BE3" w:rsidRDefault="002D6E54">
      <w:pPr>
        <w:rPr>
          <w:rFonts w:ascii="Cambria Math" w:hAnsi="Cambria Math"/>
          <w:i/>
          <w:sz w:val="24"/>
          <w:szCs w:val="24"/>
        </w:rPr>
      </w:pPr>
    </w:p>
    <w:p w:rsidR="007A13A2" w:rsidRPr="00A71BE3" w:rsidRDefault="002D6E54">
      <w:pPr>
        <w:ind w:left="720"/>
      </w:pPr>
      <m:oMathPara>
        <m:oMath>
          <m:r>
            <w:rPr>
              <w:rFonts w:ascii="Cambria Math" w:hAnsi="Cambria Math"/>
            </w:rPr>
            <m:t>TotPost</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f∈F</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7A13A2" w:rsidRPr="00A71BE3" w:rsidRDefault="002D6E54">
      <w:pPr>
        <w:ind w:left="720"/>
      </w:pPr>
      <m:oMathPara>
        <m:oMath>
          <m:r>
            <w:rPr>
              <w:rFonts w:ascii="Cambria Math" w:hAnsi="Cambria Math"/>
            </w:rPr>
            <m:t>TotPre</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f∈E</m:t>
              </m:r>
            </m:sub>
            <m:sup/>
            <m:e>
              <m:sSub>
                <m:sSubPr>
                  <m:ctrlPr>
                    <w:rPr>
                      <w:rFonts w:ascii="Cambria Math" w:hAnsi="Cambria Math"/>
                      <w:i/>
                    </w:rPr>
                  </m:ctrlPr>
                </m:sSubPr>
                <m:e>
                  <m:r>
                    <w:rPr>
                      <w:rFonts w:ascii="Cambria Math" w:hAnsi="Cambria Math"/>
                    </w:rPr>
                    <m:t>Pre</m:t>
                  </m:r>
                </m:e>
                <m:sub>
                  <m:r>
                    <w:rPr>
                      <w:rFonts w:ascii="Cambria Math" w:hAnsi="Cambria Math"/>
                    </w:rPr>
                    <m:t>f</m:t>
                  </m:r>
                </m:sub>
              </m:sSub>
            </m:e>
          </m:nary>
        </m:oMath>
      </m:oMathPara>
    </w:p>
    <w:p w:rsidR="007A13A2" w:rsidRPr="00A71BE3" w:rsidRDefault="002D6E54">
      <w:pPr>
        <w:ind w:left="720"/>
      </w:pPr>
      <m:oMathPara>
        <m:oMath>
          <m:r>
            <w:rPr>
              <w:rFonts w:ascii="Cambria Math" w:hAnsi="Cambria Math"/>
            </w:rPr>
            <m:t>NewPost</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f∈N</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7A13A2" w:rsidRPr="00A71BE3" w:rsidRDefault="002D6E54">
      <w:pPr>
        <w:ind w:left="720"/>
      </w:pPr>
      <m:oMathPara>
        <m:oMath>
          <m:r>
            <w:rPr>
              <w:rFonts w:ascii="Cambria Math" w:hAnsi="Cambria Math"/>
            </w:rPr>
            <m:t>ExistPost</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f∈E</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7A13A2" w:rsidRPr="00A71BE3" w:rsidRDefault="002D6E54">
      <w:pPr>
        <w:ind w:left="720"/>
      </w:pPr>
      <m:oMathPara>
        <m:oMath>
          <m:r>
            <w:rPr>
              <w:rFonts w:ascii="Cambria Math" w:hAnsi="Cambria Math"/>
            </w:rPr>
            <m:t>ExistPre</m:t>
          </m:r>
          <m:r>
            <w:rPr>
              <w:rFonts w:ascii="Cambria Math" w:hAnsi="Cambria Math"/>
            </w:rPr>
            <m:t>=</m:t>
          </m:r>
          <m:nary>
            <m:naryPr>
              <m:chr m:val="∑"/>
              <m:limLoc m:val="undOvr"/>
              <m:supHide m:val="on"/>
              <m:ctrlPr>
                <w:rPr>
                  <w:rFonts w:ascii="Cambria Math" w:hAnsi="Cambria Math"/>
                  <w:i/>
                </w:rPr>
              </m:ctrlPr>
            </m:naryPr>
            <m:sub>
              <m:r>
                <w:rPr>
                  <w:rFonts w:ascii="Cambria Math" w:hAnsi="Cambria Math"/>
                </w:rPr>
                <m:t>f∈E</m:t>
              </m:r>
            </m:sub>
            <m:sup/>
            <m:e>
              <m:sSub>
                <m:sSubPr>
                  <m:ctrlPr>
                    <w:rPr>
                      <w:rFonts w:ascii="Cambria Math" w:hAnsi="Cambria Math"/>
                      <w:i/>
                    </w:rPr>
                  </m:ctrlPr>
                </m:sSubPr>
                <m:e>
                  <m:r>
                    <w:rPr>
                      <w:rFonts w:ascii="Cambria Math" w:hAnsi="Cambria Math"/>
                    </w:rPr>
                    <m:t>Pre</m:t>
                  </m:r>
                </m:e>
                <m:sub>
                  <m:r>
                    <w:rPr>
                      <w:rFonts w:ascii="Cambria Math" w:hAnsi="Cambria Math"/>
                    </w:rPr>
                    <m:t>f</m:t>
                  </m:r>
                </m:sub>
              </m:sSub>
            </m:e>
          </m:nary>
        </m:oMath>
      </m:oMathPara>
    </w:p>
    <w:p w:rsidR="007A13A2" w:rsidRPr="00A71BE3" w:rsidRDefault="002D6E54">
      <w:pPr>
        <w:rPr>
          <w:rFonts w:ascii="Cambria Math" w:hAnsi="Cambria Math"/>
          <w:i/>
          <w:sz w:val="24"/>
          <w:szCs w:val="24"/>
        </w:rPr>
      </w:pPr>
    </w:p>
    <w:p w:rsidR="007A13A2" w:rsidRPr="00A71BE3" w:rsidRDefault="002D6E54">
      <w:pPr>
        <w:rPr>
          <w:i/>
          <w:sz w:val="24"/>
          <w:szCs w:val="24"/>
        </w:rPr>
      </w:pPr>
      <w:r w:rsidRPr="00A71BE3">
        <w:rPr>
          <w:sz w:val="24"/>
          <w:szCs w:val="24"/>
        </w:rPr>
        <w:t xml:space="preserve">The non-building RTO’s </w:t>
      </w:r>
      <w:r w:rsidRPr="00A71BE3">
        <w:rPr>
          <w:sz w:val="24"/>
          <w:szCs w:val="24"/>
        </w:rPr>
        <w:t>Transmission Adjusted Market Flow (</w:t>
      </w:r>
      <w:r w:rsidRPr="00A71BE3">
        <w:rPr>
          <w:i/>
          <w:sz w:val="24"/>
          <w:szCs w:val="24"/>
        </w:rPr>
        <w:t>Ent</w:t>
      </w:r>
      <w:r w:rsidRPr="00A71BE3">
        <w:rPr>
          <w:i/>
          <w:sz w:val="24"/>
          <w:szCs w:val="24"/>
          <w:vertAlign w:val="subscript"/>
        </w:rPr>
        <w:t>f</w:t>
      </w:r>
      <w:r w:rsidRPr="00A71BE3">
        <w:rPr>
          <w:sz w:val="24"/>
          <w:szCs w:val="24"/>
        </w:rPr>
        <w:t xml:space="preserve">) is calculated as follows for each Transmission Facility in the building RTO’s set of monitored M2M Flowgates </w:t>
      </w:r>
      <w:r w:rsidRPr="00A71BE3">
        <w:rPr>
          <w:i/>
          <w:sz w:val="24"/>
          <w:szCs w:val="24"/>
        </w:rPr>
        <w:t>f</w:t>
      </w:r>
      <w:r w:rsidRPr="00A71BE3">
        <w:rPr>
          <w:sz w:val="24"/>
          <w:szCs w:val="24"/>
        </w:rPr>
        <w:t xml:space="preserve"> </w:t>
      </w:r>
      <m:oMath>
        <m:r>
          <w:rPr>
            <w:rFonts w:ascii="Cambria Math" w:hAnsi="Cambria Math"/>
            <w:sz w:val="24"/>
            <w:szCs w:val="24"/>
          </w:rPr>
          <m:t>∈</m:t>
        </m:r>
      </m:oMath>
      <w:r w:rsidRPr="00A71BE3">
        <w:rPr>
          <w:sz w:val="24"/>
          <w:szCs w:val="24"/>
        </w:rPr>
        <w:t xml:space="preserve"> </w:t>
      </w:r>
      <w:r w:rsidRPr="00A71BE3">
        <w:rPr>
          <w:i/>
          <w:sz w:val="24"/>
          <w:szCs w:val="24"/>
        </w:rPr>
        <w:t>F:</w:t>
      </w:r>
    </w:p>
    <w:p w:rsidR="007A13A2" w:rsidRPr="00A71BE3" w:rsidRDefault="00236670">
      <w:pPr>
        <w:ind w:left="720"/>
      </w:pPr>
      <m:oMathPara>
        <m:oMath>
          <m:sSub>
            <m:sSubPr>
              <m:ctrlPr>
                <w:rPr>
                  <w:rFonts w:ascii="Cambria Math" w:hAnsi="Cambria Math"/>
                  <w:i/>
                </w:rPr>
              </m:ctrlPr>
            </m:sSubPr>
            <m:e>
              <m:r>
                <w:rPr>
                  <w:rFonts w:ascii="Cambria Math" w:hAnsi="Cambria Math"/>
                </w:rPr>
                <m:t>Ent</m:t>
              </m:r>
            </m:e>
            <m:sub>
              <m:r>
                <w:rPr>
                  <w:rFonts w:ascii="Cambria Math" w:hAnsi="Cambria Math"/>
                </w:rPr>
                <m:t>f</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TotPre</m:t>
                        </m:r>
                      </m:num>
                      <m:den>
                        <m:r>
                          <w:rPr>
                            <w:rFonts w:ascii="Cambria Math" w:hAnsi="Cambria Math"/>
                          </w:rPr>
                          <m:t>TotPost</m:t>
                        </m:r>
                      </m:den>
                    </m:f>
                    <m:r>
                      <w:rPr>
                        <w:rFonts w:ascii="Cambria Math" w:hAnsi="Cambria Math"/>
                      </w:rPr>
                      <m:t xml:space="preserve">,      </m:t>
                    </m:r>
                    <m:r>
                      <m:rPr>
                        <m:nor/>
                      </m:rPr>
                      <w:rPr>
                        <w:rFonts w:ascii="Cambria Math" w:hAnsi="Cambria Math"/>
                      </w:rPr>
                      <m:t>if</m:t>
                    </m:r>
                    <m:r>
                      <w:rPr>
                        <w:rFonts w:ascii="Cambria Math" w:hAnsi="Cambria Math"/>
                      </w:rPr>
                      <m:t xml:space="preserve"> ExistPost&gt;ExistPre </m:t>
                    </m:r>
                  </m:e>
                </m:mr>
                <m:mr>
                  <m:e>
                    <m:sSub>
                      <m:sSubPr>
                        <m:ctrlPr>
                          <w:rPr>
                            <w:rFonts w:ascii="Cambria Math" w:hAnsi="Cambria Math"/>
                            <w:i/>
                          </w:rPr>
                        </m:ctrlPr>
                      </m:sSubPr>
                      <m:e>
                        <m:r>
                          <w:rPr>
                            <w:rFonts w:ascii="Cambria Math" w:hAnsi="Cambria Math"/>
                          </w:rPr>
                          <m:t>Pos</m:t>
                        </m:r>
                        <m:r>
                          <w:rPr>
                            <w:rFonts w:ascii="Cambria Math" w:hAnsi="Cambria Math"/>
                          </w:rPr>
                          <m:t>t</m:t>
                        </m:r>
                      </m:e>
                      <m:sub>
                        <m:r>
                          <w:rPr>
                            <w:rFonts w:ascii="Cambria Math" w:hAnsi="Cambria Math"/>
                          </w:rPr>
                          <m:t>f</m:t>
                        </m:r>
                      </m:sub>
                    </m:sSub>
                    <m:r>
                      <w:rPr>
                        <w:rFonts w:ascii="Cambria Math" w:hAnsi="Cambria Math"/>
                      </w:rPr>
                      <m:t xml:space="preserve">,     </m:t>
                    </m:r>
                    <m:r>
                      <m:rPr>
                        <m:nor/>
                      </m:rPr>
                      <w:rPr>
                        <w:rFonts w:ascii="Cambria Math" w:hAnsi="Cambria Math"/>
                      </w:rPr>
                      <m:t>if</m:t>
                    </m:r>
                    <m:r>
                      <w:rPr>
                        <w:rFonts w:ascii="Cambria Math" w:hAnsi="Cambria Math"/>
                      </w:rPr>
                      <m:t xml:space="preserve"> ExistPost≤ExistPre </m:t>
                    </m:r>
                    <m:r>
                      <m:rPr>
                        <m:nor/>
                      </m:rPr>
                      <w:rPr>
                        <w:rFonts w:ascii="Cambria Math" w:hAnsi="Cambria Math"/>
                      </w:rPr>
                      <m:t xml:space="preserve">and </m:t>
                    </m:r>
                    <m:r>
                      <w:rPr>
                        <w:rFonts w:ascii="Cambria Math" w:hAnsi="Cambria Math"/>
                      </w:rPr>
                      <m:t>f∈E</m:t>
                    </m:r>
                    <m:r>
                      <m:rPr>
                        <m:nor/>
                      </m:rPr>
                      <w:rPr>
                        <w:rFonts w:ascii="Cambria Math" w:hAnsi="Cambria Math"/>
                      </w:rPr>
                      <m:t xml:space="preserve"> </m:t>
                    </m:r>
                  </m:e>
                </m:mr>
                <m:mr>
                  <m:e>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ExistPre-ExistPost</m:t>
                                </m:r>
                              </m:e>
                            </m:d>
                            <m:r>
                              <w:rPr>
                                <w:rFonts w:ascii="Cambria Math" w:hAnsi="Cambria Math"/>
                              </w:rPr>
                              <m:t>,0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Post</m:t>
                            </m:r>
                          </m:e>
                          <m:sub>
                            <m:r>
                              <w:rPr>
                                <w:rFonts w:ascii="Cambria Math" w:hAnsi="Cambria Math"/>
                              </w:rPr>
                              <m:t>f</m:t>
                            </m:r>
                          </m:sub>
                        </m:sSub>
                      </m:num>
                      <m:den>
                        <m:r>
                          <w:rPr>
                            <w:rFonts w:ascii="Cambria Math" w:hAnsi="Cambria Math"/>
                          </w:rPr>
                          <m:t>NewPost</m:t>
                        </m:r>
                      </m:den>
                    </m:f>
                    <m:r>
                      <w:rPr>
                        <w:rFonts w:ascii="Cambria Math" w:hAnsi="Cambria Math"/>
                      </w:rPr>
                      <m:t>,</m:t>
                    </m:r>
                    <m:r>
                      <m:rPr>
                        <m:nor/>
                      </m:rPr>
                      <w:rPr>
                        <w:rFonts w:ascii="Cambria Math" w:hAnsi="Cambria Math"/>
                      </w:rPr>
                      <m:t xml:space="preserve">      if</m:t>
                    </m:r>
                    <m:r>
                      <w:rPr>
                        <w:rFonts w:ascii="Cambria Math" w:hAnsi="Cambria Math"/>
                      </w:rPr>
                      <m:t xml:space="preserve"> ExistPost≤ExistPre </m:t>
                    </m:r>
                    <m:r>
                      <m:rPr>
                        <m:nor/>
                      </m:rPr>
                      <w:rPr>
                        <w:rFonts w:ascii="Cambria Math" w:hAnsi="Cambria Math"/>
                      </w:rPr>
                      <m:t xml:space="preserve">and </m:t>
                    </m:r>
                    <m:r>
                      <w:rPr>
                        <w:rFonts w:ascii="Cambria Math" w:hAnsi="Cambria Math"/>
                      </w:rPr>
                      <m:t>f∈N</m:t>
                    </m:r>
                    <m:r>
                      <m:rPr>
                        <m:sty m:val="p"/>
                      </m:rPr>
                      <w:rPr>
                        <w:rFonts w:ascii="Cambria Math" w:hAnsi="Cambria Math"/>
                      </w:rPr>
                      <m:t>.</m:t>
                    </m:r>
                  </m:e>
                </m:mr>
              </m:m>
            </m:e>
          </m:d>
        </m:oMath>
      </m:oMathPara>
    </w:p>
    <w:p w:rsidR="007A13A2" w:rsidRPr="00A71BE3" w:rsidRDefault="002D6E54"/>
    <w:p w:rsidR="007A13A2" w:rsidRPr="00A71BE3" w:rsidRDefault="002D6E54">
      <w:pPr>
        <w:rPr>
          <w:i/>
          <w:sz w:val="24"/>
          <w:szCs w:val="24"/>
        </w:rPr>
      </w:pPr>
      <w:r w:rsidRPr="00A71BE3">
        <w:rPr>
          <w:sz w:val="24"/>
          <w:szCs w:val="24"/>
        </w:rPr>
        <w:t>The building RTO’s Transmission Adjusted Market Flow (</w:t>
      </w:r>
      <w:r w:rsidRPr="00A71BE3">
        <w:rPr>
          <w:i/>
          <w:sz w:val="24"/>
          <w:szCs w:val="24"/>
        </w:rPr>
        <w:t>Ent</w:t>
      </w:r>
      <w:r w:rsidRPr="00A71BE3">
        <w:rPr>
          <w:i/>
          <w:sz w:val="24"/>
          <w:szCs w:val="24"/>
          <w:vertAlign w:val="subscript"/>
        </w:rPr>
        <w:t>f</w:t>
      </w:r>
      <w:r w:rsidRPr="00A71BE3">
        <w:rPr>
          <w:sz w:val="24"/>
          <w:szCs w:val="24"/>
        </w:rPr>
        <w:t>) is calculate</w:t>
      </w:r>
      <w:r w:rsidRPr="00A71BE3">
        <w:rPr>
          <w:sz w:val="24"/>
          <w:szCs w:val="24"/>
        </w:rPr>
        <w:t xml:space="preserve">d as follows for each Transmission Facility in the non-building RTO’s set of monitored M2M Flowgates </w:t>
      </w:r>
      <w:r w:rsidRPr="00A71BE3">
        <w:rPr>
          <w:i/>
          <w:sz w:val="24"/>
          <w:szCs w:val="24"/>
        </w:rPr>
        <w:t>f</w:t>
      </w:r>
      <w:r w:rsidRPr="00A71BE3">
        <w:rPr>
          <w:sz w:val="24"/>
          <w:szCs w:val="24"/>
        </w:rPr>
        <w:t xml:space="preserve"> </w:t>
      </w:r>
      <m:oMath>
        <m:r>
          <w:rPr>
            <w:rFonts w:ascii="Cambria Math" w:hAnsi="Cambria Math"/>
            <w:sz w:val="24"/>
            <w:szCs w:val="24"/>
          </w:rPr>
          <m:t>∈</m:t>
        </m:r>
      </m:oMath>
      <w:r w:rsidRPr="00A71BE3">
        <w:rPr>
          <w:sz w:val="24"/>
          <w:szCs w:val="24"/>
        </w:rPr>
        <w:t xml:space="preserve"> </w:t>
      </w:r>
      <w:r w:rsidRPr="00A71BE3">
        <w:rPr>
          <w:i/>
          <w:sz w:val="24"/>
          <w:szCs w:val="24"/>
        </w:rPr>
        <w:t>F:</w:t>
      </w:r>
    </w:p>
    <w:p w:rsidR="007A13A2" w:rsidRPr="00A71BE3" w:rsidRDefault="00236670">
      <w:pPr>
        <w:ind w:left="720"/>
      </w:pPr>
      <m:oMathPara>
        <m:oMath>
          <m:sSub>
            <m:sSubPr>
              <m:ctrlPr>
                <w:rPr>
                  <w:rFonts w:ascii="Cambria Math" w:hAnsi="Cambria Math"/>
                  <w:i/>
                </w:rPr>
              </m:ctrlPr>
            </m:sSubPr>
            <m:e>
              <m:r>
                <w:rPr>
                  <w:rFonts w:ascii="Cambria Math" w:hAnsi="Cambria Math"/>
                </w:rPr>
                <m:t>Ent</m:t>
              </m:r>
            </m:e>
            <m:sub>
              <m:r>
                <w:rPr>
                  <w:rFonts w:ascii="Cambria Math" w:hAnsi="Cambria Math"/>
                </w:rPr>
                <m:t>f</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TotPre</m:t>
                        </m:r>
                      </m:num>
                      <m:den>
                        <m:r>
                          <w:rPr>
                            <w:rFonts w:ascii="Cambria Math" w:hAnsi="Cambria Math"/>
                          </w:rPr>
                          <m:t>TotPost</m:t>
                        </m:r>
                      </m:den>
                    </m:f>
                    <m:r>
                      <w:rPr>
                        <w:rFonts w:ascii="Cambria Math" w:hAnsi="Cambria Math"/>
                      </w:rPr>
                      <m:t xml:space="preserve">,      </m:t>
                    </m:r>
                    <m:r>
                      <m:rPr>
                        <m:nor/>
                      </m:rPr>
                      <w:rPr>
                        <w:rFonts w:ascii="Cambria Math" w:hAnsi="Cambria Math"/>
                      </w:rPr>
                      <m:t>if</m:t>
                    </m:r>
                    <m:r>
                      <w:rPr>
                        <w:rFonts w:ascii="Cambria Math" w:hAnsi="Cambria Math"/>
                      </w:rPr>
                      <m:t xml:space="preserve"> ExistPost&gt;ExistPre </m:t>
                    </m:r>
                    <m:r>
                      <m:rPr>
                        <m:nor/>
                      </m:rPr>
                      <w:rPr>
                        <w:rFonts w:ascii="Cambria Math" w:hAnsi="Cambria Math"/>
                      </w:rPr>
                      <m:t xml:space="preserve">and </m:t>
                    </m:r>
                    <m:r>
                      <w:rPr>
                        <w:rFonts w:ascii="Cambria Math" w:hAnsi="Cambria Math"/>
                      </w:rPr>
                      <m:t>f∈E</m:t>
                    </m:r>
                    <m:r>
                      <m:rPr>
                        <m:nor/>
                      </m:rPr>
                      <w:rPr>
                        <w:rFonts w:ascii="Cambria Math" w:hAnsi="Cambria Math"/>
                      </w:rPr>
                      <m:t xml:space="preserve"> </m:t>
                    </m:r>
                  </m:e>
                </m:m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 xml:space="preserve">,     </m:t>
                    </m:r>
                    <m:r>
                      <m:rPr>
                        <m:nor/>
                      </m:rPr>
                      <w:rPr>
                        <w:rFonts w:ascii="Cambria Math" w:hAnsi="Cambria Math"/>
                      </w:rPr>
                      <m:t>if</m:t>
                    </m:r>
                    <m:r>
                      <w:rPr>
                        <w:rFonts w:ascii="Cambria Math" w:hAnsi="Cambria Math"/>
                      </w:rPr>
                      <m:t xml:space="preserve"> ExistPost≤ExistPre </m:t>
                    </m:r>
                    <m:r>
                      <m:rPr>
                        <m:nor/>
                      </m:rPr>
                      <w:rPr>
                        <w:rFonts w:ascii="Cambria Math" w:hAnsi="Cambria Math"/>
                      </w:rPr>
                      <m:t xml:space="preserve">and </m:t>
                    </m:r>
                    <m:r>
                      <w:rPr>
                        <w:rFonts w:ascii="Cambria Math" w:hAnsi="Cambria Math"/>
                      </w:rPr>
                      <m:t>f∈E</m:t>
                    </m:r>
                    <m:r>
                      <m:rPr>
                        <m:nor/>
                      </m:rPr>
                      <w:rPr>
                        <w:rFonts w:ascii="Cambria Math" w:hAnsi="Cambria Math"/>
                      </w:rPr>
                      <m:t xml:space="preserve"> </m:t>
                    </m:r>
                  </m:e>
                </m:mr>
                <m:mr>
                  <m:e>
                    <m:r>
                      <w:rPr>
                        <w:rFonts w:ascii="Cambria Math" w:hAnsi="Cambria Math"/>
                      </w:rPr>
                      <m:t>0,</m:t>
                    </m:r>
                    <m:r>
                      <m:rPr>
                        <m:nor/>
                      </m:rPr>
                      <w:rPr>
                        <w:rFonts w:ascii="Cambria Math" w:hAnsi="Cambria Math"/>
                      </w:rPr>
                      <m:t xml:space="preserve">      otherwise.</m:t>
                    </m:r>
                  </m:e>
                </m:mr>
              </m:m>
            </m:e>
          </m:d>
        </m:oMath>
      </m:oMathPara>
    </w:p>
    <w:p w:rsidR="007A13A2" w:rsidRPr="00A71BE3" w:rsidRDefault="002D6E54">
      <w:pPr>
        <w:rPr>
          <w:i/>
        </w:rPr>
      </w:pPr>
    </w:p>
    <w:p w:rsidR="007A13A2" w:rsidRPr="00A71BE3" w:rsidRDefault="002D6E54">
      <w:pPr>
        <w:rPr>
          <w:i/>
          <w:sz w:val="24"/>
          <w:szCs w:val="24"/>
        </w:rPr>
      </w:pPr>
      <w:r w:rsidRPr="00A71BE3">
        <w:rPr>
          <w:sz w:val="24"/>
          <w:szCs w:val="24"/>
        </w:rPr>
        <w:t>Where:</w:t>
      </w:r>
    </w:p>
    <w:p w:rsidR="007A13A2" w:rsidRPr="00A71BE3" w:rsidRDefault="002D6E54">
      <w:pPr>
        <w:rPr>
          <w:sz w:val="24"/>
          <w:szCs w:val="24"/>
        </w:rPr>
      </w:pPr>
    </w:p>
    <w:p w:rsidR="007A13A2" w:rsidRPr="00A71BE3" w:rsidRDefault="002D6E54">
      <w:pPr>
        <w:pStyle w:val="ListParagraph"/>
        <w:rPr>
          <w:i/>
          <w:sz w:val="24"/>
          <w:szCs w:val="24"/>
        </w:rPr>
      </w:pPr>
      <w:r w:rsidRPr="00A71BE3">
        <w:rPr>
          <w:i/>
          <w:sz w:val="24"/>
          <w:szCs w:val="24"/>
        </w:rPr>
        <w:t xml:space="preserve">f </w:t>
      </w:r>
      <w:r w:rsidRPr="00A71BE3">
        <w:rPr>
          <w:sz w:val="24"/>
          <w:szCs w:val="24"/>
        </w:rPr>
        <w:t>represents the relevant Transmission Facility within the building or non-building RTO.</w:t>
      </w:r>
    </w:p>
    <w:p w:rsidR="007A13A2" w:rsidRPr="00A71BE3" w:rsidRDefault="002D6E54">
      <w:pPr>
        <w:pStyle w:val="ListParagraph"/>
        <w:rPr>
          <w:i/>
          <w:sz w:val="24"/>
          <w:szCs w:val="24"/>
        </w:rPr>
      </w:pPr>
    </w:p>
    <w:p w:rsidR="007A13A2" w:rsidRPr="00A71BE3" w:rsidRDefault="002D6E54">
      <w:pPr>
        <w:pStyle w:val="ListParagraph"/>
        <w:rPr>
          <w:sz w:val="24"/>
          <w:szCs w:val="24"/>
        </w:rPr>
      </w:pPr>
      <w:r w:rsidRPr="00A71BE3">
        <w:rPr>
          <w:i/>
          <w:sz w:val="24"/>
          <w:szCs w:val="24"/>
        </w:rPr>
        <w:t>E</w:t>
      </w:r>
      <w:r w:rsidRPr="00A71BE3">
        <w:rPr>
          <w:sz w:val="24"/>
          <w:szCs w:val="24"/>
        </w:rPr>
        <w:t xml:space="preserve"> represents the existing facilities: the set of M2M Flowgates and previously accounted for</w:t>
      </w:r>
      <w:r w:rsidRPr="00A71BE3">
        <w:rPr>
          <w:sz w:val="24"/>
          <w:szCs w:val="24"/>
        </w:rPr>
        <w:t xml:space="preserve"> new, upgraded or retired Transmission Facilities (which may not be M2M Flowgates) in the relevant (building or non-building) RTO.</w:t>
      </w:r>
    </w:p>
    <w:p w:rsidR="007A13A2" w:rsidRPr="00A71BE3" w:rsidRDefault="002D6E54">
      <w:pPr>
        <w:pStyle w:val="ListParagraph"/>
        <w:rPr>
          <w:sz w:val="24"/>
          <w:szCs w:val="24"/>
        </w:rPr>
      </w:pPr>
    </w:p>
    <w:p w:rsidR="007A13A2" w:rsidRPr="00A71BE3" w:rsidRDefault="002D6E54">
      <w:pPr>
        <w:pStyle w:val="ListParagraph"/>
        <w:rPr>
          <w:sz w:val="24"/>
          <w:szCs w:val="24"/>
        </w:rPr>
      </w:pPr>
      <w:r w:rsidRPr="00A71BE3">
        <w:rPr>
          <w:i/>
          <w:sz w:val="24"/>
          <w:szCs w:val="24"/>
        </w:rPr>
        <w:t>N</w:t>
      </w:r>
      <w:r w:rsidRPr="00A71BE3">
        <w:rPr>
          <w:sz w:val="24"/>
          <w:szCs w:val="24"/>
        </w:rPr>
        <w:t xml:space="preserve"> represents the new, upgraded or retired facilities: the set of Transmission Facilities in the relevant (building or non-bu</w:t>
      </w:r>
      <w:r w:rsidRPr="00A71BE3">
        <w:rPr>
          <w:sz w:val="24"/>
          <w:szCs w:val="24"/>
        </w:rPr>
        <w:t xml:space="preserve">ilding) RTO whose impact on M2M Entitlements is being evaluated. </w:t>
      </w:r>
      <w:r w:rsidRPr="00A71BE3">
        <w:rPr>
          <w:sz w:val="24"/>
          <w:szCs w:val="24"/>
        </w:rPr>
        <w:br/>
      </w:r>
    </w:p>
    <w:p w:rsidR="007A13A2" w:rsidRPr="00A71BE3" w:rsidRDefault="002D6E54">
      <w:pPr>
        <w:pStyle w:val="ListParagraph"/>
        <w:rPr>
          <w:i/>
          <w:sz w:val="24"/>
          <w:szCs w:val="24"/>
        </w:rPr>
      </w:pPr>
      <w:r w:rsidRPr="00A71BE3">
        <w:rPr>
          <w:i/>
          <w:sz w:val="24"/>
          <w:szCs w:val="24"/>
        </w:rPr>
        <w:t xml:space="preserve">F </w:t>
      </w:r>
      <w:r w:rsidRPr="00A71BE3">
        <w:rPr>
          <w:sz w:val="24"/>
          <w:szCs w:val="24"/>
        </w:rPr>
        <w:t xml:space="preserve">represents the set of all Transmission Facilities in the relevant (building or non-building) RTO, including all elements of sets </w:t>
      </w:r>
      <w:r w:rsidRPr="00A71BE3">
        <w:rPr>
          <w:i/>
          <w:sz w:val="24"/>
          <w:szCs w:val="24"/>
        </w:rPr>
        <w:t xml:space="preserve">E </w:t>
      </w:r>
      <w:r w:rsidRPr="00A71BE3">
        <w:rPr>
          <w:sz w:val="24"/>
          <w:szCs w:val="24"/>
        </w:rPr>
        <w:t xml:space="preserve">and </w:t>
      </w:r>
      <w:r w:rsidRPr="00A71BE3">
        <w:rPr>
          <w:i/>
          <w:sz w:val="24"/>
          <w:szCs w:val="24"/>
        </w:rPr>
        <w:t>N.</w:t>
      </w:r>
    </w:p>
    <w:p w:rsidR="007A13A2" w:rsidRPr="00A71BE3" w:rsidRDefault="002D6E54">
      <w:pPr>
        <w:pStyle w:val="ListParagraph"/>
        <w:rPr>
          <w:sz w:val="24"/>
          <w:szCs w:val="24"/>
        </w:rPr>
      </w:pPr>
    </w:p>
    <w:p w:rsidR="007A13A2" w:rsidRPr="00A71BE3" w:rsidRDefault="002D6E54">
      <w:pPr>
        <w:pStyle w:val="ListParagraph"/>
        <w:rPr>
          <w:sz w:val="24"/>
          <w:szCs w:val="24"/>
        </w:rPr>
      </w:pPr>
      <w:r w:rsidRPr="00A71BE3">
        <w:rPr>
          <w:i/>
          <w:sz w:val="24"/>
          <w:szCs w:val="24"/>
        </w:rPr>
        <w:t>Pre</w:t>
      </w:r>
      <w:r w:rsidRPr="00A71BE3">
        <w:rPr>
          <w:i/>
          <w:sz w:val="24"/>
          <w:szCs w:val="24"/>
          <w:vertAlign w:val="subscript"/>
        </w:rPr>
        <w:t>f</w:t>
      </w:r>
      <w:r w:rsidRPr="00A71BE3">
        <w:rPr>
          <w:i/>
          <w:sz w:val="24"/>
          <w:szCs w:val="24"/>
        </w:rPr>
        <w:t xml:space="preserve"> </w:t>
      </w:r>
      <w:r w:rsidRPr="00A71BE3">
        <w:rPr>
          <w:sz w:val="24"/>
          <w:szCs w:val="24"/>
        </w:rPr>
        <w:t xml:space="preserve">is pre-upgrade/retirement market flow on </w:t>
      </w:r>
      <w:r w:rsidRPr="00A71BE3">
        <w:rPr>
          <w:i/>
          <w:sz w:val="24"/>
          <w:szCs w:val="24"/>
        </w:rPr>
        <w:t>f</w:t>
      </w:r>
      <w:r w:rsidRPr="00A71BE3">
        <w:rPr>
          <w:sz w:val="24"/>
          <w:szCs w:val="24"/>
        </w:rPr>
        <w:t>:</w:t>
      </w:r>
      <w:r w:rsidRPr="00A71BE3">
        <w:rPr>
          <w:sz w:val="24"/>
          <w:szCs w:val="24"/>
        </w:rPr>
        <w:t xml:space="preserve"> the market flow on facility </w:t>
      </w:r>
      <w:r w:rsidRPr="00A71BE3">
        <w:rPr>
          <w:i/>
          <w:sz w:val="24"/>
          <w:szCs w:val="24"/>
        </w:rPr>
        <w:t>f</w:t>
      </w:r>
      <w:r w:rsidRPr="00A71BE3">
        <w:rPr>
          <w:sz w:val="24"/>
          <w:szCs w:val="24"/>
        </w:rPr>
        <w:t xml:space="preserve"> calculated using the M2M Entitlement assumptions and based on a transmission topology that includes all pre-existing Transmission Facilities and all new, upgraded or retired Transmission Facilities whose impact on M2M Entitle</w:t>
      </w:r>
      <w:r w:rsidRPr="00A71BE3">
        <w:rPr>
          <w:sz w:val="24"/>
          <w:szCs w:val="24"/>
        </w:rPr>
        <w:t xml:space="preserve">ments has been previously evaluated and incorporated. </w:t>
      </w:r>
    </w:p>
    <w:p w:rsidR="007A13A2" w:rsidRPr="00A71BE3" w:rsidRDefault="002D6E54">
      <w:pPr>
        <w:pStyle w:val="ListParagraph"/>
        <w:rPr>
          <w:sz w:val="24"/>
          <w:szCs w:val="24"/>
        </w:rPr>
      </w:pPr>
    </w:p>
    <w:p w:rsidR="007A13A2" w:rsidRPr="00A71BE3" w:rsidRDefault="002D6E54">
      <w:pPr>
        <w:pStyle w:val="ListParagraph"/>
        <w:rPr>
          <w:sz w:val="24"/>
          <w:szCs w:val="24"/>
        </w:rPr>
      </w:pPr>
      <w:r w:rsidRPr="00A71BE3">
        <w:rPr>
          <w:i/>
          <w:sz w:val="24"/>
          <w:szCs w:val="24"/>
        </w:rPr>
        <w:t>Post</w:t>
      </w:r>
      <w:r w:rsidRPr="00A71BE3">
        <w:rPr>
          <w:i/>
          <w:sz w:val="24"/>
          <w:szCs w:val="24"/>
          <w:vertAlign w:val="subscript"/>
        </w:rPr>
        <w:t>f</w:t>
      </w:r>
      <w:r w:rsidRPr="00A71BE3">
        <w:rPr>
          <w:sz w:val="24"/>
          <w:szCs w:val="24"/>
        </w:rPr>
        <w:t xml:space="preserve"> is the post-upgrade/retirement market flow on </w:t>
      </w:r>
      <w:r w:rsidRPr="00A71BE3">
        <w:rPr>
          <w:i/>
          <w:sz w:val="24"/>
          <w:szCs w:val="24"/>
        </w:rPr>
        <w:t>f</w:t>
      </w:r>
      <w:r w:rsidRPr="00A71BE3">
        <w:rPr>
          <w:sz w:val="24"/>
          <w:szCs w:val="24"/>
        </w:rPr>
        <w:t xml:space="preserve">: the market flow on facility </w:t>
      </w:r>
      <w:r w:rsidRPr="00A71BE3">
        <w:rPr>
          <w:i/>
          <w:sz w:val="24"/>
          <w:szCs w:val="24"/>
        </w:rPr>
        <w:t>f</w:t>
      </w:r>
      <w:r w:rsidRPr="00A71BE3">
        <w:rPr>
          <w:sz w:val="24"/>
          <w:szCs w:val="24"/>
        </w:rPr>
        <w:t xml:space="preserve"> calculated using the M2M Entitlement assumptions and based on a transmission topology that includes all pre-existin</w:t>
      </w:r>
      <w:r w:rsidRPr="00A71BE3">
        <w:rPr>
          <w:sz w:val="24"/>
          <w:szCs w:val="24"/>
        </w:rPr>
        <w:t xml:space="preserve">g Transmission Facilities and all new, upgraded or retired Transmission Facilities whose impact on M2M Entitlements has been previously evaluated and incorporated, </w:t>
      </w:r>
      <w:r w:rsidRPr="00A71BE3">
        <w:rPr>
          <w:i/>
          <w:sz w:val="24"/>
          <w:szCs w:val="24"/>
        </w:rPr>
        <w:t>and</w:t>
      </w:r>
      <w:r w:rsidRPr="00A71BE3">
        <w:rPr>
          <w:sz w:val="24"/>
          <w:szCs w:val="24"/>
        </w:rPr>
        <w:t xml:space="preserve"> all new, upgraded or retired Transmission Facilities whose impact on M2M Entitlements is</w:t>
      </w:r>
      <w:r w:rsidRPr="00A71BE3">
        <w:rPr>
          <w:sz w:val="24"/>
          <w:szCs w:val="24"/>
        </w:rPr>
        <w:t xml:space="preserve"> being evaluated in the current evaluation step.    For Transmission Facility retirements, </w:t>
      </w:r>
      <w:r w:rsidRPr="00A71BE3">
        <w:rPr>
          <w:i/>
          <w:sz w:val="24"/>
          <w:szCs w:val="24"/>
        </w:rPr>
        <w:t>Post</w:t>
      </w:r>
      <w:r w:rsidRPr="00A71BE3">
        <w:rPr>
          <w:i/>
          <w:sz w:val="24"/>
          <w:szCs w:val="24"/>
          <w:vertAlign w:val="subscript"/>
        </w:rPr>
        <w:t>f</w:t>
      </w:r>
      <w:r w:rsidRPr="00A71BE3">
        <w:rPr>
          <w:i/>
          <w:sz w:val="24"/>
          <w:szCs w:val="24"/>
        </w:rPr>
        <w:t xml:space="preserve"> </w:t>
      </w:r>
      <w:r w:rsidRPr="00A71BE3">
        <w:rPr>
          <w:sz w:val="24"/>
          <w:szCs w:val="24"/>
        </w:rPr>
        <w:t>shall equal zero.</w:t>
      </w:r>
    </w:p>
    <w:p w:rsidR="007A13A2" w:rsidRPr="00A71BE3" w:rsidRDefault="002D6E54">
      <w:pPr>
        <w:ind w:firstLine="720"/>
        <w:rPr>
          <w:sz w:val="24"/>
          <w:szCs w:val="24"/>
        </w:rPr>
      </w:pPr>
    </w:p>
    <w:p w:rsidR="007A13A2" w:rsidRPr="00A71BE3" w:rsidRDefault="002D6E54">
      <w:pPr>
        <w:ind w:left="1440" w:hanging="1080"/>
        <w:rPr>
          <w:b/>
          <w:bCs/>
          <w:sz w:val="24"/>
          <w:szCs w:val="24"/>
          <w:u w:val="single"/>
        </w:rPr>
      </w:pPr>
      <w:r w:rsidRPr="00A71BE3">
        <w:rPr>
          <w:b/>
          <w:bCs/>
          <w:sz w:val="24"/>
          <w:szCs w:val="24"/>
        </w:rPr>
        <w:t>6.4</w:t>
      </w:r>
      <w:r w:rsidRPr="00A71BE3">
        <w:rPr>
          <w:b/>
          <w:bCs/>
          <w:sz w:val="24"/>
          <w:szCs w:val="24"/>
        </w:rPr>
        <w:tab/>
      </w:r>
      <w:r w:rsidRPr="00A71BE3">
        <w:rPr>
          <w:b/>
          <w:bCs/>
          <w:sz w:val="24"/>
          <w:szCs w:val="24"/>
          <w:u w:val="single"/>
        </w:rPr>
        <w:t>M2M Entitlement Adjustment for a New Set of Generation, Load and Interchange Data</w:t>
      </w:r>
    </w:p>
    <w:p w:rsidR="007A13A2" w:rsidRPr="00A71BE3" w:rsidRDefault="002D6E54">
      <w:pPr>
        <w:ind w:firstLine="360"/>
        <w:rPr>
          <w:sz w:val="24"/>
          <w:szCs w:val="24"/>
        </w:rPr>
      </w:pPr>
    </w:p>
    <w:p w:rsidR="007A13A2" w:rsidRPr="00A71BE3" w:rsidRDefault="002D6E54">
      <w:pPr>
        <w:autoSpaceDE w:val="0"/>
        <w:autoSpaceDN w:val="0"/>
        <w:adjustRightInd w:val="0"/>
        <w:spacing w:after="240"/>
        <w:ind w:firstLine="720"/>
        <w:rPr>
          <w:sz w:val="24"/>
          <w:szCs w:val="24"/>
        </w:rPr>
      </w:pPr>
      <w:r w:rsidRPr="00A71BE3">
        <w:rPr>
          <w:sz w:val="24"/>
          <w:szCs w:val="24"/>
        </w:rPr>
        <w:t xml:space="preserve">Section 6.3 above addresses how new or upgraded Transmission Facilities and Transmission Facility retirements will be reflected in the determination of M2M Entitlements.  This </w:t>
      </w:r>
      <w:del w:id="96" w:author="Author">
        <w:r w:rsidRPr="004D143F">
          <w:rPr>
            <w:sz w:val="24"/>
            <w:szCs w:val="24"/>
          </w:rPr>
          <w:delText>s</w:delText>
        </w:r>
      </w:del>
      <w:ins w:id="97" w:author="Author">
        <w:r w:rsidRPr="004D143F">
          <w:rPr>
            <w:sz w:val="24"/>
            <w:szCs w:val="24"/>
          </w:rPr>
          <w:t>S</w:t>
        </w:r>
      </w:ins>
      <w:r w:rsidRPr="00A71BE3">
        <w:rPr>
          <w:sz w:val="24"/>
          <w:szCs w:val="24"/>
        </w:rPr>
        <w:t>ection explains how the Parties will update the model used to determine M2M En</w:t>
      </w:r>
      <w:r w:rsidRPr="00A71BE3">
        <w:rPr>
          <w:sz w:val="24"/>
          <w:szCs w:val="24"/>
        </w:rPr>
        <w:t>titlements to reflect new/updated generation, load and interchange information.</w:t>
      </w:r>
    </w:p>
    <w:p w:rsidR="007A13A2" w:rsidRPr="00A71BE3" w:rsidRDefault="002D6E54">
      <w:pPr>
        <w:autoSpaceDE w:val="0"/>
        <w:autoSpaceDN w:val="0"/>
        <w:adjustRightInd w:val="0"/>
        <w:spacing w:after="240"/>
        <w:ind w:firstLine="720"/>
        <w:rPr>
          <w:sz w:val="24"/>
          <w:szCs w:val="24"/>
        </w:rPr>
      </w:pPr>
      <w:r w:rsidRPr="00A71BE3">
        <w:rPr>
          <w:sz w:val="24"/>
          <w:szCs w:val="24"/>
        </w:rPr>
        <w:t>When moving the initial 2009-2011 period generation, interchange and load data forward, the RTOs will need to gather the data specified in Sections 6.1, 6.2 and (where appropri</w:t>
      </w:r>
      <w:r w:rsidRPr="00A71BE3">
        <w:rPr>
          <w:sz w:val="24"/>
          <w:szCs w:val="24"/>
        </w:rPr>
        <w:t xml:space="preserve">ate) 6.3, above for the agreed upon three year period.  External Capacity Resources will be included consistent with Section 6.2.1.1, above.  </w:t>
      </w:r>
    </w:p>
    <w:p w:rsidR="007A13A2" w:rsidRPr="00A71BE3" w:rsidRDefault="002D6E54">
      <w:pPr>
        <w:autoSpaceDE w:val="0"/>
        <w:autoSpaceDN w:val="0"/>
        <w:adjustRightInd w:val="0"/>
        <w:spacing w:after="240"/>
        <w:ind w:firstLine="720"/>
        <w:rPr>
          <w:sz w:val="24"/>
          <w:szCs w:val="24"/>
        </w:rPr>
      </w:pPr>
      <w:r w:rsidRPr="00A71BE3">
        <w:rPr>
          <w:sz w:val="24"/>
          <w:szCs w:val="24"/>
        </w:rPr>
        <w:t>In accordance with the rules specified in Sections 6.1, 6.2 and (where appropriate) 6.3, above, the new set of da</w:t>
      </w:r>
      <w:r w:rsidRPr="00A71BE3">
        <w:rPr>
          <w:sz w:val="24"/>
          <w:szCs w:val="24"/>
        </w:rPr>
        <w:t>ta will be used to establish a new Reference Year Market Flow.  When new or upgraded Transmission Facility or Transmission Facility retirement adjustments are necessary, the new Reference Year Market Flows will be used to determine the New Year and Transmi</w:t>
      </w:r>
      <w:r w:rsidRPr="00A71BE3">
        <w:rPr>
          <w:sz w:val="24"/>
          <w:szCs w:val="24"/>
        </w:rPr>
        <w:t>ssion Adjusted Market Flows based on the rules set forth above.  When no new or upgraded Transmission Facility or Transmission Facility retirement adjustments need to be applied, the new Reference Year Market Flows are the basis for the new M2M Entitlement</w:t>
      </w:r>
      <w:r w:rsidRPr="00A71BE3">
        <w:rPr>
          <w:sz w:val="24"/>
          <w:szCs w:val="24"/>
        </w:rPr>
        <w:t xml:space="preserve">s. </w:t>
      </w:r>
    </w:p>
    <w:p w:rsidR="007A13A2" w:rsidRPr="00A71BE3" w:rsidRDefault="002D6E54" w:rsidP="007A13A2">
      <w:pPr>
        <w:pStyle w:val="Heading3"/>
        <w:rPr>
          <w:bCs/>
        </w:rPr>
      </w:pPr>
      <w:bookmarkStart w:id="98" w:name="_Toc68225438"/>
      <w:r w:rsidRPr="00A71BE3">
        <w:t>7</w:t>
      </w:r>
      <w:r w:rsidRPr="00A71BE3">
        <w:tab/>
      </w:r>
      <w:r w:rsidRPr="00A71BE3">
        <w:rPr>
          <w:u w:val="single"/>
        </w:rPr>
        <w:t>Real-Time Energy Market Coordination</w:t>
      </w:r>
      <w:bookmarkEnd w:id="98"/>
    </w:p>
    <w:p w:rsidR="007A13A2" w:rsidRPr="00A71BE3" w:rsidRDefault="002D6E54">
      <w:pPr>
        <w:ind w:firstLine="720"/>
        <w:rPr>
          <w:sz w:val="24"/>
          <w:szCs w:val="24"/>
        </w:rPr>
      </w:pPr>
      <w:r w:rsidRPr="00A71BE3">
        <w:rPr>
          <w:sz w:val="24"/>
          <w:szCs w:val="24"/>
        </w:rPr>
        <w:t xml:space="preserve">Operation of the </w:t>
      </w:r>
      <w:del w:id="99" w:author="Author">
        <w:r w:rsidRPr="00A71BE3">
          <w:rPr>
            <w:sz w:val="24"/>
            <w:szCs w:val="24"/>
          </w:rPr>
          <w:delText>Ramapo</w:delText>
        </w:r>
      </w:del>
      <w:ins w:id="100" w:author="Author">
        <w:r w:rsidRPr="00A71BE3">
          <w:rPr>
            <w:sz w:val="24"/>
            <w:szCs w:val="24"/>
          </w:rPr>
          <w:t>NY-NJ</w:t>
        </w:r>
      </w:ins>
      <w:r w:rsidRPr="00A71BE3">
        <w:rPr>
          <w:sz w:val="24"/>
          <w:szCs w:val="24"/>
        </w:rPr>
        <w:t xml:space="preserve"> PARs and redispatch are used by the Parties in real-time operations to effectuate this M2M coordination process.  Operation of the </w:t>
      </w:r>
      <w:del w:id="101" w:author="Author">
        <w:r w:rsidRPr="00A71BE3">
          <w:rPr>
            <w:sz w:val="24"/>
            <w:szCs w:val="24"/>
          </w:rPr>
          <w:delText>Ramapo PARs</w:delText>
        </w:r>
      </w:del>
      <w:ins w:id="102" w:author="Author">
        <w:r w:rsidRPr="00A71BE3">
          <w:rPr>
            <w:sz w:val="24"/>
            <w:szCs w:val="24"/>
          </w:rPr>
          <w:t>NY-NJ PARs</w:t>
        </w:r>
      </w:ins>
      <w:r w:rsidRPr="00A71BE3">
        <w:rPr>
          <w:sz w:val="24"/>
          <w:szCs w:val="24"/>
        </w:rPr>
        <w:t xml:space="preserve"> will permit the Parties to redi</w:t>
      </w:r>
      <w:r w:rsidRPr="00A71BE3">
        <w:rPr>
          <w:sz w:val="24"/>
          <w:szCs w:val="24"/>
        </w:rPr>
        <w:t xml:space="preserve">rect energy to reduce the overall cost of managing transmission congestion and to converge the participating RTOs’ cost of managing transmission congestion.    Operation of the </w:t>
      </w:r>
      <w:del w:id="103" w:author="Author">
        <w:r w:rsidRPr="00A71BE3">
          <w:rPr>
            <w:sz w:val="24"/>
            <w:szCs w:val="24"/>
          </w:rPr>
          <w:delText>Ramapo</w:delText>
        </w:r>
      </w:del>
      <w:ins w:id="104" w:author="Author">
        <w:r w:rsidRPr="00A71BE3">
          <w:rPr>
            <w:sz w:val="24"/>
            <w:szCs w:val="24"/>
          </w:rPr>
          <w:t>NY-NJ</w:t>
        </w:r>
      </w:ins>
      <w:r w:rsidRPr="00A71BE3">
        <w:rPr>
          <w:sz w:val="24"/>
          <w:szCs w:val="24"/>
        </w:rPr>
        <w:t xml:space="preserve"> PARs to manage transmission congestion requires cooperation between</w:t>
      </w:r>
      <w:r w:rsidRPr="00A71BE3">
        <w:rPr>
          <w:sz w:val="24"/>
          <w:szCs w:val="24"/>
        </w:rPr>
        <w:t xml:space="preserve"> the NYISO and PJM.  Operation of the </w:t>
      </w:r>
      <w:del w:id="105" w:author="Author">
        <w:r w:rsidRPr="00A71BE3">
          <w:rPr>
            <w:sz w:val="24"/>
            <w:szCs w:val="24"/>
          </w:rPr>
          <w:delText>Ramapo</w:delText>
        </w:r>
      </w:del>
      <w:ins w:id="106" w:author="Author">
        <w:r w:rsidRPr="00A71BE3">
          <w:rPr>
            <w:sz w:val="24"/>
            <w:szCs w:val="24"/>
          </w:rPr>
          <w:t>NY-NJ</w:t>
        </w:r>
      </w:ins>
      <w:r w:rsidRPr="00A71BE3">
        <w:rPr>
          <w:sz w:val="24"/>
          <w:szCs w:val="24"/>
        </w:rPr>
        <w:t xml:space="preserve"> PARs shall be coordinated </w:t>
      </w:r>
      <w:del w:id="107" w:author="Author">
        <w:r w:rsidRPr="00A71BE3">
          <w:rPr>
            <w:sz w:val="24"/>
            <w:szCs w:val="24"/>
          </w:rPr>
          <w:delText>with</w:delText>
        </w:r>
      </w:del>
      <w:ins w:id="108" w:author="Author">
        <w:r w:rsidRPr="00A71BE3">
          <w:rPr>
            <w:sz w:val="24"/>
            <w:szCs w:val="24"/>
          </w:rPr>
          <w:t>by</w:t>
        </w:r>
      </w:ins>
      <w:r w:rsidRPr="00A71BE3">
        <w:rPr>
          <w:sz w:val="24"/>
          <w:szCs w:val="24"/>
        </w:rPr>
        <w:t xml:space="preserve"> the </w:t>
      </w:r>
      <w:del w:id="109" w:author="Author">
        <w:r w:rsidRPr="00A71BE3">
          <w:rPr>
            <w:sz w:val="24"/>
            <w:szCs w:val="24"/>
          </w:rPr>
          <w:delText>operation of other PARs at the NYISO – PJM interface</w:delText>
        </w:r>
      </w:del>
      <w:ins w:id="110" w:author="Author">
        <w:r w:rsidRPr="00A71BE3">
          <w:rPr>
            <w:sz w:val="24"/>
            <w:szCs w:val="24"/>
          </w:rPr>
          <w:t>RTOs</w:t>
        </w:r>
      </w:ins>
      <w:r w:rsidRPr="00A71BE3">
        <w:rPr>
          <w:sz w:val="24"/>
          <w:szCs w:val="24"/>
        </w:rPr>
        <w:t>.</w:t>
      </w:r>
    </w:p>
    <w:p w:rsidR="007A13A2" w:rsidRPr="00A71BE3" w:rsidRDefault="002D6E54">
      <w:pPr>
        <w:ind w:firstLine="720"/>
        <w:rPr>
          <w:sz w:val="24"/>
          <w:szCs w:val="24"/>
        </w:rPr>
      </w:pPr>
    </w:p>
    <w:p w:rsidR="007A13A2" w:rsidRPr="00A71BE3" w:rsidRDefault="002D6E54">
      <w:pPr>
        <w:ind w:firstLine="720"/>
        <w:rPr>
          <w:sz w:val="24"/>
          <w:szCs w:val="24"/>
        </w:rPr>
      </w:pPr>
      <w:r w:rsidRPr="00A71BE3">
        <w:rPr>
          <w:sz w:val="24"/>
          <w:szCs w:val="24"/>
        </w:rPr>
        <w:t>When a M2M Flowgate that is under the operational control of either NYISO or PJM and that is eligible for redi</w:t>
      </w:r>
      <w:r w:rsidRPr="00A71BE3">
        <w:rPr>
          <w:sz w:val="24"/>
          <w:szCs w:val="24"/>
        </w:rPr>
        <w:t xml:space="preserve">spatch coordination, becomes binding in the Monitoring RTOs real-time security constrained economic dispatch, the Monitoring RTO will notify the Non-Monitoring RTO of the transmission constraint and will identify the appropriate M2M Flowgate that requires </w:t>
      </w:r>
      <w:r w:rsidRPr="00A71BE3">
        <w:rPr>
          <w:sz w:val="24"/>
          <w:szCs w:val="24"/>
        </w:rPr>
        <w:t>redispatch assistance. The Monitoring and Non-Monitoring RTOs will provide the economic value of the M2M Flowgate constraint (i.e., the Shadow Price) as calculated by their respective dispatch models. Using this information, the security-constrained econom</w:t>
      </w:r>
      <w:r w:rsidRPr="00A71BE3">
        <w:rPr>
          <w:sz w:val="24"/>
          <w:szCs w:val="24"/>
        </w:rPr>
        <w:t>ic dispatch of the Non-Monitoring RTO will include the M2M Flowgate constraint; the Monitoring RTO will evaluate the actual loading of the M2M Flowgate constraint and request that the Non-Monitoring RTO modify its Market Flow via redispatch if it can do so</w:t>
      </w:r>
      <w:r w:rsidRPr="00A71BE3">
        <w:rPr>
          <w:sz w:val="24"/>
          <w:szCs w:val="24"/>
        </w:rPr>
        <w:t xml:space="preserve"> more efficiently than the Monitoring RTO (i.e., if the Non-Monitoring RTO has a lower Shadow Price for that M2M Flowgate than the Monitoring RTO).</w:t>
      </w:r>
    </w:p>
    <w:p w:rsidR="007A13A2" w:rsidRPr="00A71BE3" w:rsidRDefault="002D6E54">
      <w:pPr>
        <w:ind w:firstLine="720"/>
        <w:rPr>
          <w:sz w:val="24"/>
          <w:szCs w:val="24"/>
        </w:rPr>
      </w:pPr>
    </w:p>
    <w:p w:rsidR="007A13A2" w:rsidRPr="00A71BE3" w:rsidRDefault="002D6E54">
      <w:pPr>
        <w:ind w:firstLine="720"/>
        <w:rPr>
          <w:sz w:val="24"/>
          <w:szCs w:val="24"/>
        </w:rPr>
      </w:pPr>
      <w:r w:rsidRPr="00A71BE3">
        <w:rPr>
          <w:sz w:val="24"/>
          <w:szCs w:val="24"/>
        </w:rPr>
        <w:t>An iterative coordination process will be supported by automated data exchanges in order to ensure the proc</w:t>
      </w:r>
      <w:r w:rsidRPr="00A71BE3">
        <w:rPr>
          <w:sz w:val="24"/>
          <w:szCs w:val="24"/>
        </w:rPr>
        <w:t>ess is manageable in a real-time environment.  The process of evaluating the Shadow Prices between the RTOs will continue until the Shadow Prices converge and an efficient redispatch solution is achieved.  The continual interactive process over the followi</w:t>
      </w:r>
      <w:r w:rsidRPr="00A71BE3">
        <w:rPr>
          <w:sz w:val="24"/>
          <w:szCs w:val="24"/>
        </w:rPr>
        <w:t>ng dispatch cycles will allow the transmission congestion to be managed in a coordinated, cost-effective manner by the RTOs. A more detailed description of this iterative procedure is discussed in Section 7.1 and the appropriate use of this iterative proce</w:t>
      </w:r>
      <w:r w:rsidRPr="00A71BE3">
        <w:rPr>
          <w:sz w:val="24"/>
          <w:szCs w:val="24"/>
        </w:rPr>
        <w:t>dure is described in Section 10.</w:t>
      </w:r>
    </w:p>
    <w:p w:rsidR="007A13A2" w:rsidRPr="00A71BE3" w:rsidRDefault="002D6E54">
      <w:pPr>
        <w:rPr>
          <w:sz w:val="24"/>
          <w:szCs w:val="24"/>
        </w:rPr>
      </w:pPr>
    </w:p>
    <w:p w:rsidR="007A13A2" w:rsidRPr="00A71BE3" w:rsidRDefault="002D6E54" w:rsidP="007A13A2">
      <w:pPr>
        <w:keepNext/>
        <w:ind w:firstLine="360"/>
        <w:rPr>
          <w:b/>
          <w:bCs/>
          <w:sz w:val="24"/>
          <w:szCs w:val="24"/>
        </w:rPr>
      </w:pPr>
      <w:bookmarkStart w:id="111" w:name="_Toc68225439"/>
      <w:bookmarkStart w:id="112" w:name="_Real_Time_Energy_Market_1"/>
      <w:bookmarkEnd w:id="111"/>
      <w:bookmarkEnd w:id="112"/>
      <w:r w:rsidRPr="00A71BE3">
        <w:rPr>
          <w:b/>
          <w:bCs/>
          <w:sz w:val="24"/>
          <w:szCs w:val="24"/>
        </w:rPr>
        <w:t>7.1</w:t>
      </w:r>
      <w:r w:rsidRPr="00A71BE3">
        <w:rPr>
          <w:b/>
          <w:bCs/>
          <w:sz w:val="24"/>
          <w:szCs w:val="24"/>
        </w:rPr>
        <w:tab/>
      </w:r>
      <w:r w:rsidRPr="00A71BE3">
        <w:rPr>
          <w:b/>
          <w:bCs/>
          <w:sz w:val="24"/>
          <w:szCs w:val="24"/>
        </w:rPr>
        <w:tab/>
      </w:r>
      <w:r w:rsidRPr="00A71BE3">
        <w:rPr>
          <w:b/>
          <w:bCs/>
          <w:sz w:val="24"/>
          <w:szCs w:val="24"/>
          <w:u w:val="single"/>
        </w:rPr>
        <w:t>Real-Time Redispatch Coordination Procedures</w:t>
      </w:r>
    </w:p>
    <w:p w:rsidR="007A13A2" w:rsidRPr="00A71BE3" w:rsidRDefault="002D6E54" w:rsidP="007A13A2">
      <w:pPr>
        <w:keepNext/>
        <w:ind w:firstLine="720"/>
        <w:outlineLvl w:val="2"/>
        <w:rPr>
          <w:b/>
          <w:bCs/>
          <w:sz w:val="24"/>
          <w:szCs w:val="24"/>
        </w:rPr>
      </w:pPr>
    </w:p>
    <w:p w:rsidR="007A13A2" w:rsidRPr="00A71BE3" w:rsidRDefault="002D6E54">
      <w:pPr>
        <w:ind w:firstLine="720"/>
        <w:rPr>
          <w:sz w:val="24"/>
          <w:szCs w:val="24"/>
        </w:rPr>
      </w:pPr>
      <w:r w:rsidRPr="00A71BE3">
        <w:rPr>
          <w:sz w:val="24"/>
          <w:szCs w:val="24"/>
        </w:rPr>
        <w:t>The following procedure will apply for managing redispatch for M2M Flowgates in the real-time Energy market:</w:t>
      </w:r>
    </w:p>
    <w:p w:rsidR="007A13A2" w:rsidRPr="00A71BE3" w:rsidRDefault="002D6E54">
      <w:pPr>
        <w:ind w:firstLine="720"/>
        <w:rPr>
          <w:sz w:val="24"/>
          <w:szCs w:val="24"/>
        </w:rPr>
      </w:pPr>
    </w:p>
    <w:p w:rsidR="007A13A2" w:rsidRPr="00A71BE3" w:rsidRDefault="002D6E54">
      <w:pPr>
        <w:spacing w:after="200" w:line="276" w:lineRule="auto"/>
        <w:ind w:firstLine="360"/>
        <w:contextualSpacing/>
        <w:rPr>
          <w:b/>
          <w:sz w:val="24"/>
          <w:szCs w:val="24"/>
        </w:rPr>
      </w:pPr>
      <w:r w:rsidRPr="00A71BE3">
        <w:rPr>
          <w:b/>
          <w:sz w:val="24"/>
          <w:szCs w:val="24"/>
        </w:rPr>
        <w:t>7.1.1</w:t>
      </w:r>
      <w:r w:rsidRPr="00A71BE3">
        <w:rPr>
          <w:b/>
          <w:sz w:val="24"/>
          <w:szCs w:val="24"/>
        </w:rPr>
        <w:tab/>
        <w:t>M2M Flowgates</w:t>
      </w:r>
      <w:r w:rsidRPr="00A71BE3">
        <w:rPr>
          <w:b/>
          <w:sz w:val="24"/>
          <w:szCs w:val="24"/>
        </w:rPr>
        <w:t xml:space="preserve"> shall be monitored per each RTO’s internal procedures.</w:t>
      </w:r>
    </w:p>
    <w:p w:rsidR="007A13A2" w:rsidRPr="00A71BE3" w:rsidRDefault="002D6E54">
      <w:pPr>
        <w:spacing w:after="200" w:line="276" w:lineRule="auto"/>
        <w:ind w:firstLine="360"/>
        <w:contextualSpacing/>
        <w:rPr>
          <w:sz w:val="24"/>
          <w:szCs w:val="24"/>
        </w:rPr>
      </w:pPr>
      <w:r w:rsidRPr="00A71BE3">
        <w:rPr>
          <w:sz w:val="24"/>
          <w:szCs w:val="24"/>
        </w:rPr>
        <w:t xml:space="preserve">  </w:t>
      </w:r>
    </w:p>
    <w:p w:rsidR="007A13A2" w:rsidRPr="00A71BE3" w:rsidRDefault="002D6E54">
      <w:pPr>
        <w:numPr>
          <w:ilvl w:val="1"/>
          <w:numId w:val="5"/>
        </w:numPr>
        <w:spacing w:after="200" w:line="276" w:lineRule="auto"/>
        <w:contextualSpacing/>
        <w:rPr>
          <w:sz w:val="24"/>
          <w:szCs w:val="24"/>
        </w:rPr>
      </w:pPr>
      <w:r w:rsidRPr="00A71BE3">
        <w:rPr>
          <w:sz w:val="24"/>
          <w:szCs w:val="24"/>
        </w:rPr>
        <w:t>When (i) an M2M Flowgate is constrained to a defined limit (actual or contingency flow) by a non-transient constraint, and (ii) Market Flows are such that the Non-Monitoring RTO may be able to prov</w:t>
      </w:r>
      <w:r w:rsidRPr="00A71BE3">
        <w:rPr>
          <w:sz w:val="24"/>
          <w:szCs w:val="24"/>
        </w:rPr>
        <w:t>ide an appreciable amount of redispatch relief to the Monitoring RTO, then the Monitoring RTO shall reflect the monitored M2M Flowgate as constrained.</w:t>
      </w:r>
    </w:p>
    <w:p w:rsidR="007A13A2" w:rsidRPr="00A71BE3" w:rsidRDefault="002D6E54">
      <w:pPr>
        <w:spacing w:after="200" w:line="276" w:lineRule="auto"/>
        <w:ind w:left="1440"/>
        <w:contextualSpacing/>
        <w:rPr>
          <w:sz w:val="24"/>
          <w:szCs w:val="24"/>
        </w:rPr>
      </w:pPr>
      <w:r w:rsidRPr="00A71BE3">
        <w:rPr>
          <w:sz w:val="24"/>
          <w:szCs w:val="24"/>
        </w:rPr>
        <w:t xml:space="preserve">  </w:t>
      </w:r>
    </w:p>
    <w:p w:rsidR="007A13A2" w:rsidRPr="00A71BE3" w:rsidRDefault="002D6E54">
      <w:pPr>
        <w:numPr>
          <w:ilvl w:val="1"/>
          <w:numId w:val="5"/>
        </w:numPr>
        <w:spacing w:after="200" w:line="276" w:lineRule="auto"/>
        <w:contextualSpacing/>
        <w:rPr>
          <w:sz w:val="24"/>
          <w:szCs w:val="24"/>
        </w:rPr>
      </w:pPr>
      <w:r w:rsidRPr="00A71BE3">
        <w:rPr>
          <w:sz w:val="24"/>
          <w:szCs w:val="24"/>
        </w:rPr>
        <w:t>M2M Flowgate limits shall be periodically verified and updated.</w:t>
      </w:r>
    </w:p>
    <w:p w:rsidR="007A13A2" w:rsidRPr="00A71BE3" w:rsidRDefault="002D6E54">
      <w:pPr>
        <w:spacing w:after="200" w:line="276" w:lineRule="auto"/>
        <w:contextualSpacing/>
        <w:rPr>
          <w:sz w:val="24"/>
          <w:szCs w:val="24"/>
        </w:rPr>
      </w:pPr>
    </w:p>
    <w:p w:rsidR="007A13A2" w:rsidRPr="00A71BE3" w:rsidRDefault="002D6E54">
      <w:pPr>
        <w:spacing w:after="200" w:line="276" w:lineRule="auto"/>
        <w:ind w:left="1440" w:hanging="1080"/>
        <w:contextualSpacing/>
        <w:rPr>
          <w:b/>
          <w:sz w:val="24"/>
          <w:szCs w:val="24"/>
        </w:rPr>
      </w:pPr>
      <w:r w:rsidRPr="00A71BE3">
        <w:rPr>
          <w:b/>
          <w:sz w:val="24"/>
          <w:szCs w:val="24"/>
        </w:rPr>
        <w:t>7.1.2</w:t>
      </w:r>
      <w:r w:rsidRPr="00A71BE3">
        <w:rPr>
          <w:b/>
          <w:sz w:val="24"/>
          <w:szCs w:val="24"/>
        </w:rPr>
        <w:tab/>
      </w:r>
      <w:r w:rsidRPr="00A71BE3">
        <w:rPr>
          <w:b/>
          <w:sz w:val="24"/>
          <w:szCs w:val="24"/>
        </w:rPr>
        <w:t xml:space="preserve">Testing for an Appreciable Amount of Redispatch Relief and Determining the Settlement Market Flow: </w:t>
      </w:r>
    </w:p>
    <w:p w:rsidR="007A13A2" w:rsidRPr="00A71BE3" w:rsidRDefault="002D6E54">
      <w:pPr>
        <w:spacing w:after="200" w:line="276" w:lineRule="auto"/>
        <w:ind w:left="1440"/>
        <w:contextualSpacing/>
        <w:rPr>
          <w:sz w:val="24"/>
          <w:szCs w:val="24"/>
        </w:rPr>
      </w:pPr>
    </w:p>
    <w:p w:rsidR="007A13A2" w:rsidRPr="00A71BE3" w:rsidRDefault="002D6E54">
      <w:pPr>
        <w:spacing w:after="200" w:line="276" w:lineRule="auto"/>
        <w:ind w:left="1440"/>
        <w:contextualSpacing/>
        <w:rPr>
          <w:sz w:val="24"/>
          <w:szCs w:val="24"/>
        </w:rPr>
      </w:pPr>
      <w:r w:rsidRPr="00A71BE3">
        <w:rPr>
          <w:sz w:val="24"/>
          <w:szCs w:val="24"/>
        </w:rPr>
        <w:t>When the PARs at the Michigan-Ontario border are not in-service, the ability of the Non-Monitoring RTO to provide an appreciable amount of redispatch relie</w:t>
      </w:r>
      <w:r w:rsidRPr="00A71BE3">
        <w:rPr>
          <w:sz w:val="24"/>
          <w:szCs w:val="24"/>
        </w:rPr>
        <w:t>f will be determined by comparing the Non-Monitoring RTO’s Market Flow to the Non-Monitoring RTO M2M Entitlement for the constrained M2M Flowgate.  When the Non-Monitoring RTO Market Flow (also the Market Flow used for settlement) is greater than the Non-M</w:t>
      </w:r>
      <w:r w:rsidRPr="00A71BE3">
        <w:rPr>
          <w:sz w:val="24"/>
          <w:szCs w:val="24"/>
        </w:rPr>
        <w:t>onitoring RTO M2M Entitlement for the constrained M2M Flowgate, the Monitoring RTO will assume that an appreciable amount of redispatch relief is available from the Non-Monitoring RTO and will engage the M2M coordination process for the constrained M2M Flo</w:t>
      </w:r>
      <w:r w:rsidRPr="00A71BE3">
        <w:rPr>
          <w:sz w:val="24"/>
          <w:szCs w:val="24"/>
        </w:rPr>
        <w:t>wgate.</w:t>
      </w:r>
    </w:p>
    <w:p w:rsidR="007A13A2" w:rsidRPr="00A71BE3" w:rsidRDefault="002D6E54">
      <w:pPr>
        <w:spacing w:after="200" w:line="276" w:lineRule="auto"/>
        <w:contextualSpacing/>
        <w:rPr>
          <w:sz w:val="24"/>
          <w:szCs w:val="24"/>
        </w:rPr>
      </w:pPr>
    </w:p>
    <w:p w:rsidR="007A13A2" w:rsidRPr="00A71BE3" w:rsidRDefault="002D6E54">
      <w:pPr>
        <w:spacing w:after="200" w:line="276" w:lineRule="auto"/>
        <w:ind w:left="1440"/>
        <w:contextualSpacing/>
        <w:rPr>
          <w:sz w:val="24"/>
          <w:szCs w:val="24"/>
        </w:rPr>
      </w:pPr>
      <w:r w:rsidRPr="00A71BE3">
        <w:rPr>
          <w:sz w:val="24"/>
          <w:szCs w:val="24"/>
        </w:rPr>
        <w:t>When any of the PARs at the Michigan-Ontario border are in-service, the ability of the Non-Monitoring RTO to provide an appreciable amount of redispatch relief will be determined by comparing either (i) the Non-Monitoring RTO’s unadjusted Market Fl</w:t>
      </w:r>
      <w:r w:rsidRPr="00A71BE3">
        <w:rPr>
          <w:sz w:val="24"/>
          <w:szCs w:val="24"/>
        </w:rPr>
        <w:t>ow, or (ii) the Non-Monitoring RTO Market Flow adjusted to reflect the expected impact of the PARs at the Michigan-Ontario border (“LEC Adjusted Market Flow”), to the Non-Monitoring RTO M2M Entitlement for the constrained M2M Flowgate.  The rules for deter</w:t>
      </w:r>
      <w:r w:rsidRPr="00A71BE3">
        <w:rPr>
          <w:sz w:val="24"/>
          <w:szCs w:val="24"/>
        </w:rPr>
        <w:t>mining which Market Flow (unadjusted or adjusted) to compare to the Non-Monitoring RTO M2M Entitlement when any of the PARs at the Michigan-Ontario border are in-service are set forth below.</w:t>
      </w:r>
    </w:p>
    <w:p w:rsidR="007A13A2" w:rsidRPr="00A71BE3" w:rsidRDefault="002D6E54">
      <w:pPr>
        <w:spacing w:after="200" w:line="276" w:lineRule="auto"/>
        <w:contextualSpacing/>
        <w:rPr>
          <w:sz w:val="24"/>
          <w:szCs w:val="24"/>
        </w:rPr>
      </w:pPr>
    </w:p>
    <w:p w:rsidR="007A13A2" w:rsidRPr="00A71BE3" w:rsidRDefault="002D6E54">
      <w:pPr>
        <w:spacing w:after="200" w:line="276" w:lineRule="auto"/>
        <w:ind w:left="1440" w:hanging="360"/>
        <w:contextualSpacing/>
        <w:rPr>
          <w:b/>
          <w:sz w:val="24"/>
          <w:szCs w:val="24"/>
        </w:rPr>
      </w:pPr>
      <w:r w:rsidRPr="00A71BE3">
        <w:rPr>
          <w:b/>
          <w:sz w:val="24"/>
          <w:szCs w:val="24"/>
        </w:rPr>
        <w:t>a.</w:t>
      </w:r>
      <w:r w:rsidRPr="00A71BE3">
        <w:rPr>
          <w:b/>
          <w:sz w:val="24"/>
          <w:szCs w:val="24"/>
        </w:rPr>
        <w:tab/>
        <w:t>Calculating the Expected Impact of the PARs at the Michigan-O</w:t>
      </w:r>
      <w:r w:rsidRPr="00A71BE3">
        <w:rPr>
          <w:b/>
          <w:sz w:val="24"/>
          <w:szCs w:val="24"/>
        </w:rPr>
        <w:t>ntario Border on Market Flows</w:t>
      </w:r>
    </w:p>
    <w:p w:rsidR="007A13A2" w:rsidRPr="00A71BE3" w:rsidRDefault="002D6E54">
      <w:pPr>
        <w:spacing w:after="200" w:line="276" w:lineRule="auto"/>
        <w:ind w:left="1440"/>
        <w:contextualSpacing/>
        <w:rPr>
          <w:sz w:val="24"/>
          <w:szCs w:val="24"/>
        </w:rPr>
      </w:pPr>
    </w:p>
    <w:p w:rsidR="007A13A2" w:rsidRPr="00A71BE3" w:rsidRDefault="002D6E54">
      <w:pPr>
        <w:spacing w:after="200" w:line="276" w:lineRule="auto"/>
        <w:ind w:left="1440"/>
        <w:contextualSpacing/>
        <w:rPr>
          <w:sz w:val="24"/>
          <w:szCs w:val="24"/>
        </w:rPr>
      </w:pPr>
      <w:r w:rsidRPr="00A71BE3">
        <w:rPr>
          <w:sz w:val="24"/>
          <w:szCs w:val="24"/>
        </w:rPr>
        <w:t xml:space="preserve">The Non-Monitoring RTO’s unadjusted Market Flow is determined as </w:t>
      </w:r>
      <w:r w:rsidRPr="00A71BE3">
        <w:rPr>
          <w:i/>
          <w:sz w:val="24"/>
          <w:szCs w:val="24"/>
        </w:rPr>
        <w:t xml:space="preserve">RTO_MF </w:t>
      </w:r>
      <w:r w:rsidRPr="00A71BE3">
        <w:rPr>
          <w:sz w:val="24"/>
          <w:szCs w:val="24"/>
        </w:rPr>
        <w:t>in accordance with the calculation set forth in Section 5 above.  The expected impact of the PARs at the Michigan-Ontario border is determined as follows</w:t>
      </w:r>
      <w:r w:rsidRPr="00A71BE3">
        <w:rPr>
          <w:sz w:val="24"/>
          <w:szCs w:val="24"/>
        </w:rPr>
        <w:t>:</w:t>
      </w:r>
    </w:p>
    <w:p w:rsidR="007A13A2" w:rsidRPr="00A71BE3" w:rsidRDefault="002D6E54">
      <w:pPr>
        <w:spacing w:after="200" w:line="276" w:lineRule="auto"/>
        <w:ind w:left="1440"/>
        <w:contextualSpacing/>
        <w:rPr>
          <w:sz w:val="24"/>
          <w:szCs w:val="24"/>
        </w:rPr>
      </w:pPr>
    </w:p>
    <w:p w:rsidR="007A13A2" w:rsidRPr="00A71BE3" w:rsidRDefault="00236670">
      <w:pPr>
        <w:ind w:left="1440"/>
        <w:rPr>
          <w:sz w:val="24"/>
          <w:szCs w:val="24"/>
        </w:rPr>
      </w:pPr>
      <m:oMathPara>
        <m:oMath>
          <m:sSub>
            <m:sSubPr>
              <m:ctrlPr>
                <w:rPr>
                  <w:rFonts w:ascii="Cambria Math" w:hAnsi="Cambria Math"/>
                  <w:i/>
                </w:rPr>
              </m:ctrlPr>
            </m:sSubPr>
            <m:e>
              <m:r>
                <w:rPr>
                  <w:rFonts w:ascii="Cambria Math" w:hAnsi="Cambria Math"/>
                  <w:sz w:val="24"/>
                  <w:szCs w:val="24"/>
                </w:rPr>
                <m:t>MICH-OH_PAR_Impact</m:t>
              </m:r>
            </m:e>
            <m:sub>
              <m:r>
                <w:rPr>
                  <w:rFonts w:ascii="Cambria Math" w:hAnsi="Cambria Math"/>
                  <w:sz w:val="24"/>
                  <w:szCs w:val="24"/>
                </w:rPr>
                <m:t>M2M_Flowgate-m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MICH-OH Path=</m:t>
              </m:r>
              <m:r>
                <w:rPr>
                  <w:rFonts w:ascii="Cambria Math" w:hAnsi="Cambria Math"/>
                  <w:sz w:val="24"/>
                  <w:szCs w:val="24"/>
                </w:rPr>
                <m:t>1</m:t>
              </m:r>
            </m:sub>
            <m:sup>
              <m:r>
                <w:rPr>
                  <w:rFonts w:ascii="Cambria Math" w:hAnsi="Cambria Math"/>
                  <w:sz w:val="24"/>
                  <w:szCs w:val="24"/>
                </w:rPr>
                <m:t>4</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MICH-OH Path,M2M_Flowgate-m</m:t>
                                  </m:r>
                                </m:e>
                              </m:d>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RTO_MF</m:t>
                              </m:r>
                            </m:e>
                            <m:sub>
                              <m:r>
                                <w:rPr>
                                  <w:rFonts w:ascii="Cambria Math" w:hAnsi="Cambria Math"/>
                                  <w:sz w:val="24"/>
                                  <w:szCs w:val="24"/>
                                </w:rPr>
                                <m:t xml:space="preserve">MICH-OH Path </m:t>
                              </m:r>
                            </m:sub>
                          </m:sSub>
                          <m:r>
                            <w:rPr>
                              <w:rFonts w:ascii="Cambria Math" w:hAnsi="Cambria Math"/>
                              <w:sz w:val="24"/>
                              <w:szCs w:val="24"/>
                            </w:rPr>
                            <m:t>- LEC/4</m:t>
                          </m:r>
                        </m:e>
                      </m:d>
                    </m:e>
                  </m:eqArr>
                </m:e>
              </m:d>
            </m:e>
          </m:nary>
        </m:oMath>
      </m:oMathPara>
    </w:p>
    <w:p w:rsidR="007A13A2" w:rsidRPr="00A71BE3" w:rsidRDefault="002D6E54">
      <w:pPr>
        <w:rPr>
          <w:sz w:val="24"/>
          <w:szCs w:val="24"/>
        </w:rPr>
      </w:pPr>
    </w:p>
    <w:p w:rsidR="007A13A2" w:rsidRPr="00A71BE3" w:rsidRDefault="002D6E54">
      <w:pPr>
        <w:ind w:left="720" w:firstLine="720"/>
        <w:rPr>
          <w:sz w:val="24"/>
          <w:szCs w:val="24"/>
        </w:rPr>
      </w:pPr>
      <w:r w:rsidRPr="00A71BE3">
        <w:rPr>
          <w:sz w:val="24"/>
          <w:szCs w:val="24"/>
        </w:rPr>
        <w:t>Where:</w:t>
      </w:r>
    </w:p>
    <w:p w:rsidR="007A13A2" w:rsidRPr="00A71BE3" w:rsidRDefault="002D6E54">
      <w:pPr>
        <w:rPr>
          <w:sz w:val="24"/>
          <w:szCs w:val="24"/>
        </w:rPr>
      </w:pPr>
    </w:p>
    <w:p w:rsidR="007A13A2" w:rsidRPr="00A71BE3" w:rsidRDefault="002D6E54">
      <w:pPr>
        <w:ind w:left="720" w:firstLine="720"/>
        <w:rPr>
          <w:sz w:val="24"/>
          <w:szCs w:val="24"/>
        </w:rPr>
      </w:pPr>
      <w:r w:rsidRPr="00A71BE3">
        <w:rPr>
          <w:sz w:val="24"/>
          <w:szCs w:val="24"/>
        </w:rPr>
        <w:t xml:space="preserve">M2M_Flowgate-m </w:t>
      </w:r>
      <w:r w:rsidRPr="00A71BE3">
        <w:rPr>
          <w:sz w:val="24"/>
          <w:szCs w:val="24"/>
        </w:rPr>
        <w:tab/>
        <w:t>=</w:t>
      </w:r>
      <w:r w:rsidRPr="00A71BE3">
        <w:rPr>
          <w:sz w:val="24"/>
          <w:szCs w:val="24"/>
        </w:rPr>
        <w:tab/>
        <w:t>the relevant M2M Flowgate;</w:t>
      </w:r>
    </w:p>
    <w:p w:rsidR="007A13A2" w:rsidRPr="00A71BE3" w:rsidRDefault="002D6E54">
      <w:pPr>
        <w:ind w:left="3600" w:hanging="3600"/>
        <w:rPr>
          <w:sz w:val="24"/>
          <w:szCs w:val="24"/>
        </w:rPr>
      </w:pPr>
    </w:p>
    <w:p w:rsidR="007A13A2" w:rsidRPr="00A71BE3" w:rsidRDefault="002D6E54">
      <w:pPr>
        <w:ind w:left="3600" w:hanging="2160"/>
        <w:rPr>
          <w:sz w:val="24"/>
          <w:szCs w:val="24"/>
        </w:rPr>
      </w:pPr>
      <w:r w:rsidRPr="00A71BE3">
        <w:rPr>
          <w:sz w:val="24"/>
          <w:szCs w:val="24"/>
        </w:rPr>
        <w:t>MICH-OH Path =</w:t>
      </w:r>
      <w:r w:rsidRPr="00A71BE3">
        <w:rPr>
          <w:sz w:val="24"/>
          <w:szCs w:val="24"/>
        </w:rPr>
        <w:tab/>
        <w:t>ea</w:t>
      </w:r>
      <w:r w:rsidRPr="00A71BE3">
        <w:rPr>
          <w:sz w:val="24"/>
          <w:szCs w:val="24"/>
        </w:rPr>
        <w:t>ch of the four PAR paths connecting Michigan to Ontario, Canada;</w:t>
      </w:r>
    </w:p>
    <w:p w:rsidR="007A13A2" w:rsidRPr="00A71BE3" w:rsidRDefault="002D6E54">
      <w:pPr>
        <w:ind w:left="3600" w:hanging="3600"/>
        <w:rPr>
          <w:sz w:val="24"/>
          <w:szCs w:val="24"/>
        </w:rPr>
      </w:pPr>
    </w:p>
    <w:p w:rsidR="007A13A2" w:rsidRPr="00A71BE3" w:rsidRDefault="002D6E54">
      <w:pPr>
        <w:ind w:left="5760" w:hanging="4320"/>
        <w:rPr>
          <w:sz w:val="24"/>
          <w:szCs w:val="24"/>
        </w:rPr>
      </w:pPr>
      <w:r w:rsidRPr="00A71BE3">
        <w:rPr>
          <w:sz w:val="24"/>
          <w:szCs w:val="24"/>
        </w:rPr>
        <w:t>MICH-OH_PAR_Impact</w:t>
      </w:r>
      <w:r w:rsidRPr="00A71BE3">
        <w:rPr>
          <w:sz w:val="24"/>
          <w:szCs w:val="24"/>
          <w:vertAlign w:val="subscript"/>
        </w:rPr>
        <w:t>M2M_Flowgate-m</w:t>
      </w:r>
      <w:r w:rsidRPr="00A71BE3">
        <w:rPr>
          <w:sz w:val="24"/>
          <w:szCs w:val="24"/>
        </w:rPr>
        <w:t xml:space="preserve"> =</w:t>
      </w:r>
      <w:r w:rsidRPr="00A71BE3">
        <w:rPr>
          <w:sz w:val="24"/>
          <w:szCs w:val="24"/>
        </w:rPr>
        <w:tab/>
        <w:t>the expected impact of the operation of the PARs at the Michigan-Ontario border on the flow on M2M Flowgate m;</w:t>
      </w:r>
    </w:p>
    <w:p w:rsidR="007A13A2" w:rsidRPr="00A71BE3" w:rsidRDefault="002D6E54">
      <w:pPr>
        <w:ind w:left="3600" w:hanging="3600"/>
        <w:rPr>
          <w:sz w:val="24"/>
          <w:szCs w:val="24"/>
        </w:rPr>
      </w:pPr>
    </w:p>
    <w:p w:rsidR="007A13A2" w:rsidRPr="00A71BE3" w:rsidRDefault="002D6E54">
      <w:pPr>
        <w:ind w:left="5040" w:hanging="3600"/>
        <w:rPr>
          <w:sz w:val="24"/>
          <w:szCs w:val="24"/>
        </w:rPr>
      </w:pPr>
      <w:r w:rsidRPr="00A71BE3">
        <w:rPr>
          <w:sz w:val="24"/>
          <w:szCs w:val="24"/>
        </w:rPr>
        <w:t>PSF</w:t>
      </w:r>
      <w:r w:rsidRPr="00A71BE3">
        <w:rPr>
          <w:sz w:val="24"/>
          <w:szCs w:val="24"/>
          <w:vertAlign w:val="subscript"/>
        </w:rPr>
        <w:t>(MICH-OH Path,M2M_Flowgate-m)</w:t>
      </w:r>
      <w:r w:rsidRPr="00A71BE3">
        <w:rPr>
          <w:sz w:val="24"/>
          <w:szCs w:val="24"/>
        </w:rPr>
        <w:t xml:space="preserve"> =</w:t>
      </w:r>
      <w:r w:rsidRPr="00A71BE3">
        <w:rPr>
          <w:sz w:val="24"/>
          <w:szCs w:val="24"/>
        </w:rPr>
        <w:tab/>
      </w:r>
      <w:r w:rsidRPr="00A71BE3">
        <w:rPr>
          <w:sz w:val="24"/>
          <w:szCs w:val="24"/>
        </w:rPr>
        <w:t>the PSF of each of the four Michigan-Ontario PAR paths on M2M Flowgate m;</w:t>
      </w:r>
    </w:p>
    <w:p w:rsidR="007A13A2" w:rsidRPr="00A71BE3" w:rsidRDefault="002D6E54">
      <w:pPr>
        <w:ind w:left="3600" w:hanging="3600"/>
        <w:rPr>
          <w:sz w:val="24"/>
          <w:szCs w:val="24"/>
        </w:rPr>
      </w:pPr>
    </w:p>
    <w:p w:rsidR="007A13A2" w:rsidRPr="00A71BE3" w:rsidRDefault="002D6E54">
      <w:pPr>
        <w:ind w:left="4320" w:hanging="2880"/>
        <w:rPr>
          <w:sz w:val="24"/>
          <w:szCs w:val="24"/>
        </w:rPr>
      </w:pPr>
      <w:r w:rsidRPr="00A71BE3">
        <w:rPr>
          <w:sz w:val="24"/>
          <w:szCs w:val="24"/>
        </w:rPr>
        <w:t>RTO_MF</w:t>
      </w:r>
      <w:r w:rsidRPr="00A71BE3">
        <w:rPr>
          <w:sz w:val="24"/>
          <w:szCs w:val="24"/>
          <w:vertAlign w:val="subscript"/>
        </w:rPr>
        <w:t>MICH-OH Path</w:t>
      </w:r>
      <w:r w:rsidRPr="00A71BE3">
        <w:rPr>
          <w:sz w:val="24"/>
          <w:szCs w:val="24"/>
        </w:rPr>
        <w:t xml:space="preserve"> =</w:t>
      </w:r>
      <w:r w:rsidRPr="00A71BE3">
        <w:rPr>
          <w:sz w:val="24"/>
          <w:szCs w:val="24"/>
        </w:rPr>
        <w:tab/>
        <w:t>the Market Flow for each of the four Michigan-Ontario PAR paths, computed in the same manner as the Market Flow is computed for M2M Flowgates in Section 5 above</w:t>
      </w:r>
      <w:r w:rsidRPr="00A71BE3">
        <w:rPr>
          <w:sz w:val="24"/>
          <w:szCs w:val="24"/>
        </w:rPr>
        <w:t>; and</w:t>
      </w:r>
    </w:p>
    <w:p w:rsidR="007A13A2" w:rsidRPr="00A71BE3" w:rsidRDefault="002D6E54">
      <w:pPr>
        <w:ind w:left="3600" w:hanging="3600"/>
        <w:rPr>
          <w:sz w:val="24"/>
          <w:szCs w:val="24"/>
        </w:rPr>
      </w:pPr>
    </w:p>
    <w:p w:rsidR="007A13A2" w:rsidRPr="00A71BE3" w:rsidRDefault="002D6E54">
      <w:pPr>
        <w:ind w:left="3600" w:hanging="2160"/>
        <w:rPr>
          <w:sz w:val="24"/>
          <w:szCs w:val="24"/>
        </w:rPr>
      </w:pPr>
      <w:r w:rsidRPr="00A71BE3">
        <w:rPr>
          <w:sz w:val="24"/>
          <w:szCs w:val="24"/>
        </w:rPr>
        <w:t xml:space="preserve">LEC = </w:t>
      </w:r>
      <w:r w:rsidRPr="00A71BE3">
        <w:rPr>
          <w:sz w:val="24"/>
          <w:szCs w:val="24"/>
        </w:rPr>
        <w:tab/>
        <w:t>Actual circulation around Lake Erie as measured by each RTO.</w:t>
      </w:r>
    </w:p>
    <w:p w:rsidR="007A13A2" w:rsidRPr="00A71BE3" w:rsidRDefault="002D6E54">
      <w:pPr>
        <w:ind w:left="3600" w:hanging="3600"/>
        <w:rPr>
          <w:sz w:val="24"/>
          <w:szCs w:val="24"/>
        </w:rPr>
      </w:pPr>
    </w:p>
    <w:p w:rsidR="007A13A2" w:rsidRPr="00A71BE3" w:rsidRDefault="002D6E54">
      <w:pPr>
        <w:ind w:left="1440"/>
        <w:rPr>
          <w:sz w:val="24"/>
          <w:szCs w:val="24"/>
        </w:rPr>
      </w:pPr>
      <w:r w:rsidRPr="00A71BE3">
        <w:rPr>
          <w:sz w:val="24"/>
          <w:szCs w:val="24"/>
        </w:rPr>
        <w:t xml:space="preserve">The Non-Monitoring RTO’s LEC Adjusted Market Flow, reflecting the expected impact of the PARs on the Michigan-Ontario border, can be determined by adjusting the </w:t>
      </w:r>
      <w:r w:rsidRPr="00A71BE3">
        <w:rPr>
          <w:i/>
          <w:sz w:val="24"/>
          <w:szCs w:val="24"/>
        </w:rPr>
        <w:t>RTO_MF</w:t>
      </w:r>
      <w:r w:rsidRPr="00A71BE3">
        <w:rPr>
          <w:sz w:val="24"/>
          <w:szCs w:val="24"/>
        </w:rPr>
        <w:t xml:space="preserve"> from Section</w:t>
      </w:r>
      <w:r w:rsidRPr="00A71BE3">
        <w:rPr>
          <w:sz w:val="24"/>
          <w:szCs w:val="24"/>
        </w:rPr>
        <w:t xml:space="preserve"> 5 to incorporate the </w:t>
      </w:r>
      <w:r w:rsidRPr="00A71BE3">
        <w:rPr>
          <w:i/>
          <w:sz w:val="24"/>
          <w:szCs w:val="24"/>
        </w:rPr>
        <w:t>MICH-OH_PAR_Impact</w:t>
      </w:r>
      <w:r w:rsidRPr="00A71BE3">
        <w:rPr>
          <w:sz w:val="24"/>
          <w:szCs w:val="24"/>
        </w:rPr>
        <w:t xml:space="preserve"> calculated above.</w:t>
      </w:r>
    </w:p>
    <w:p w:rsidR="007A13A2" w:rsidRPr="00A71BE3" w:rsidRDefault="002D6E54">
      <w:pPr>
        <w:rPr>
          <w:sz w:val="24"/>
          <w:szCs w:val="24"/>
        </w:rPr>
      </w:pPr>
    </w:p>
    <w:p w:rsidR="007A13A2" w:rsidRPr="00A71BE3" w:rsidRDefault="00236670">
      <w:pPr>
        <w:ind w:left="1440" w:hanging="1440"/>
        <w:rPr>
          <w:sz w:val="24"/>
          <w:szCs w:val="24"/>
        </w:rPr>
      </w:pPr>
      <m:oMathPara>
        <m:oMath>
          <m:sSub>
            <m:sSubPr>
              <m:ctrlPr>
                <w:rPr>
                  <w:rFonts w:ascii="Cambria Math" w:hAnsi="Cambria Math"/>
                  <w:i/>
                </w:rPr>
              </m:ctrlPr>
            </m:sSubPr>
            <m:e>
              <m:r>
                <w:rPr>
                  <w:rFonts w:ascii="Cambria Math" w:hAnsi="Cambria Math"/>
                  <w:sz w:val="24"/>
                  <w:szCs w:val="24"/>
                </w:rPr>
                <m:t>LEC Adjusted Market Flow</m:t>
              </m:r>
            </m:e>
            <m:sub>
              <m:r>
                <w:rPr>
                  <w:rFonts w:ascii="Cambria Math" w:hAnsi="Cambria Math"/>
                  <w:sz w:val="24"/>
                  <w:szCs w:val="24"/>
                </w:rPr>
                <m:t>M2M_Flowgate-m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RTO_MF</m:t>
              </m:r>
            </m:e>
            <m:sub>
              <m:r>
                <w:rPr>
                  <w:rFonts w:ascii="Cambria Math" w:hAnsi="Cambria Math"/>
                  <w:sz w:val="24"/>
                  <w:szCs w:val="24"/>
                </w:rPr>
                <m:t>M2M_Flowgate-m</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MICH-OH_PAR_Impact</m:t>
              </m:r>
            </m:e>
            <m:sub>
              <m:r>
                <w:rPr>
                  <w:rFonts w:ascii="Cambria Math" w:hAnsi="Cambria Math"/>
                  <w:sz w:val="24"/>
                  <w:szCs w:val="24"/>
                </w:rPr>
                <m:t>M2M_Flowgate-m</m:t>
              </m:r>
            </m:sub>
          </m:sSub>
        </m:oMath>
      </m:oMathPara>
    </w:p>
    <w:p w:rsidR="007A13A2" w:rsidRPr="00A71BE3" w:rsidRDefault="002D6E54">
      <w:pPr>
        <w:rPr>
          <w:sz w:val="24"/>
          <w:szCs w:val="24"/>
        </w:rPr>
      </w:pPr>
    </w:p>
    <w:p w:rsidR="007A13A2" w:rsidRPr="00A71BE3" w:rsidRDefault="002D6E54">
      <w:pPr>
        <w:ind w:left="720" w:firstLine="720"/>
        <w:rPr>
          <w:sz w:val="24"/>
          <w:szCs w:val="24"/>
        </w:rPr>
      </w:pPr>
      <w:r w:rsidRPr="00A71BE3">
        <w:rPr>
          <w:sz w:val="24"/>
          <w:szCs w:val="24"/>
        </w:rPr>
        <w:t>Where:</w:t>
      </w:r>
    </w:p>
    <w:p w:rsidR="007A13A2" w:rsidRPr="00A71BE3" w:rsidRDefault="002D6E54">
      <w:pPr>
        <w:rPr>
          <w:sz w:val="24"/>
          <w:szCs w:val="24"/>
        </w:rPr>
      </w:pPr>
    </w:p>
    <w:p w:rsidR="007A13A2" w:rsidRPr="00A71BE3" w:rsidRDefault="002D6E54">
      <w:pPr>
        <w:ind w:left="720" w:firstLine="720"/>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r>
      <w:r w:rsidRPr="00A71BE3">
        <w:rPr>
          <w:sz w:val="24"/>
          <w:szCs w:val="24"/>
        </w:rPr>
        <w:t>the relevant flowgate;</w:t>
      </w:r>
    </w:p>
    <w:p w:rsidR="007A13A2" w:rsidRPr="00A71BE3" w:rsidRDefault="002D6E54">
      <w:pPr>
        <w:ind w:left="3600" w:hanging="3600"/>
        <w:rPr>
          <w:sz w:val="24"/>
          <w:szCs w:val="24"/>
        </w:rPr>
      </w:pPr>
    </w:p>
    <w:p w:rsidR="007A13A2" w:rsidRPr="00A71BE3" w:rsidRDefault="002D6E54">
      <w:pPr>
        <w:ind w:left="3600" w:hanging="2160"/>
        <w:rPr>
          <w:sz w:val="24"/>
          <w:szCs w:val="24"/>
        </w:rPr>
      </w:pPr>
      <w:r w:rsidRPr="00A71BE3">
        <w:rPr>
          <w:sz w:val="24"/>
          <w:szCs w:val="24"/>
        </w:rPr>
        <w:t>MICH-OH Path =</w:t>
      </w:r>
      <w:r w:rsidRPr="00A71BE3">
        <w:rPr>
          <w:sz w:val="24"/>
          <w:szCs w:val="24"/>
        </w:rPr>
        <w:tab/>
        <w:t>each of the four PAR paths connecting Michigan to Ontario, Canada;</w:t>
      </w:r>
    </w:p>
    <w:p w:rsidR="007A13A2" w:rsidRPr="00A71BE3" w:rsidRDefault="002D6E54">
      <w:pPr>
        <w:ind w:left="3600" w:hanging="3600"/>
        <w:rPr>
          <w:sz w:val="24"/>
          <w:szCs w:val="24"/>
        </w:rPr>
      </w:pPr>
    </w:p>
    <w:p w:rsidR="007A13A2" w:rsidRPr="00A71BE3" w:rsidRDefault="002D6E54">
      <w:pPr>
        <w:ind w:left="5760" w:hanging="4320"/>
        <w:rPr>
          <w:sz w:val="24"/>
          <w:szCs w:val="24"/>
        </w:rPr>
      </w:pPr>
      <w:r w:rsidRPr="00A71BE3">
        <w:rPr>
          <w:sz w:val="24"/>
          <w:szCs w:val="24"/>
        </w:rPr>
        <w:t>MICH-OH_PAR_Impact</w:t>
      </w:r>
      <w:r w:rsidRPr="00A71BE3">
        <w:rPr>
          <w:sz w:val="24"/>
          <w:szCs w:val="24"/>
          <w:vertAlign w:val="subscript"/>
        </w:rPr>
        <w:t>M2M_Flowgate-m</w:t>
      </w:r>
      <w:r w:rsidRPr="00A71BE3">
        <w:rPr>
          <w:sz w:val="24"/>
          <w:szCs w:val="24"/>
        </w:rPr>
        <w:t xml:space="preserve"> =</w:t>
      </w:r>
      <w:r w:rsidRPr="00A71BE3">
        <w:rPr>
          <w:sz w:val="24"/>
          <w:szCs w:val="24"/>
        </w:rPr>
        <w:tab/>
        <w:t>the expected impact of the operation of the PARs at the Michigan-Ontario border on the flow on M2M Flowgate m;</w:t>
      </w:r>
    </w:p>
    <w:p w:rsidR="007A13A2" w:rsidRPr="00A71BE3" w:rsidRDefault="002D6E54">
      <w:pPr>
        <w:ind w:left="3600" w:hanging="3600"/>
        <w:rPr>
          <w:sz w:val="24"/>
          <w:szCs w:val="24"/>
        </w:rPr>
      </w:pPr>
    </w:p>
    <w:p w:rsidR="007A13A2" w:rsidRPr="00A71BE3" w:rsidRDefault="002D6E54">
      <w:pPr>
        <w:ind w:left="3600" w:hanging="3600"/>
        <w:rPr>
          <w:sz w:val="24"/>
          <w:szCs w:val="24"/>
        </w:rPr>
      </w:pPr>
    </w:p>
    <w:p w:rsidR="007A13A2" w:rsidRPr="00A71BE3" w:rsidRDefault="002D6E54">
      <w:pPr>
        <w:ind w:left="4320" w:hanging="2880"/>
        <w:rPr>
          <w:sz w:val="24"/>
          <w:szCs w:val="24"/>
        </w:rPr>
      </w:pPr>
      <w:r w:rsidRPr="00A71BE3">
        <w:rPr>
          <w:sz w:val="24"/>
          <w:szCs w:val="24"/>
        </w:rPr>
        <w:t>RTO_MF</w:t>
      </w:r>
      <w:r w:rsidRPr="00A71BE3">
        <w:rPr>
          <w:sz w:val="24"/>
          <w:szCs w:val="24"/>
          <w:vertAlign w:val="subscript"/>
        </w:rPr>
        <w:t>M2M_Flowgate-m</w:t>
      </w:r>
      <w:r w:rsidRPr="00A71BE3">
        <w:rPr>
          <w:sz w:val="24"/>
          <w:szCs w:val="24"/>
        </w:rPr>
        <w:t xml:space="preserve"> = </w:t>
      </w:r>
      <w:r w:rsidRPr="00A71BE3">
        <w:rPr>
          <w:sz w:val="24"/>
          <w:szCs w:val="24"/>
        </w:rPr>
        <w:tab/>
        <w:t>the Market Flow caused by RTO generation dispatch and transaction scheduling on M2M Flowgate m after accounting for the operation of both the common and non-common PARs; and</w:t>
      </w:r>
    </w:p>
    <w:p w:rsidR="007A13A2" w:rsidRPr="00A71BE3" w:rsidRDefault="002D6E54">
      <w:pPr>
        <w:rPr>
          <w:sz w:val="24"/>
          <w:szCs w:val="24"/>
        </w:rPr>
      </w:pPr>
    </w:p>
    <w:p w:rsidR="007A13A2" w:rsidRPr="00A71BE3" w:rsidRDefault="002D6E54">
      <w:pPr>
        <w:ind w:left="5040" w:hanging="3600"/>
        <w:rPr>
          <w:sz w:val="24"/>
          <w:szCs w:val="24"/>
        </w:rPr>
      </w:pPr>
      <w:r w:rsidRPr="00A71BE3">
        <w:rPr>
          <w:sz w:val="24"/>
          <w:szCs w:val="24"/>
        </w:rPr>
        <w:t>LEC Adjusted Market Flow</w:t>
      </w:r>
      <w:r w:rsidRPr="00A71BE3">
        <w:rPr>
          <w:sz w:val="24"/>
          <w:szCs w:val="24"/>
          <w:vertAlign w:val="subscript"/>
        </w:rPr>
        <w:t>M2M_Flowgate-m</w:t>
      </w:r>
      <w:r w:rsidRPr="00A71BE3">
        <w:rPr>
          <w:sz w:val="24"/>
          <w:szCs w:val="24"/>
        </w:rPr>
        <w:t xml:space="preserve"> = </w:t>
      </w:r>
      <w:r w:rsidRPr="00A71BE3">
        <w:rPr>
          <w:sz w:val="24"/>
          <w:szCs w:val="24"/>
        </w:rPr>
        <w:tab/>
        <w:t>the Market Flow</w:t>
      </w:r>
      <w:r w:rsidRPr="00A71BE3">
        <w:rPr>
          <w:sz w:val="24"/>
          <w:szCs w:val="24"/>
        </w:rPr>
        <w:t xml:space="preserve"> caused by RTO generation dispatch and transaction scheduling on M2M Flowgate m after accounting for the operation of the common PARs, the non-common PARs, and the PARs at the Michigan-Ontario border.</w:t>
      </w:r>
    </w:p>
    <w:p w:rsidR="007A13A2" w:rsidRPr="00A71BE3" w:rsidRDefault="002D6E54">
      <w:pPr>
        <w:rPr>
          <w:sz w:val="24"/>
          <w:szCs w:val="24"/>
        </w:rPr>
      </w:pPr>
    </w:p>
    <w:p w:rsidR="007A13A2" w:rsidRPr="00A71BE3" w:rsidRDefault="002D6E54">
      <w:pPr>
        <w:ind w:left="1440" w:hanging="360"/>
        <w:rPr>
          <w:b/>
          <w:sz w:val="24"/>
          <w:szCs w:val="24"/>
        </w:rPr>
      </w:pPr>
      <w:r w:rsidRPr="00A71BE3">
        <w:rPr>
          <w:b/>
          <w:sz w:val="24"/>
          <w:szCs w:val="24"/>
        </w:rPr>
        <w:t>b.</w:t>
      </w:r>
      <w:r w:rsidRPr="00A71BE3">
        <w:rPr>
          <w:b/>
          <w:sz w:val="24"/>
          <w:szCs w:val="24"/>
        </w:rPr>
        <w:tab/>
        <w:t>Determining Whether to Use Unadjusted Market Flow o</w:t>
      </w:r>
      <w:r w:rsidRPr="00A71BE3">
        <w:rPr>
          <w:b/>
          <w:sz w:val="24"/>
          <w:szCs w:val="24"/>
        </w:rPr>
        <w:t>r LEC Adjusted Market Flow; Determining if Appreciable Redispatch Relief is Available</w:t>
      </w:r>
    </w:p>
    <w:p w:rsidR="007A13A2" w:rsidRPr="00A71BE3" w:rsidRDefault="002D6E54">
      <w:pPr>
        <w:rPr>
          <w:sz w:val="24"/>
          <w:szCs w:val="24"/>
        </w:rPr>
      </w:pPr>
    </w:p>
    <w:p w:rsidR="007A13A2" w:rsidRPr="00A71BE3" w:rsidRDefault="002D6E54">
      <w:pPr>
        <w:pStyle w:val="ListParagraph"/>
        <w:numPr>
          <w:ilvl w:val="0"/>
          <w:numId w:val="16"/>
        </w:numPr>
        <w:contextualSpacing/>
        <w:rPr>
          <w:sz w:val="24"/>
          <w:szCs w:val="24"/>
        </w:rPr>
      </w:pPr>
      <w:r w:rsidRPr="00A71BE3">
        <w:rPr>
          <w:sz w:val="24"/>
          <w:szCs w:val="24"/>
        </w:rPr>
        <w:t>When the Non-Monitoring RTO’s LEC Adjusted Market Flow equals the Non-Monitoring RTO’s unadjusted Market Flow and the Non-Monitoring RTO’s Market Flow (also the Market F</w:t>
      </w:r>
      <w:r w:rsidRPr="00A71BE3">
        <w:rPr>
          <w:sz w:val="24"/>
          <w:szCs w:val="24"/>
        </w:rPr>
        <w:t>low used for settlement) is greater than the Non-Monitoring RTO M2M Entitlement for the constrained M2M Flowgate, the Monitoring RTO will assume that an appreciable amount of redispatch relief is available from the Non-Monitoring RTO and will engage the M2</w:t>
      </w:r>
      <w:r w:rsidRPr="00A71BE3">
        <w:rPr>
          <w:sz w:val="24"/>
          <w:szCs w:val="24"/>
        </w:rPr>
        <w:t>M coordination process for the constrained M2M Flowgate.</w:t>
      </w:r>
    </w:p>
    <w:p w:rsidR="007A13A2" w:rsidRPr="00A71BE3" w:rsidRDefault="002D6E54">
      <w:pPr>
        <w:contextualSpacing/>
        <w:rPr>
          <w:sz w:val="24"/>
          <w:szCs w:val="24"/>
        </w:rPr>
      </w:pPr>
    </w:p>
    <w:p w:rsidR="007A13A2" w:rsidRPr="00A71BE3" w:rsidRDefault="002D6E54">
      <w:pPr>
        <w:pStyle w:val="ListParagraph"/>
        <w:numPr>
          <w:ilvl w:val="0"/>
          <w:numId w:val="16"/>
        </w:numPr>
        <w:spacing w:after="200" w:line="276" w:lineRule="auto"/>
        <w:contextualSpacing/>
        <w:rPr>
          <w:sz w:val="24"/>
          <w:szCs w:val="24"/>
        </w:rPr>
      </w:pPr>
      <w:r w:rsidRPr="00A71BE3">
        <w:rPr>
          <w:sz w:val="24"/>
          <w:szCs w:val="24"/>
        </w:rPr>
        <w:t>When the Non-Monitoring RTO’s unadjusted Market Flow is greater than the Non-Monitoring RTO’s LEC Adjusted Market Flow, then the following calculation shall be performed to determine if an appreciab</w:t>
      </w:r>
      <w:r w:rsidRPr="00A71BE3">
        <w:rPr>
          <w:sz w:val="24"/>
          <w:szCs w:val="24"/>
        </w:rPr>
        <w:t>le amount of redispatch relief is expected to be available:</w:t>
      </w:r>
    </w:p>
    <w:p w:rsidR="007A13A2" w:rsidRPr="00A71BE3" w:rsidRDefault="002D6E54">
      <w:pPr>
        <w:pStyle w:val="ListParagraph"/>
        <w:spacing w:after="200" w:line="276" w:lineRule="auto"/>
        <w:ind w:left="360"/>
        <w:contextualSpacing/>
        <w:rPr>
          <w:sz w:val="24"/>
          <w:szCs w:val="24"/>
        </w:rPr>
      </w:pPr>
    </w:p>
    <w:p w:rsidR="007A13A2" w:rsidRPr="00A71BE3" w:rsidRDefault="002D6E54">
      <w:pPr>
        <w:pStyle w:val="ListParagraph"/>
        <w:numPr>
          <w:ilvl w:val="0"/>
          <w:numId w:val="13"/>
        </w:numPr>
        <w:spacing w:after="200" w:line="276" w:lineRule="auto"/>
        <w:ind w:left="2160"/>
        <w:contextualSpacing/>
        <w:rPr>
          <w:sz w:val="24"/>
          <w:szCs w:val="24"/>
        </w:rPr>
      </w:pPr>
      <w:r w:rsidRPr="00A71BE3">
        <w:rPr>
          <w:sz w:val="24"/>
          <w:szCs w:val="24"/>
        </w:rPr>
        <w:t>Determine the minimum of (a) the Non-Monitoring RTO’s unadjusted Market Flow, and (b) the Non-Monitoring RTO’s M2M Entitlement, for the constrained M2M Flowgate; and</w:t>
      </w:r>
    </w:p>
    <w:p w:rsidR="007A13A2" w:rsidRPr="00A71BE3" w:rsidRDefault="002D6E54">
      <w:pPr>
        <w:pStyle w:val="ListParagraph"/>
        <w:spacing w:after="200" w:line="276" w:lineRule="auto"/>
        <w:ind w:left="2160"/>
        <w:contextualSpacing/>
        <w:rPr>
          <w:sz w:val="24"/>
          <w:szCs w:val="24"/>
        </w:rPr>
      </w:pPr>
    </w:p>
    <w:p w:rsidR="007A13A2" w:rsidRPr="00A71BE3" w:rsidRDefault="002D6E54">
      <w:pPr>
        <w:pStyle w:val="ListParagraph"/>
        <w:numPr>
          <w:ilvl w:val="0"/>
          <w:numId w:val="13"/>
        </w:numPr>
        <w:spacing w:after="200" w:line="276" w:lineRule="auto"/>
        <w:ind w:left="2160"/>
        <w:contextualSpacing/>
        <w:rPr>
          <w:sz w:val="24"/>
          <w:szCs w:val="24"/>
        </w:rPr>
      </w:pPr>
      <w:r w:rsidRPr="00A71BE3">
        <w:rPr>
          <w:sz w:val="24"/>
          <w:szCs w:val="24"/>
        </w:rPr>
        <w:t>Determine the maximum of (x)</w:t>
      </w:r>
      <w:r w:rsidRPr="00A71BE3">
        <w:rPr>
          <w:sz w:val="24"/>
          <w:szCs w:val="24"/>
        </w:rPr>
        <w:t> the value from step A above, and (y) the Non-Monitoring RTO’s LEC Adjusted Market Flow</w:t>
      </w:r>
    </w:p>
    <w:p w:rsidR="007A13A2" w:rsidRPr="00A71BE3" w:rsidRDefault="002D6E54">
      <w:pPr>
        <w:spacing w:after="200" w:line="276" w:lineRule="auto"/>
        <w:ind w:left="2160"/>
        <w:contextualSpacing/>
        <w:rPr>
          <w:sz w:val="24"/>
          <w:szCs w:val="24"/>
        </w:rPr>
      </w:pPr>
      <w:r w:rsidRPr="00A71BE3">
        <w:rPr>
          <w:sz w:val="24"/>
          <w:szCs w:val="24"/>
        </w:rPr>
        <w:t>When the value from B above (the Market Flow used for settlement), is greater than the Non-Monitoring RTO’s M2M Entitlement for the constrained M2M Flowgate, the Monito</w:t>
      </w:r>
      <w:r w:rsidRPr="00A71BE3">
        <w:rPr>
          <w:sz w:val="24"/>
          <w:szCs w:val="24"/>
        </w:rPr>
        <w:t>ring RTO will assume that an appreciable amount of redispatch relief is available from the Non-Monitoring RTO and will engage the M2M coordination process for the constrained M2M Flowgate.</w:t>
      </w:r>
    </w:p>
    <w:p w:rsidR="007A13A2" w:rsidRPr="00A71BE3" w:rsidRDefault="002D6E54">
      <w:pPr>
        <w:pStyle w:val="ListParagraph"/>
        <w:numPr>
          <w:ilvl w:val="0"/>
          <w:numId w:val="16"/>
        </w:numPr>
        <w:spacing w:after="200" w:line="276" w:lineRule="auto"/>
        <w:contextualSpacing/>
        <w:rPr>
          <w:sz w:val="24"/>
          <w:szCs w:val="24"/>
        </w:rPr>
      </w:pPr>
      <w:r w:rsidRPr="00A71BE3">
        <w:rPr>
          <w:sz w:val="24"/>
          <w:szCs w:val="24"/>
        </w:rPr>
        <w:t>When the Non-Monitoring RTO’s unadjusted Market Flow is less than t</w:t>
      </w:r>
      <w:r w:rsidRPr="00A71BE3">
        <w:rPr>
          <w:sz w:val="24"/>
          <w:szCs w:val="24"/>
        </w:rPr>
        <w:t>he Non-Monitoring RTO LEC Adjusted Market Flow, the following calculation shall be performed to determine if an appreciable amount of redispatch relief is expected to be available:</w:t>
      </w:r>
    </w:p>
    <w:p w:rsidR="007A13A2" w:rsidRPr="00A71BE3" w:rsidRDefault="002D6E54">
      <w:pPr>
        <w:pStyle w:val="ListParagraph"/>
        <w:spacing w:after="200" w:line="276" w:lineRule="auto"/>
        <w:ind w:left="360"/>
        <w:contextualSpacing/>
        <w:rPr>
          <w:sz w:val="24"/>
          <w:szCs w:val="24"/>
        </w:rPr>
      </w:pPr>
    </w:p>
    <w:p w:rsidR="007A13A2" w:rsidRPr="00A71BE3" w:rsidRDefault="002D6E54">
      <w:pPr>
        <w:pStyle w:val="ListParagraph"/>
        <w:numPr>
          <w:ilvl w:val="0"/>
          <w:numId w:val="15"/>
        </w:numPr>
        <w:spacing w:after="200" w:line="276" w:lineRule="auto"/>
        <w:ind w:left="2160"/>
        <w:contextualSpacing/>
        <w:rPr>
          <w:sz w:val="24"/>
          <w:szCs w:val="24"/>
        </w:rPr>
      </w:pPr>
      <w:r w:rsidRPr="00A71BE3">
        <w:rPr>
          <w:sz w:val="24"/>
          <w:szCs w:val="24"/>
        </w:rPr>
        <w:t>Determine the maximum of (a) the Non-Monitoring RTO’s unadjusted Market Flow, and (b) the Non-Monitoring RTO M2M Entitlement, for the constrained M2M Flowgate; and</w:t>
      </w:r>
    </w:p>
    <w:p w:rsidR="007A13A2" w:rsidRPr="00A71BE3" w:rsidRDefault="002D6E54">
      <w:pPr>
        <w:pStyle w:val="ListParagraph"/>
        <w:spacing w:after="200" w:line="276" w:lineRule="auto"/>
        <w:ind w:left="2160"/>
        <w:contextualSpacing/>
        <w:rPr>
          <w:sz w:val="24"/>
          <w:szCs w:val="24"/>
        </w:rPr>
      </w:pPr>
    </w:p>
    <w:p w:rsidR="007A13A2" w:rsidRPr="00A71BE3" w:rsidRDefault="002D6E54">
      <w:pPr>
        <w:pStyle w:val="ListParagraph"/>
        <w:numPr>
          <w:ilvl w:val="0"/>
          <w:numId w:val="15"/>
        </w:numPr>
        <w:spacing w:after="200" w:line="276" w:lineRule="auto"/>
        <w:ind w:left="2160"/>
        <w:contextualSpacing/>
        <w:rPr>
          <w:sz w:val="24"/>
          <w:szCs w:val="24"/>
        </w:rPr>
      </w:pPr>
      <w:r w:rsidRPr="00A71BE3">
        <w:rPr>
          <w:sz w:val="24"/>
          <w:szCs w:val="24"/>
        </w:rPr>
        <w:t>Determine the minimum of (x) the value from A above, and (y) the Non-Monitoring RTO’s LEC A</w:t>
      </w:r>
      <w:r w:rsidRPr="00A71BE3">
        <w:rPr>
          <w:sz w:val="24"/>
          <w:szCs w:val="24"/>
        </w:rPr>
        <w:t>djusted Market Flow</w:t>
      </w:r>
    </w:p>
    <w:p w:rsidR="007A13A2" w:rsidRPr="00A71BE3" w:rsidRDefault="002D6E54">
      <w:pPr>
        <w:spacing w:after="200" w:line="276" w:lineRule="auto"/>
        <w:ind w:left="1800"/>
        <w:contextualSpacing/>
        <w:rPr>
          <w:sz w:val="24"/>
          <w:szCs w:val="24"/>
        </w:rPr>
      </w:pPr>
      <w:r w:rsidRPr="00A71BE3">
        <w:rPr>
          <w:sz w:val="24"/>
          <w:szCs w:val="24"/>
        </w:rPr>
        <w:t>When the value from B above (the Market Flow used for settlement), is greater than the Non-Monitoring RTO’s M2M Entitlement for the constrained M2M Flowgate, the Monitoring RTO will assume that an appreciable amount of redispatch relief</w:t>
      </w:r>
      <w:r w:rsidRPr="00A71BE3">
        <w:rPr>
          <w:sz w:val="24"/>
          <w:szCs w:val="24"/>
        </w:rPr>
        <w:t xml:space="preserve"> is available from the Non-Monitoring RTO and will engage the M2M coordination process for the constrained M2M Flowgate.</w:t>
      </w:r>
    </w:p>
    <w:p w:rsidR="007A13A2" w:rsidRPr="00A71BE3" w:rsidRDefault="002D6E54">
      <w:pPr>
        <w:spacing w:after="200" w:line="276" w:lineRule="auto"/>
        <w:contextualSpacing/>
        <w:rPr>
          <w:sz w:val="24"/>
          <w:szCs w:val="24"/>
        </w:rPr>
      </w:pPr>
    </w:p>
    <w:p w:rsidR="007A13A2" w:rsidRPr="00A71BE3" w:rsidRDefault="002D6E54">
      <w:pPr>
        <w:spacing w:after="200" w:line="276" w:lineRule="auto"/>
        <w:ind w:left="1440" w:hanging="1080"/>
        <w:contextualSpacing/>
        <w:rPr>
          <w:sz w:val="24"/>
          <w:szCs w:val="24"/>
        </w:rPr>
      </w:pPr>
      <w:r w:rsidRPr="00A71BE3">
        <w:rPr>
          <w:sz w:val="24"/>
          <w:szCs w:val="24"/>
        </w:rPr>
        <w:t>7.1.3</w:t>
      </w:r>
      <w:r w:rsidRPr="00A71BE3">
        <w:rPr>
          <w:sz w:val="24"/>
          <w:szCs w:val="24"/>
        </w:rPr>
        <w:tab/>
        <w:t>The Monitoring RTO initiates M2M, notifies the Non-Monitoring RTO of the M2M Flowgate that is subject to coordination and update</w:t>
      </w:r>
      <w:r w:rsidRPr="00A71BE3">
        <w:rPr>
          <w:sz w:val="24"/>
          <w:szCs w:val="24"/>
        </w:rPr>
        <w:t>s required information.</w:t>
      </w:r>
    </w:p>
    <w:p w:rsidR="007A13A2" w:rsidRPr="00A71BE3" w:rsidRDefault="002D6E54"/>
    <w:p w:rsidR="007A13A2" w:rsidRPr="00A71BE3" w:rsidRDefault="002D6E54">
      <w:pPr>
        <w:spacing w:after="200" w:line="276" w:lineRule="auto"/>
        <w:ind w:left="1440" w:hanging="1080"/>
        <w:contextualSpacing/>
        <w:rPr>
          <w:sz w:val="24"/>
          <w:szCs w:val="24"/>
        </w:rPr>
      </w:pPr>
      <w:r w:rsidRPr="00A71BE3">
        <w:rPr>
          <w:sz w:val="24"/>
          <w:szCs w:val="24"/>
        </w:rPr>
        <w:t>7.1.4</w:t>
      </w:r>
      <w:r w:rsidRPr="00A71BE3">
        <w:rPr>
          <w:sz w:val="24"/>
          <w:szCs w:val="24"/>
        </w:rPr>
        <w:tab/>
        <w:t xml:space="preserve">The Non-Monitoring RTO shall acknowledge receipt of the notification and one of the following shall occur:  </w:t>
      </w:r>
    </w:p>
    <w:p w:rsidR="007A13A2" w:rsidRPr="00A71BE3" w:rsidRDefault="002D6E54">
      <w:pPr>
        <w:spacing w:after="200" w:line="276" w:lineRule="auto"/>
        <w:ind w:left="1440" w:hanging="1080"/>
        <w:contextualSpacing/>
        <w:rPr>
          <w:sz w:val="24"/>
          <w:szCs w:val="24"/>
        </w:rPr>
      </w:pPr>
    </w:p>
    <w:p w:rsidR="007A13A2" w:rsidRPr="00A71BE3" w:rsidRDefault="002D6E54">
      <w:pPr>
        <w:numPr>
          <w:ilvl w:val="1"/>
          <w:numId w:val="30"/>
        </w:numPr>
        <w:spacing w:after="200" w:line="276" w:lineRule="auto"/>
        <w:contextualSpacing/>
        <w:rPr>
          <w:sz w:val="24"/>
          <w:szCs w:val="24"/>
        </w:rPr>
      </w:pPr>
      <w:r w:rsidRPr="00A71BE3">
        <w:rPr>
          <w:sz w:val="24"/>
          <w:szCs w:val="24"/>
        </w:rPr>
        <w:t>The Non-Monitoring RTO refuses to activate M2M:</w:t>
      </w:r>
    </w:p>
    <w:p w:rsidR="007A13A2" w:rsidRPr="00A71BE3" w:rsidRDefault="002D6E54">
      <w:pPr>
        <w:numPr>
          <w:ilvl w:val="2"/>
          <w:numId w:val="30"/>
        </w:numPr>
        <w:spacing w:after="200" w:line="276" w:lineRule="auto"/>
        <w:contextualSpacing/>
        <w:rPr>
          <w:sz w:val="24"/>
          <w:szCs w:val="24"/>
        </w:rPr>
      </w:pPr>
      <w:r w:rsidRPr="00A71BE3">
        <w:rPr>
          <w:sz w:val="24"/>
          <w:szCs w:val="24"/>
        </w:rPr>
        <w:t>The Non-Monitoring RTO notifies the Monitoring RTO of the reason fo</w:t>
      </w:r>
      <w:r w:rsidRPr="00A71BE3">
        <w:rPr>
          <w:sz w:val="24"/>
          <w:szCs w:val="24"/>
        </w:rPr>
        <w:t>r refusal; and</w:t>
      </w:r>
    </w:p>
    <w:p w:rsidR="007A13A2" w:rsidRPr="00A71BE3" w:rsidRDefault="002D6E54">
      <w:pPr>
        <w:numPr>
          <w:ilvl w:val="2"/>
          <w:numId w:val="30"/>
        </w:numPr>
        <w:spacing w:after="200" w:line="276" w:lineRule="auto"/>
        <w:contextualSpacing/>
        <w:rPr>
          <w:sz w:val="24"/>
          <w:szCs w:val="24"/>
        </w:rPr>
      </w:pPr>
      <w:r w:rsidRPr="00A71BE3">
        <w:rPr>
          <w:sz w:val="24"/>
          <w:szCs w:val="24"/>
        </w:rPr>
        <w:t>The M2M State is set to “Refused”; or</w:t>
      </w:r>
    </w:p>
    <w:p w:rsidR="007A13A2" w:rsidRPr="00A71BE3" w:rsidRDefault="002D6E54">
      <w:pPr>
        <w:numPr>
          <w:ilvl w:val="1"/>
          <w:numId w:val="30"/>
        </w:numPr>
        <w:spacing w:after="200" w:line="276" w:lineRule="auto"/>
        <w:contextualSpacing/>
        <w:rPr>
          <w:sz w:val="24"/>
          <w:szCs w:val="24"/>
        </w:rPr>
      </w:pPr>
      <w:r w:rsidRPr="00A71BE3">
        <w:rPr>
          <w:sz w:val="24"/>
          <w:szCs w:val="24"/>
        </w:rPr>
        <w:t>The Non-Monitoring RTO agrees to activate M2M:</w:t>
      </w:r>
    </w:p>
    <w:p w:rsidR="007A13A2" w:rsidRPr="00A71BE3" w:rsidRDefault="002D6E54">
      <w:pPr>
        <w:numPr>
          <w:ilvl w:val="2"/>
          <w:numId w:val="30"/>
        </w:numPr>
        <w:spacing w:after="200" w:line="276" w:lineRule="auto"/>
        <w:contextualSpacing/>
        <w:rPr>
          <w:sz w:val="24"/>
          <w:szCs w:val="24"/>
        </w:rPr>
      </w:pPr>
      <w:r w:rsidRPr="00A71BE3">
        <w:rPr>
          <w:sz w:val="24"/>
          <w:szCs w:val="24"/>
        </w:rPr>
        <w:t>Such an agreement shall be considered an initiation of the M2M redispatch process for operational and settlement purposes; and</w:t>
      </w:r>
    </w:p>
    <w:p w:rsidR="007A13A2" w:rsidRPr="00A71BE3" w:rsidRDefault="002D6E54">
      <w:pPr>
        <w:numPr>
          <w:ilvl w:val="2"/>
          <w:numId w:val="30"/>
        </w:numPr>
        <w:spacing w:after="200" w:line="276" w:lineRule="auto"/>
        <w:contextualSpacing/>
        <w:rPr>
          <w:sz w:val="24"/>
          <w:szCs w:val="24"/>
        </w:rPr>
      </w:pPr>
      <w:r w:rsidRPr="00A71BE3">
        <w:rPr>
          <w:sz w:val="24"/>
          <w:szCs w:val="24"/>
        </w:rPr>
        <w:t>The M2M State is set to “Acti</w:t>
      </w:r>
      <w:r w:rsidRPr="00A71BE3">
        <w:rPr>
          <w:sz w:val="24"/>
          <w:szCs w:val="24"/>
        </w:rPr>
        <w:t xml:space="preserve">vated”. </w:t>
      </w:r>
    </w:p>
    <w:p w:rsidR="007A13A2" w:rsidRPr="00A71BE3" w:rsidRDefault="002D6E54">
      <w:pPr>
        <w:spacing w:after="200" w:line="276" w:lineRule="auto"/>
        <w:contextualSpacing/>
        <w:rPr>
          <w:sz w:val="24"/>
          <w:szCs w:val="24"/>
        </w:rPr>
      </w:pPr>
    </w:p>
    <w:p w:rsidR="007A13A2" w:rsidRPr="00A71BE3" w:rsidRDefault="002D6E54">
      <w:pPr>
        <w:spacing w:after="200" w:line="276" w:lineRule="auto"/>
        <w:ind w:left="1440" w:hanging="1080"/>
        <w:contextualSpacing/>
        <w:rPr>
          <w:sz w:val="24"/>
          <w:szCs w:val="24"/>
        </w:rPr>
      </w:pPr>
      <w:r w:rsidRPr="00A71BE3">
        <w:rPr>
          <w:sz w:val="24"/>
          <w:szCs w:val="24"/>
        </w:rPr>
        <w:t>7.1.5</w:t>
      </w:r>
      <w:r w:rsidRPr="00A71BE3">
        <w:rPr>
          <w:sz w:val="24"/>
          <w:szCs w:val="24"/>
        </w:rPr>
        <w:tab/>
        <w:t xml:space="preserve">The Parties have agreed to transmit information required for the administration of this procedure, as per </w:t>
      </w:r>
      <w:del w:id="113" w:author="Author">
        <w:r w:rsidRPr="004D143F">
          <w:rPr>
            <w:sz w:val="24"/>
            <w:szCs w:val="24"/>
          </w:rPr>
          <w:delText>s</w:delText>
        </w:r>
      </w:del>
      <w:ins w:id="114" w:author="Author">
        <w:r w:rsidRPr="004D143F">
          <w:rPr>
            <w:sz w:val="24"/>
            <w:szCs w:val="24"/>
          </w:rPr>
          <w:t>S</w:t>
        </w:r>
      </w:ins>
      <w:r w:rsidRPr="00A71BE3">
        <w:rPr>
          <w:sz w:val="24"/>
          <w:szCs w:val="24"/>
        </w:rPr>
        <w:t>ection 35.7.1 of th</w:t>
      </w:r>
      <w:ins w:id="115" w:author="Author">
        <w:r w:rsidRPr="004D143F">
          <w:rPr>
            <w:sz w:val="24"/>
            <w:szCs w:val="24"/>
          </w:rPr>
          <w:t>is</w:t>
        </w:r>
      </w:ins>
      <w:del w:id="116" w:author="Author">
        <w:r w:rsidRPr="004D143F">
          <w:rPr>
            <w:sz w:val="24"/>
            <w:szCs w:val="24"/>
          </w:rPr>
          <w:delText>e</w:delText>
        </w:r>
      </w:del>
      <w:r w:rsidRPr="00A71BE3">
        <w:rPr>
          <w:sz w:val="24"/>
          <w:szCs w:val="24"/>
        </w:rPr>
        <w:t xml:space="preserve"> Agreement. </w:t>
      </w:r>
    </w:p>
    <w:p w:rsidR="007A13A2" w:rsidRPr="00A71BE3" w:rsidRDefault="002D6E54">
      <w:pPr>
        <w:spacing w:after="200" w:line="276" w:lineRule="auto"/>
        <w:ind w:left="1440" w:hanging="1080"/>
        <w:contextualSpacing/>
        <w:rPr>
          <w:sz w:val="24"/>
          <w:szCs w:val="24"/>
        </w:rPr>
      </w:pPr>
    </w:p>
    <w:p w:rsidR="007A13A2" w:rsidRPr="00A71BE3" w:rsidRDefault="002D6E54">
      <w:pPr>
        <w:spacing w:after="200" w:line="276" w:lineRule="auto"/>
        <w:ind w:left="1440" w:hanging="1080"/>
        <w:contextualSpacing/>
        <w:rPr>
          <w:sz w:val="24"/>
          <w:szCs w:val="24"/>
        </w:rPr>
      </w:pPr>
      <w:r w:rsidRPr="00A71BE3">
        <w:rPr>
          <w:sz w:val="24"/>
          <w:szCs w:val="24"/>
        </w:rPr>
        <w:t>7.1.6</w:t>
      </w:r>
      <w:r w:rsidRPr="00A71BE3">
        <w:rPr>
          <w:sz w:val="24"/>
          <w:szCs w:val="24"/>
        </w:rPr>
        <w:tab/>
      </w:r>
      <w:r w:rsidRPr="00A71BE3">
        <w:rPr>
          <w:sz w:val="24"/>
          <w:szCs w:val="24"/>
        </w:rPr>
        <w:t>As Shadow Prices converge and approach zero or the Non-Monitoring RTO’s Market Flows and Shadow Prices are such that an appreciable amount of redispatch relief can no longer be provided to the Monitoring RTO, the Monitoring RTO shall be responsible for the</w:t>
      </w:r>
      <w:r w:rsidRPr="00A71BE3">
        <w:rPr>
          <w:sz w:val="24"/>
          <w:szCs w:val="24"/>
        </w:rPr>
        <w:t xml:space="preserve"> continuation or termination of the M2M redispatch process.  Current and forecasted future system conditions shall be considered.</w:t>
      </w:r>
      <w:r>
        <w:rPr>
          <w:sz w:val="24"/>
          <w:szCs w:val="24"/>
          <w:vertAlign w:val="superscript"/>
        </w:rPr>
        <w:footnoteReference w:id="1"/>
      </w:r>
    </w:p>
    <w:p w:rsidR="007A13A2" w:rsidRPr="00A71BE3" w:rsidRDefault="002D6E54">
      <w:pPr>
        <w:spacing w:after="200" w:line="276" w:lineRule="auto"/>
        <w:ind w:left="1440" w:hanging="1080"/>
        <w:contextualSpacing/>
        <w:rPr>
          <w:sz w:val="24"/>
          <w:szCs w:val="24"/>
        </w:rPr>
      </w:pPr>
    </w:p>
    <w:p w:rsidR="007A13A2" w:rsidRPr="00A71BE3" w:rsidRDefault="002D6E54">
      <w:pPr>
        <w:spacing w:after="200" w:line="276" w:lineRule="auto"/>
        <w:ind w:left="1440"/>
        <w:contextualSpacing/>
        <w:rPr>
          <w:sz w:val="24"/>
          <w:szCs w:val="24"/>
        </w:rPr>
      </w:pPr>
      <w:r w:rsidRPr="00A71BE3">
        <w:rPr>
          <w:sz w:val="24"/>
          <w:szCs w:val="24"/>
        </w:rPr>
        <w:t xml:space="preserve">When the Monitoring RTO’s Shadow Price is not approaching zero the Monitoring RTO can (1) use the procedure called </w:t>
      </w:r>
      <w:r w:rsidRPr="00A71BE3">
        <w:rPr>
          <w:i/>
          <w:sz w:val="24"/>
          <w:szCs w:val="24"/>
        </w:rPr>
        <w:t>Testing f</w:t>
      </w:r>
      <w:r w:rsidRPr="00A71BE3">
        <w:rPr>
          <w:i/>
          <w:sz w:val="24"/>
          <w:szCs w:val="24"/>
        </w:rPr>
        <w:t>or an Appreciable Amount of Relief and Determining the Settlement Market Flow</w:t>
      </w:r>
      <w:r w:rsidRPr="00A71BE3">
        <w:rPr>
          <w:sz w:val="24"/>
          <w:szCs w:val="24"/>
        </w:rPr>
        <w:t xml:space="preserve"> from step 2b above, and (2) compare the Non-Monitoring RTO’s Shadow Price to the Monitoring RTO’s Shadow Price, to determine whether there is an appreciable amount of market flow</w:t>
      </w:r>
      <w:r w:rsidRPr="00A71BE3">
        <w:rPr>
          <w:sz w:val="24"/>
          <w:szCs w:val="24"/>
        </w:rPr>
        <w:t xml:space="preserve"> relief being provided.</w:t>
      </w:r>
    </w:p>
    <w:p w:rsidR="007A13A2" w:rsidRPr="00A71BE3" w:rsidRDefault="002D6E54">
      <w:pPr>
        <w:spacing w:after="200" w:line="276" w:lineRule="auto"/>
        <w:ind w:left="1440"/>
        <w:contextualSpacing/>
        <w:rPr>
          <w:sz w:val="24"/>
          <w:szCs w:val="24"/>
        </w:rPr>
      </w:pPr>
    </w:p>
    <w:p w:rsidR="007A13A2" w:rsidRPr="00A71BE3" w:rsidRDefault="002D6E54">
      <w:pPr>
        <w:spacing w:after="200" w:line="276" w:lineRule="auto"/>
        <w:ind w:left="1440"/>
        <w:contextualSpacing/>
        <w:rPr>
          <w:sz w:val="24"/>
          <w:szCs w:val="24"/>
        </w:rPr>
      </w:pPr>
      <w:r w:rsidRPr="00A71BE3">
        <w:rPr>
          <w:sz w:val="24"/>
          <w:szCs w:val="24"/>
        </w:rPr>
        <w:t xml:space="preserve">When the </w:t>
      </w:r>
      <w:r w:rsidRPr="00A71BE3">
        <w:rPr>
          <w:i/>
          <w:sz w:val="24"/>
          <w:szCs w:val="24"/>
        </w:rPr>
        <w:t>Testing for an Appreciable Amount of Relief and Determining the Settlement Market Flow</w:t>
      </w:r>
      <w:r w:rsidRPr="00A71BE3">
        <w:rPr>
          <w:sz w:val="24"/>
          <w:szCs w:val="24"/>
        </w:rPr>
        <w:t xml:space="preserve"> procedure indicates there is not an appreciable amount of relief being provided, and the Non-Monitoring RTO Shadow Price is not less th</w:t>
      </w:r>
      <w:r w:rsidRPr="00A71BE3">
        <w:rPr>
          <w:sz w:val="24"/>
          <w:szCs w:val="24"/>
        </w:rPr>
        <w:t>an the Monitoring RTO Shadow Price, then the Monitoring RTO may terminate the M2M coordination process.</w:t>
      </w:r>
    </w:p>
    <w:p w:rsidR="007A13A2" w:rsidRPr="00A71BE3" w:rsidRDefault="002D6E54">
      <w:pPr>
        <w:spacing w:after="200" w:line="276" w:lineRule="auto"/>
        <w:ind w:left="1440"/>
        <w:contextualSpacing/>
        <w:rPr>
          <w:sz w:val="24"/>
          <w:szCs w:val="24"/>
        </w:rPr>
      </w:pPr>
    </w:p>
    <w:p w:rsidR="007A13A2" w:rsidRPr="00A71BE3" w:rsidRDefault="002D6E54">
      <w:pPr>
        <w:spacing w:after="200" w:line="276" w:lineRule="auto"/>
        <w:ind w:left="1440" w:hanging="1080"/>
        <w:contextualSpacing/>
        <w:rPr>
          <w:sz w:val="24"/>
          <w:szCs w:val="24"/>
        </w:rPr>
      </w:pPr>
      <w:r w:rsidRPr="00A71BE3">
        <w:rPr>
          <w:sz w:val="24"/>
          <w:szCs w:val="24"/>
        </w:rPr>
        <w:t>7.1.7</w:t>
      </w:r>
      <w:r w:rsidRPr="00A71BE3">
        <w:rPr>
          <w:sz w:val="24"/>
          <w:szCs w:val="24"/>
        </w:rPr>
        <w:tab/>
        <w:t>Upon termination of M2M, the Monitoring RTO shall</w:t>
      </w:r>
    </w:p>
    <w:p w:rsidR="007A13A2" w:rsidRPr="00A71BE3" w:rsidRDefault="002D6E54">
      <w:pPr>
        <w:spacing w:after="200" w:line="276" w:lineRule="auto"/>
        <w:ind w:left="1440" w:hanging="1080"/>
        <w:contextualSpacing/>
        <w:rPr>
          <w:sz w:val="24"/>
          <w:szCs w:val="24"/>
        </w:rPr>
      </w:pPr>
    </w:p>
    <w:p w:rsidR="007A13A2" w:rsidRPr="00A71BE3" w:rsidRDefault="002D6E54">
      <w:pPr>
        <w:numPr>
          <w:ilvl w:val="0"/>
          <w:numId w:val="37"/>
        </w:numPr>
        <w:spacing w:after="200" w:line="276" w:lineRule="auto"/>
        <w:ind w:left="1440"/>
        <w:contextualSpacing/>
        <w:rPr>
          <w:sz w:val="24"/>
          <w:szCs w:val="24"/>
        </w:rPr>
      </w:pPr>
      <w:r w:rsidRPr="00A71BE3">
        <w:rPr>
          <w:sz w:val="24"/>
          <w:szCs w:val="24"/>
        </w:rPr>
        <w:t>Notify the Non-Monitoring RTO; and</w:t>
      </w:r>
    </w:p>
    <w:p w:rsidR="007A13A2" w:rsidRPr="00A71BE3" w:rsidRDefault="002D6E54">
      <w:pPr>
        <w:spacing w:after="200" w:line="276" w:lineRule="auto"/>
        <w:ind w:left="1440"/>
        <w:contextualSpacing/>
        <w:rPr>
          <w:sz w:val="24"/>
          <w:szCs w:val="24"/>
        </w:rPr>
      </w:pPr>
    </w:p>
    <w:p w:rsidR="007A13A2" w:rsidRPr="00A71BE3" w:rsidRDefault="002D6E54">
      <w:pPr>
        <w:numPr>
          <w:ilvl w:val="0"/>
          <w:numId w:val="37"/>
        </w:numPr>
        <w:spacing w:after="200" w:line="276" w:lineRule="auto"/>
        <w:ind w:left="1440"/>
        <w:contextualSpacing/>
        <w:rPr>
          <w:sz w:val="24"/>
          <w:szCs w:val="24"/>
        </w:rPr>
      </w:pPr>
      <w:r w:rsidRPr="00A71BE3">
        <w:rPr>
          <w:sz w:val="24"/>
          <w:szCs w:val="24"/>
        </w:rPr>
        <w:t>Transmit M2M data to the Non-Monitoring RTO with the M2M S</w:t>
      </w:r>
      <w:r w:rsidRPr="00A71BE3">
        <w:rPr>
          <w:sz w:val="24"/>
          <w:szCs w:val="24"/>
        </w:rPr>
        <w:t>tate set to “Closed”.  The timestamp with this transmission shall be considered termination of the M2M redispatch process for operational and settlement purposes.</w:t>
      </w:r>
    </w:p>
    <w:p w:rsidR="007A13A2" w:rsidRPr="00A71BE3" w:rsidRDefault="002D6E54">
      <w:pPr>
        <w:pStyle w:val="Heading1"/>
        <w:ind w:left="432"/>
        <w:rPr>
          <w:rFonts w:ascii="Times New Roman" w:hAnsi="Times New Roman"/>
          <w:u w:val="single"/>
        </w:rPr>
      </w:pPr>
      <w:r w:rsidRPr="00A71BE3">
        <w:rPr>
          <w:rFonts w:ascii="Times New Roman" w:hAnsi="Times New Roman"/>
        </w:rPr>
        <w:t>7.2</w:t>
      </w:r>
      <w:r w:rsidRPr="00A71BE3">
        <w:rPr>
          <w:rFonts w:ascii="Times New Roman" w:hAnsi="Times New Roman"/>
        </w:rPr>
        <w:tab/>
      </w:r>
      <w:r w:rsidRPr="00A71BE3">
        <w:rPr>
          <w:rFonts w:ascii="Times New Roman" w:hAnsi="Times New Roman"/>
          <w:u w:val="single"/>
        </w:rPr>
        <w:t xml:space="preserve">Real-Time </w:t>
      </w:r>
      <w:del w:id="117" w:author="Author">
        <w:r w:rsidRPr="00A71BE3">
          <w:rPr>
            <w:rFonts w:ascii="Times New Roman" w:hAnsi="Times New Roman"/>
            <w:u w:val="single"/>
          </w:rPr>
          <w:delText>Ramapo</w:delText>
        </w:r>
      </w:del>
      <w:ins w:id="118" w:author="Author">
        <w:r w:rsidRPr="00A71BE3">
          <w:rPr>
            <w:rFonts w:ascii="Times New Roman" w:hAnsi="Times New Roman"/>
            <w:u w:val="single"/>
          </w:rPr>
          <w:t>NY-NJ</w:t>
        </w:r>
      </w:ins>
      <w:r w:rsidRPr="00A71BE3">
        <w:rPr>
          <w:rFonts w:ascii="Times New Roman" w:hAnsi="Times New Roman"/>
          <w:u w:val="single"/>
        </w:rPr>
        <w:t xml:space="preserve"> PAR Coordination</w:t>
      </w:r>
    </w:p>
    <w:p w:rsidR="007A13A2" w:rsidRPr="00A71BE3" w:rsidRDefault="002D6E54" w:rsidP="007A13A2">
      <w:pPr>
        <w:ind w:firstLine="432"/>
        <w:rPr>
          <w:sz w:val="24"/>
          <w:szCs w:val="24"/>
        </w:rPr>
      </w:pPr>
      <w:r w:rsidRPr="00A71BE3">
        <w:rPr>
          <w:sz w:val="24"/>
          <w:szCs w:val="24"/>
        </w:rPr>
        <w:t xml:space="preserve">The </w:t>
      </w:r>
      <w:del w:id="119" w:author="Author">
        <w:r w:rsidRPr="00A71BE3">
          <w:rPr>
            <w:sz w:val="24"/>
            <w:szCs w:val="24"/>
          </w:rPr>
          <w:delText>Ramapo</w:delText>
        </w:r>
      </w:del>
      <w:ins w:id="120" w:author="Author">
        <w:r w:rsidRPr="00A71BE3">
          <w:rPr>
            <w:sz w:val="24"/>
            <w:szCs w:val="24"/>
          </w:rPr>
          <w:t>NY-NJ</w:t>
        </w:r>
      </w:ins>
      <w:r w:rsidRPr="00A71BE3">
        <w:rPr>
          <w:sz w:val="24"/>
          <w:szCs w:val="24"/>
        </w:rPr>
        <w:t xml:space="preserve"> PARs will be operated to facilitat</w:t>
      </w:r>
      <w:r w:rsidRPr="00A71BE3">
        <w:rPr>
          <w:sz w:val="24"/>
          <w:szCs w:val="24"/>
        </w:rPr>
        <w:t xml:space="preserve">e interchange schedules while minimizing regional congestion costs.  When congestion is not present, the </w:t>
      </w:r>
      <w:del w:id="121" w:author="Author">
        <w:r w:rsidRPr="00A71BE3">
          <w:rPr>
            <w:sz w:val="24"/>
            <w:szCs w:val="24"/>
          </w:rPr>
          <w:delText>Ramapo</w:delText>
        </w:r>
      </w:del>
      <w:ins w:id="122" w:author="Author">
        <w:r w:rsidRPr="00A71BE3">
          <w:rPr>
            <w:sz w:val="24"/>
            <w:szCs w:val="24"/>
          </w:rPr>
          <w:t>NY-NJ</w:t>
        </w:r>
      </w:ins>
      <w:r w:rsidRPr="00A71BE3">
        <w:rPr>
          <w:sz w:val="24"/>
          <w:szCs w:val="24"/>
        </w:rPr>
        <w:t xml:space="preserve"> PARs will be operated to achieve the target flow</w:t>
      </w:r>
      <w:ins w:id="123" w:author="Author">
        <w:r w:rsidRPr="00A71BE3">
          <w:rPr>
            <w:sz w:val="24"/>
            <w:szCs w:val="24"/>
          </w:rPr>
          <w:t>s</w:t>
        </w:r>
      </w:ins>
      <w:r w:rsidRPr="00A71BE3">
        <w:rPr>
          <w:sz w:val="24"/>
          <w:szCs w:val="24"/>
        </w:rPr>
        <w:t xml:space="preserve"> as established below in Section 7.2.1.  </w:t>
      </w:r>
    </w:p>
    <w:p w:rsidR="007A13A2" w:rsidRPr="00A71BE3" w:rsidRDefault="002D6E54" w:rsidP="007A13A2"/>
    <w:p w:rsidR="007A13A2" w:rsidRPr="00A71BE3" w:rsidRDefault="002D6E54" w:rsidP="007A13A2">
      <w:pPr>
        <w:ind w:firstLine="432"/>
        <w:rPr>
          <w:del w:id="124" w:author="Author"/>
          <w:sz w:val="24"/>
          <w:szCs w:val="24"/>
        </w:rPr>
      </w:pPr>
      <w:del w:id="125" w:author="Author">
        <w:r w:rsidRPr="00A71BE3">
          <w:rPr>
            <w:sz w:val="24"/>
            <w:szCs w:val="24"/>
          </w:rPr>
          <w:delText>If one (but not both) of the Ramapo PARs is out-of-service, the amount of total interchange scheduled between PJM and NYISO over the AC tie lines shall remain below any value that results in the percentage of total scheduled interchange assigned to the 501</w:delText>
        </w:r>
        <w:r w:rsidRPr="00A71BE3">
          <w:rPr>
            <w:sz w:val="24"/>
            <w:szCs w:val="24"/>
          </w:rPr>
          <w:delText xml:space="preserve">8 line (excluding interchange that may be shifted to the ABC and JK lines) exceeding the rating of the in-service Ramapo PAR facilities.  </w:delText>
        </w:r>
      </w:del>
    </w:p>
    <w:p w:rsidR="007A13A2" w:rsidRPr="00A71BE3" w:rsidRDefault="002D6E54" w:rsidP="007A13A2">
      <w:pPr>
        <w:rPr>
          <w:ins w:id="126" w:author="Author"/>
          <w:sz w:val="24"/>
          <w:szCs w:val="24"/>
        </w:rPr>
      </w:pPr>
    </w:p>
    <w:p w:rsidR="007A13A2" w:rsidRPr="00A71BE3" w:rsidRDefault="002D6E54" w:rsidP="007A13A2">
      <w:pPr>
        <w:pStyle w:val="Normal21"/>
        <w:ind w:firstLine="720"/>
        <w:rPr>
          <w:ins w:id="127" w:author="Author"/>
          <w:rFonts w:ascii="Times New Roman" w:hAnsi="Times New Roman"/>
          <w:sz w:val="24"/>
          <w:szCs w:val="24"/>
        </w:rPr>
      </w:pPr>
      <w:ins w:id="128" w:author="Author">
        <w:r w:rsidRPr="00A71BE3">
          <w:rPr>
            <w:rFonts w:ascii="Times New Roman" w:hAnsi="Times New Roman"/>
            <w:sz w:val="24"/>
            <w:szCs w:val="24"/>
          </w:rPr>
          <w:t>PJM and the NYISO have operational control of the NY-NJ PARs and direct the operation of the NY-NJ PARs, while Publi</w:t>
        </w:r>
        <w:r w:rsidRPr="00A71BE3">
          <w:rPr>
            <w:rFonts w:ascii="Times New Roman" w:hAnsi="Times New Roman"/>
            <w:sz w:val="24"/>
            <w:szCs w:val="24"/>
          </w:rPr>
          <w:t xml:space="preserve">c Service Electric and Gas Company (“PSE&amp;G”) and Consolidated Edison Company of New York (“Con Edison”) have physical control of the </w:t>
        </w:r>
        <w:r w:rsidRPr="004D143F">
          <w:rPr>
            <w:rFonts w:ascii="Times New Roman" w:hAnsi="Times New Roman"/>
            <w:sz w:val="24"/>
            <w:szCs w:val="24"/>
          </w:rPr>
          <w:t>NY-NJ</w:t>
        </w:r>
        <w:r>
          <w:rPr>
            <w:rFonts w:ascii="Times New Roman" w:hAnsi="Times New Roman"/>
            <w:sz w:val="24"/>
            <w:szCs w:val="24"/>
          </w:rPr>
          <w:t xml:space="preserve"> </w:t>
        </w:r>
        <w:r w:rsidRPr="00A71BE3">
          <w:rPr>
            <w:rFonts w:ascii="Times New Roman" w:hAnsi="Times New Roman"/>
            <w:sz w:val="24"/>
            <w:szCs w:val="24"/>
          </w:rPr>
          <w:t>PARs.  The Con Edison dispatcher sets the PAR taps for the ABC PARs and Ramapo PARs at the direction of the NYISO.  T</w:t>
        </w:r>
        <w:r w:rsidRPr="00A71BE3">
          <w:rPr>
            <w:rFonts w:ascii="Times New Roman" w:hAnsi="Times New Roman"/>
            <w:sz w:val="24"/>
            <w:szCs w:val="24"/>
          </w:rPr>
          <w:t>he PSE&amp;G dispatchers set the PAR taps for the Waldwick PARs at the direction of PJM.</w:t>
        </w:r>
      </w:ins>
    </w:p>
    <w:p w:rsidR="007A13A2" w:rsidRPr="00A71BE3" w:rsidRDefault="002D6E54" w:rsidP="007A13A2">
      <w:pPr>
        <w:ind w:firstLine="720"/>
        <w:rPr>
          <w:ins w:id="129" w:author="Author"/>
          <w:sz w:val="24"/>
          <w:szCs w:val="24"/>
        </w:rPr>
      </w:pPr>
      <w:ins w:id="130" w:author="Author">
        <w:r w:rsidRPr="00A71BE3">
          <w:rPr>
            <w:sz w:val="24"/>
            <w:szCs w:val="24"/>
          </w:rPr>
          <w:t>PJM and the NYISO have the responsibility to direct the operation of the NY-NJ PARs to maintain compliance with the requirements of this Agreement.  PJM and the NYISO shal</w:t>
        </w:r>
        <w:r w:rsidRPr="00A71BE3">
          <w:rPr>
            <w:sz w:val="24"/>
            <w:szCs w:val="24"/>
          </w:rPr>
          <w:t>l make reasonable efforts to minimize movement of the NY-NJ PARs while implementing the NY-NJ PAR target flows and the NY-NJ PAR coordination process.  PJM and the NYISO will employ a +/- 50 MW operational bandwidth around each NY-NJ PAR’s target flow to l</w:t>
        </w:r>
        <w:r w:rsidRPr="00A71BE3">
          <w:rPr>
            <w:sz w:val="24"/>
            <w:szCs w:val="24"/>
          </w:rPr>
          <w:t>imit tap movements and to maintain actual flows at acceptable levels.  This operational bandwidth shall not impact or change the NY-NJ PAR Settlement rules in Section 8.3 of this Agreement.  The operational bandwidth provides a guideline to assist the RTOs</w:t>
        </w:r>
        <w:r w:rsidRPr="00A71BE3">
          <w:rPr>
            <w:sz w:val="24"/>
            <w:szCs w:val="24"/>
          </w:rPr>
          <w:t xml:space="preserve">’ efforts to avoid </w:t>
        </w:r>
        <w:r w:rsidRPr="00BA1B01">
          <w:rPr>
            <w:sz w:val="24"/>
            <w:szCs w:val="24"/>
          </w:rPr>
          <w:t xml:space="preserve">unnecessary </w:t>
        </w:r>
        <w:r w:rsidRPr="004D143F">
          <w:rPr>
            <w:sz w:val="24"/>
            <w:szCs w:val="24"/>
          </w:rPr>
          <w:t>NY-NJ</w:t>
        </w:r>
        <w:r>
          <w:rPr>
            <w:sz w:val="24"/>
            <w:szCs w:val="24"/>
          </w:rPr>
          <w:t xml:space="preserve"> </w:t>
        </w:r>
        <w:r w:rsidRPr="00A71BE3">
          <w:rPr>
            <w:sz w:val="24"/>
            <w:szCs w:val="24"/>
          </w:rPr>
          <w:t>PAR tap movements.</w:t>
        </w:r>
      </w:ins>
    </w:p>
    <w:p w:rsidR="007A13A2" w:rsidRPr="00A71BE3" w:rsidRDefault="002D6E54" w:rsidP="007A13A2">
      <w:pPr>
        <w:ind w:firstLine="720"/>
        <w:rPr>
          <w:ins w:id="131" w:author="Author"/>
          <w:sz w:val="24"/>
          <w:szCs w:val="24"/>
        </w:rPr>
      </w:pPr>
      <w:bookmarkStart w:id="132" w:name="_DV_M244"/>
      <w:bookmarkStart w:id="133" w:name="_DV_M245"/>
      <w:bookmarkEnd w:id="132"/>
      <w:bookmarkEnd w:id="133"/>
    </w:p>
    <w:p w:rsidR="007A13A2" w:rsidRDefault="002D6E54" w:rsidP="007A13A2">
      <w:pPr>
        <w:ind w:firstLine="720"/>
        <w:rPr>
          <w:ins w:id="134" w:author="Author"/>
          <w:sz w:val="24"/>
          <w:szCs w:val="24"/>
        </w:rPr>
      </w:pPr>
      <w:bookmarkStart w:id="135" w:name="_DV_M281"/>
      <w:bookmarkEnd w:id="135"/>
      <w:r w:rsidRPr="00A71BE3">
        <w:rPr>
          <w:sz w:val="24"/>
          <w:szCs w:val="24"/>
        </w:rPr>
        <w:t xml:space="preserve">In order to preserve the long-term availability of the </w:t>
      </w:r>
      <w:del w:id="136" w:author="Author">
        <w:r w:rsidRPr="00A71BE3">
          <w:rPr>
            <w:sz w:val="24"/>
            <w:szCs w:val="24"/>
          </w:rPr>
          <w:delText>Ramapo</w:delText>
        </w:r>
      </w:del>
      <w:ins w:id="137" w:author="Author">
        <w:r w:rsidRPr="00A71BE3">
          <w:rPr>
            <w:sz w:val="24"/>
            <w:szCs w:val="24"/>
          </w:rPr>
          <w:t>NY-NJ</w:t>
        </w:r>
      </w:ins>
      <w:r w:rsidRPr="00A71BE3">
        <w:rPr>
          <w:sz w:val="24"/>
          <w:szCs w:val="24"/>
        </w:rPr>
        <w:t xml:space="preserve"> PARs, a maximum </w:t>
      </w:r>
      <w:ins w:id="138" w:author="Author">
        <w:r w:rsidRPr="00A71BE3">
          <w:rPr>
            <w:sz w:val="24"/>
            <w:szCs w:val="24"/>
          </w:rPr>
          <w:t xml:space="preserve">number </w:t>
        </w:r>
      </w:ins>
      <w:r w:rsidRPr="00A71BE3">
        <w:rPr>
          <w:sz w:val="24"/>
          <w:szCs w:val="24"/>
        </w:rPr>
        <w:t>of 20</w:t>
      </w:r>
      <w:ins w:id="139" w:author="Author">
        <w:r w:rsidRPr="00A71BE3">
          <w:rPr>
            <w:sz w:val="24"/>
            <w:szCs w:val="24"/>
          </w:rPr>
          <w:t xml:space="preserve"> PAR </w:t>
        </w:r>
      </w:ins>
      <w:r w:rsidRPr="00A71BE3">
        <w:rPr>
          <w:sz w:val="24"/>
          <w:szCs w:val="24"/>
        </w:rPr>
        <w:t xml:space="preserve"> tap</w:t>
      </w:r>
      <w:del w:id="140" w:author="Author">
        <w:r w:rsidRPr="00A71BE3">
          <w:rPr>
            <w:sz w:val="24"/>
            <w:szCs w:val="24"/>
          </w:rPr>
          <w:delText>s</w:delText>
        </w:r>
      </w:del>
      <w:ins w:id="141" w:author="Author">
        <w:r w:rsidRPr="00A71BE3">
          <w:rPr>
            <w:sz w:val="24"/>
            <w:szCs w:val="24"/>
          </w:rPr>
          <w:t xml:space="preserve"> changes</w:t>
        </w:r>
      </w:ins>
      <w:r w:rsidRPr="00A71BE3">
        <w:rPr>
          <w:sz w:val="24"/>
          <w:szCs w:val="24"/>
        </w:rPr>
        <w:t xml:space="preserve"> per </w:t>
      </w:r>
      <w:ins w:id="142" w:author="Author">
        <w:r w:rsidRPr="004D143F">
          <w:rPr>
            <w:sz w:val="24"/>
            <w:szCs w:val="24"/>
          </w:rPr>
          <w:t xml:space="preserve">NY-NJ </w:t>
        </w:r>
      </w:ins>
      <w:r w:rsidRPr="004D143F">
        <w:rPr>
          <w:sz w:val="24"/>
          <w:szCs w:val="24"/>
        </w:rPr>
        <w:t xml:space="preserve">PAR per day, and a maximum </w:t>
      </w:r>
      <w:ins w:id="143" w:author="Author">
        <w:r w:rsidRPr="004D143F">
          <w:rPr>
            <w:sz w:val="24"/>
            <w:szCs w:val="24"/>
          </w:rPr>
          <w:t xml:space="preserve">number </w:t>
        </w:r>
      </w:ins>
      <w:r w:rsidRPr="004D143F">
        <w:rPr>
          <w:sz w:val="24"/>
          <w:szCs w:val="24"/>
        </w:rPr>
        <w:t xml:space="preserve">of 400 </w:t>
      </w:r>
      <w:ins w:id="144" w:author="Author">
        <w:r w:rsidRPr="004D143F">
          <w:rPr>
            <w:sz w:val="24"/>
            <w:szCs w:val="24"/>
          </w:rPr>
          <w:t xml:space="preserve">PAR </w:t>
        </w:r>
      </w:ins>
      <w:r w:rsidRPr="004D143F">
        <w:rPr>
          <w:sz w:val="24"/>
          <w:szCs w:val="24"/>
        </w:rPr>
        <w:t>tap</w:t>
      </w:r>
      <w:del w:id="145" w:author="Author">
        <w:r w:rsidRPr="004D143F">
          <w:rPr>
            <w:sz w:val="24"/>
            <w:szCs w:val="24"/>
          </w:rPr>
          <w:delText xml:space="preserve">s </w:delText>
        </w:r>
      </w:del>
      <w:ins w:id="146" w:author="Author">
        <w:r w:rsidRPr="004D143F">
          <w:rPr>
            <w:sz w:val="24"/>
            <w:szCs w:val="24"/>
          </w:rPr>
          <w:t xml:space="preserve"> changes </w:t>
        </w:r>
      </w:ins>
      <w:r w:rsidRPr="004D143F">
        <w:rPr>
          <w:sz w:val="24"/>
          <w:szCs w:val="24"/>
        </w:rPr>
        <w:t xml:space="preserve">per </w:t>
      </w:r>
      <w:ins w:id="147" w:author="Author">
        <w:r w:rsidRPr="004D143F">
          <w:rPr>
            <w:sz w:val="24"/>
            <w:szCs w:val="24"/>
          </w:rPr>
          <w:t xml:space="preserve">NY_NJ PAR per </w:t>
        </w:r>
      </w:ins>
      <w:r w:rsidRPr="004D143F">
        <w:rPr>
          <w:sz w:val="24"/>
          <w:szCs w:val="24"/>
        </w:rPr>
        <w:t>ca</w:t>
      </w:r>
      <w:r w:rsidRPr="00A71BE3">
        <w:rPr>
          <w:sz w:val="24"/>
          <w:szCs w:val="24"/>
        </w:rPr>
        <w:t>lendar month will normally be observed.</w:t>
      </w:r>
      <w:ins w:id="148" w:author="Author">
        <w:r w:rsidRPr="00A71BE3">
          <w:rPr>
            <w:sz w:val="24"/>
            <w:szCs w:val="24"/>
          </w:rPr>
          <w:t xml:space="preserve">  If the number of PAR tap changes exceed these limits, then the operational bandwidth shall be increased in 50 MW increments until the total number of PAR tap changes no longer exceed 400 PAR tap chan</w:t>
        </w:r>
        <w:r w:rsidRPr="00A71BE3">
          <w:rPr>
            <w:sz w:val="24"/>
            <w:szCs w:val="24"/>
          </w:rPr>
          <w:t>ges per</w:t>
        </w:r>
        <w:r>
          <w:rPr>
            <w:sz w:val="24"/>
            <w:szCs w:val="24"/>
          </w:rPr>
          <w:t xml:space="preserve"> </w:t>
        </w:r>
        <w:r w:rsidRPr="004D143F">
          <w:rPr>
            <w:sz w:val="24"/>
            <w:szCs w:val="24"/>
          </w:rPr>
          <w:t>NY-NJ PAR per</w:t>
        </w:r>
        <w:r w:rsidRPr="00A71BE3">
          <w:rPr>
            <w:sz w:val="24"/>
            <w:szCs w:val="24"/>
          </w:rPr>
          <w:t xml:space="preserve"> month, unless PJM and the NYISO mutually agree otherwise.</w:t>
        </w:r>
      </w:ins>
    </w:p>
    <w:p w:rsidR="007F3AA7" w:rsidRDefault="002D6E54" w:rsidP="007A13A2">
      <w:pPr>
        <w:ind w:firstLine="720"/>
        <w:rPr>
          <w:ins w:id="149" w:author="Author"/>
          <w:sz w:val="24"/>
          <w:szCs w:val="24"/>
        </w:rPr>
      </w:pPr>
    </w:p>
    <w:p w:rsidR="007F3AA7" w:rsidRDefault="002D6E54" w:rsidP="007A13A2">
      <w:pPr>
        <w:ind w:firstLine="720"/>
        <w:rPr>
          <w:del w:id="150" w:author="Author"/>
          <w:sz w:val="24"/>
        </w:rPr>
      </w:pPr>
      <w:ins w:id="151" w:author="Author">
        <w:r w:rsidRPr="00E85E74">
          <w:rPr>
            <w:sz w:val="24"/>
            <w:szCs w:val="24"/>
          </w:rPr>
          <w:t>In order to implement the NY-NJ PAR coordination process</w:t>
        </w:r>
        <w:r w:rsidRPr="00E85E74">
          <w:rPr>
            <w:color w:val="000000"/>
            <w:sz w:val="24"/>
            <w:szCs w:val="24"/>
          </w:rPr>
          <w:t>, including the establishment and continuation of the initial and any</w:t>
        </w:r>
        <w:r>
          <w:rPr>
            <w:color w:val="000000"/>
            <w:sz w:val="24"/>
            <w:szCs w:val="24"/>
          </w:rPr>
          <w:t xml:space="preserve"> future OBF as defined in this S</w:t>
        </w:r>
        <w:r w:rsidRPr="00E85E74">
          <w:rPr>
            <w:color w:val="000000"/>
            <w:sz w:val="24"/>
            <w:szCs w:val="24"/>
          </w:rPr>
          <w:t xml:space="preserve">ection and </w:t>
        </w:r>
        <w:r>
          <w:rPr>
            <w:color w:val="000000"/>
            <w:sz w:val="24"/>
            <w:szCs w:val="24"/>
          </w:rPr>
          <w:t>Section</w:t>
        </w:r>
        <w:r>
          <w:rPr>
            <w:color w:val="000000"/>
            <w:sz w:val="24"/>
            <w:szCs w:val="24"/>
          </w:rPr>
          <w:t xml:space="preserve"> </w:t>
        </w:r>
        <w:r w:rsidRPr="00E85E74">
          <w:rPr>
            <w:color w:val="000000"/>
            <w:sz w:val="24"/>
            <w:szCs w:val="24"/>
          </w:rPr>
          <w:t>35.2</w:t>
        </w:r>
        <w:r>
          <w:rPr>
            <w:color w:val="000000"/>
            <w:sz w:val="24"/>
            <w:szCs w:val="24"/>
          </w:rPr>
          <w:t xml:space="preserve"> of this Agreement</w:t>
        </w:r>
        <w:r w:rsidRPr="00E85E74">
          <w:rPr>
            <w:color w:val="000000"/>
            <w:sz w:val="24"/>
            <w:szCs w:val="24"/>
          </w:rPr>
          <w:t>,</w:t>
        </w:r>
        <w:r w:rsidRPr="00E85E74">
          <w:rPr>
            <w:sz w:val="24"/>
            <w:szCs w:val="24"/>
          </w:rPr>
          <w:t xml:space="preserve"> on the ABC PARs and the Waldwick PARs, the facilities comprising the ABC Interface and JK Interface shall be functional and operational at all times</w:t>
        </w:r>
        <w:r w:rsidRPr="00E85E74">
          <w:rPr>
            <w:color w:val="000000"/>
            <w:sz w:val="24"/>
            <w:szCs w:val="24"/>
          </w:rPr>
          <w:t>, consistent with Good Utility Practice</w:t>
        </w:r>
        <w:r w:rsidRPr="00E85E74">
          <w:rPr>
            <w:sz w:val="24"/>
            <w:szCs w:val="24"/>
          </w:rPr>
          <w:t xml:space="preserve">, except when they are taken out-of-service </w:t>
        </w:r>
        <w:r w:rsidRPr="00E85E74">
          <w:rPr>
            <w:sz w:val="24"/>
            <w:szCs w:val="24"/>
          </w:rPr>
          <w:t>to perform maintenance or are subject to a forced outage.</w:t>
        </w:r>
      </w:ins>
      <w:sdt>
        <w:sdtPr>
          <w:rPr>
            <w:sz w:val="24"/>
          </w:rPr>
          <w:id w:val="-44070080"/>
          <w:lock w:val="contentLocked"/>
          <w:placeholder>
            <w:docPart w:val="DefaultPlaceholder_1081868574"/>
          </w:placeholder>
          <w:group/>
        </w:sdtPr>
        <w:sdtEndPr>
          <w:rPr>
            <w:color w:val="1F497D"/>
            <w:szCs w:val="24"/>
          </w:rPr>
        </w:sdtEndPr>
        <w:sdtContent/>
      </w:sdt>
    </w:p>
    <w:p w:rsidR="00AD3E27" w:rsidRDefault="002D6E54" w:rsidP="007A13A2">
      <w:pPr>
        <w:ind w:firstLine="720"/>
        <w:rPr>
          <w:sz w:val="24"/>
        </w:rPr>
      </w:pPr>
    </w:p>
    <w:p w:rsidR="007A13A2" w:rsidRPr="00A71BE3" w:rsidRDefault="002D6E54">
      <w:pPr>
        <w:pStyle w:val="Heading2"/>
        <w:numPr>
          <w:ilvl w:val="0"/>
          <w:numId w:val="0"/>
        </w:numPr>
        <w:ind w:firstLine="432"/>
        <w:rPr>
          <w:rFonts w:ascii="Times New Roman" w:hAnsi="Times New Roman"/>
          <w:color w:val="auto"/>
          <w:sz w:val="24"/>
          <w:szCs w:val="24"/>
        </w:rPr>
      </w:pPr>
      <w:r w:rsidRPr="00A71BE3">
        <w:rPr>
          <w:rFonts w:ascii="Times New Roman" w:hAnsi="Times New Roman"/>
          <w:color w:val="auto"/>
          <w:sz w:val="24"/>
          <w:szCs w:val="24"/>
        </w:rPr>
        <w:t>7.2.1</w:t>
      </w:r>
      <w:r w:rsidRPr="00A71BE3">
        <w:rPr>
          <w:rFonts w:ascii="Times New Roman" w:hAnsi="Times New Roman"/>
          <w:color w:val="auto"/>
          <w:sz w:val="24"/>
          <w:szCs w:val="24"/>
        </w:rPr>
        <w:tab/>
      </w:r>
      <w:del w:id="152" w:author="Author">
        <w:r w:rsidRPr="00A71BE3">
          <w:rPr>
            <w:rFonts w:ascii="Times New Roman" w:hAnsi="Times New Roman"/>
            <w:color w:val="auto"/>
            <w:sz w:val="24"/>
            <w:szCs w:val="24"/>
          </w:rPr>
          <w:delText>Ramapo</w:delText>
        </w:r>
      </w:del>
      <w:ins w:id="153" w:author="Author">
        <w:r w:rsidRPr="00A71BE3">
          <w:rPr>
            <w:rFonts w:ascii="Times New Roman" w:hAnsi="Times New Roman"/>
            <w:color w:val="auto"/>
            <w:sz w:val="24"/>
            <w:szCs w:val="24"/>
          </w:rPr>
          <w:t>NY-NJ PAR</w:t>
        </w:r>
      </w:ins>
      <w:r w:rsidRPr="00A71BE3">
        <w:rPr>
          <w:rFonts w:ascii="Times New Roman" w:hAnsi="Times New Roman"/>
          <w:color w:val="auto"/>
          <w:sz w:val="24"/>
          <w:szCs w:val="24"/>
        </w:rPr>
        <w:t xml:space="preserve"> Target Value</w:t>
      </w:r>
      <w:ins w:id="154" w:author="Author">
        <w:r w:rsidRPr="00A71BE3">
          <w:rPr>
            <w:rFonts w:ascii="Times New Roman" w:hAnsi="Times New Roman"/>
            <w:color w:val="auto"/>
            <w:sz w:val="24"/>
            <w:szCs w:val="24"/>
          </w:rPr>
          <w:t>s</w:t>
        </w:r>
      </w:ins>
    </w:p>
    <w:p w:rsidR="007A13A2" w:rsidRPr="00A71BE3" w:rsidRDefault="002D6E54"/>
    <w:p w:rsidR="007A13A2" w:rsidRPr="00A71BE3" w:rsidRDefault="002D6E54">
      <w:pPr>
        <w:ind w:firstLine="720"/>
        <w:rPr>
          <w:sz w:val="24"/>
          <w:szCs w:val="24"/>
        </w:rPr>
      </w:pPr>
      <w:r w:rsidRPr="00A71BE3">
        <w:rPr>
          <w:sz w:val="24"/>
          <w:szCs w:val="24"/>
        </w:rPr>
        <w:t xml:space="preserve">A Target Value for flow between the NYISO and PJM shall be determined for each </w:t>
      </w:r>
      <w:del w:id="155" w:author="Author">
        <w:r w:rsidRPr="00A71BE3">
          <w:rPr>
            <w:sz w:val="24"/>
            <w:szCs w:val="24"/>
          </w:rPr>
          <w:delText>Ramapo PAR (the 3500</w:delText>
        </w:r>
      </w:del>
      <w:ins w:id="156" w:author="Author">
        <w:r w:rsidRPr="00A71BE3">
          <w:rPr>
            <w:sz w:val="24"/>
            <w:szCs w:val="24"/>
          </w:rPr>
          <w:t>NY-NJ</w:t>
        </w:r>
      </w:ins>
      <w:r w:rsidRPr="00A71BE3">
        <w:rPr>
          <w:sz w:val="24"/>
          <w:szCs w:val="24"/>
        </w:rPr>
        <w:t xml:space="preserve"> PAR </w:t>
      </w:r>
      <w:del w:id="157" w:author="Author">
        <w:r w:rsidRPr="00A71BE3">
          <w:rPr>
            <w:sz w:val="24"/>
            <w:szCs w:val="24"/>
          </w:rPr>
          <w:delText>and the 4500 PAR) (“Target</w:delText>
        </w:r>
        <w:r w:rsidRPr="00A71BE3">
          <w:rPr>
            <w:sz w:val="24"/>
            <w:szCs w:val="24"/>
            <w:vertAlign w:val="subscript"/>
          </w:rPr>
          <w:delText>Ramapo</w:delText>
        </w:r>
        <w:r w:rsidRPr="00A71BE3">
          <w:rPr>
            <w:sz w:val="24"/>
            <w:szCs w:val="24"/>
          </w:rPr>
          <w:delText>”).  These Target</w:delText>
        </w:r>
        <w:r w:rsidRPr="00A71BE3">
          <w:rPr>
            <w:sz w:val="24"/>
            <w:szCs w:val="24"/>
          </w:rPr>
          <w:delText xml:space="preserve"> Values shall be determined by a formula</w:delText>
        </w:r>
      </w:del>
      <w:r w:rsidRPr="00A71BE3">
        <w:rPr>
          <w:sz w:val="24"/>
          <w:szCs w:val="24"/>
        </w:rPr>
        <w:t xml:space="preserve"> based on the net interchange schedule between the Parties</w:t>
      </w:r>
      <w:del w:id="158" w:author="Author">
        <w:r w:rsidRPr="00A71BE3">
          <w:rPr>
            <w:sz w:val="24"/>
            <w:szCs w:val="24"/>
          </w:rPr>
          <w:delText xml:space="preserve"> plus the deviation of actual flows and desired flows across the ABC and JK interfaces and</w:delText>
        </w:r>
      </w:del>
      <w:ins w:id="159" w:author="Author">
        <w:r w:rsidRPr="00A71BE3">
          <w:rPr>
            <w:sz w:val="24"/>
            <w:szCs w:val="24"/>
          </w:rPr>
          <w:t xml:space="preserve">.  These Target Values </w:t>
        </w:r>
      </w:ins>
      <w:r w:rsidRPr="00A71BE3">
        <w:rPr>
          <w:sz w:val="24"/>
          <w:szCs w:val="24"/>
        </w:rPr>
        <w:t xml:space="preserve"> shall be used for settlement purposes as:</w:t>
      </w:r>
    </w:p>
    <w:p w:rsidR="007A13A2" w:rsidRPr="00A71BE3" w:rsidRDefault="002D6E54">
      <w:pPr>
        <w:rPr>
          <w:b/>
          <w:sz w:val="24"/>
          <w:szCs w:val="24"/>
        </w:rPr>
      </w:pPr>
    </w:p>
    <w:p w:rsidR="007A13A2" w:rsidRPr="00A71BE3" w:rsidRDefault="00236670">
      <w:pPr>
        <w:rPr>
          <w:del w:id="160" w:author="Author"/>
          <w:sz w:val="24"/>
          <w:szCs w:val="24"/>
        </w:rPr>
      </w:pPr>
      <m:oMathPara>
        <m:oMath>
          <m:sSub>
            <m:sSubPr>
              <m:ctrlPr>
                <w:del w:id="161" w:author="Author">
                  <w:rPr>
                    <w:rFonts w:ascii="Cambria Math" w:hAnsi="Cambria"/>
                    <w:i/>
                  </w:rPr>
                </w:del>
              </m:ctrlPr>
            </m:sSubPr>
            <m:e>
              <w:del w:id="162" w:author="Author">
                <m:r>
                  <w:rPr>
                    <w:rFonts w:ascii="Cambria Math" w:hAnsi="Cambria Math"/>
                    <w:sz w:val="24"/>
                    <w:szCs w:val="24"/>
                  </w:rPr>
                  <m:t>Target</m:t>
                </m:r>
              </w:del>
            </m:e>
            <m:sub>
              <w:del w:id="163" w:author="Author">
                <m:r>
                  <w:rPr>
                    <w:rFonts w:ascii="Cambria Math" w:hAnsi="Cambria Math"/>
                    <w:sz w:val="24"/>
                    <w:szCs w:val="24"/>
                  </w:rPr>
                  <m:t>Ramapo</m:t>
                </m:r>
              </w:del>
            </m:sub>
          </m:sSub>
          <w:del w:id="164" w:author="Author">
            <m:r>
              <w:rPr>
                <w:rFonts w:ascii="Cambria Math" w:hAnsi="Cambria"/>
                <w:sz w:val="24"/>
                <w:szCs w:val="24"/>
              </w:rPr>
              <m:t>=</m:t>
            </m:r>
          </w:del>
          <m:d>
            <m:dPr>
              <m:ctrlPr>
                <w:del w:id="165" w:author="Author">
                  <w:rPr>
                    <w:rFonts w:ascii="Cambria Math" w:hAnsi="Cambria"/>
                    <w:i/>
                  </w:rPr>
                </w:del>
              </m:ctrlPr>
            </m:dPr>
            <m:e>
              <w:del w:id="166" w:author="Author">
                <m:r>
                  <w:rPr>
                    <w:rFonts w:ascii="Cambria Math" w:hAnsi="Cambria"/>
                    <w:sz w:val="24"/>
                    <w:szCs w:val="24"/>
                  </w:rPr>
                  <m:t>RamapoInterc</m:t>
                </m:r>
                <m:r>
                  <w:rPr>
                    <w:rFonts w:ascii="Cambria Math" w:hAnsi="Cambria Math" w:cs="Cambria Math"/>
                    <w:sz w:val="24"/>
                    <w:szCs w:val="24"/>
                  </w:rPr>
                  <m:t>h</m:t>
                </m:r>
                <m:r>
                  <w:rPr>
                    <w:rFonts w:ascii="Cambria Math" w:hAnsi="Cambria"/>
                    <w:sz w:val="24"/>
                    <w:szCs w:val="24"/>
                  </w:rPr>
                  <m:t>ange</m:t>
                </m:r>
                <m:r>
                  <w:rPr>
                    <w:rFonts w:ascii="Cambria Math" w:hAnsi="Cambria Math"/>
                    <w:sz w:val="24"/>
                    <w:szCs w:val="24"/>
                  </w:rPr>
                  <m:t>Factor</m:t>
                </m:r>
              </w:del>
            </m:e>
          </m:d>
          <w:del w:id="167" w:author="Author">
            <m:r>
              <w:rPr>
                <w:rFonts w:ascii="Cambria Math" w:hAnsi="Cambria"/>
                <w:sz w:val="24"/>
                <w:szCs w:val="24"/>
              </w:rPr>
              <m:t>+</m:t>
            </m:r>
          </w:del>
          <m:d>
            <m:dPr>
              <m:ctrlPr>
                <w:del w:id="168" w:author="Author">
                  <w:rPr>
                    <w:rFonts w:ascii="Cambria Math" w:hAnsi="Cambria"/>
                    <w:i/>
                  </w:rPr>
                </w:del>
              </m:ctrlPr>
            </m:dPr>
            <m:e>
              <m:sSub>
                <m:sSubPr>
                  <m:ctrlPr>
                    <w:del w:id="169" w:author="Author">
                      <w:rPr>
                        <w:rFonts w:ascii="Cambria Math" w:hAnsi="Cambria Math"/>
                        <w:i/>
                      </w:rPr>
                    </w:del>
                  </m:ctrlPr>
                </m:sSubPr>
                <m:e>
                  <w:del w:id="170" w:author="Author">
                    <m:r>
                      <w:rPr>
                        <w:rFonts w:ascii="Cambria Math"/>
                        <w:sz w:val="24"/>
                        <w:szCs w:val="24"/>
                      </w:rPr>
                      <m:t>Actual</m:t>
                    </m:r>
                  </w:del>
                </m:e>
                <m:sub>
                  <w:del w:id="171" w:author="Author">
                    <m:r>
                      <w:rPr>
                        <w:rFonts w:ascii="Cambria Math"/>
                        <w:sz w:val="24"/>
                        <w:szCs w:val="24"/>
                      </w:rPr>
                      <m:t xml:space="preserve">JK </m:t>
                    </m:r>
                  </w:del>
                </m:sub>
              </m:sSub>
              <w:del w:id="172" w:author="Author">
                <m:r>
                  <w:rPr>
                    <w:rFonts w:ascii="Cambria Math" w:hAnsi="Cambria Math"/>
                    <w:sz w:val="24"/>
                    <w:szCs w:val="24"/>
                  </w:rPr>
                  <m:t>+RECo_Load-</m:t>
                </m:r>
              </w:del>
              <m:sSub>
                <m:sSubPr>
                  <m:ctrlPr>
                    <w:del w:id="173" w:author="Author">
                      <w:rPr>
                        <w:rFonts w:ascii="Cambria Math" w:hAnsi="Cambria Math"/>
                        <w:i/>
                      </w:rPr>
                    </w:del>
                  </m:ctrlPr>
                </m:sSubPr>
                <m:e>
                  <w:del w:id="174" w:author="Author">
                    <m:r>
                      <w:rPr>
                        <w:rFonts w:ascii="Cambria Math"/>
                        <w:sz w:val="24"/>
                        <w:szCs w:val="24"/>
                      </w:rPr>
                      <m:t>Actual</m:t>
                    </m:r>
                  </w:del>
                </m:e>
                <m:sub>
                  <w:del w:id="175" w:author="Author">
                    <m:r>
                      <w:rPr>
                        <w:rFonts w:ascii="Cambria Math"/>
                        <w:sz w:val="24"/>
                        <w:szCs w:val="24"/>
                      </w:rPr>
                      <m:t xml:space="preserve">ABC </m:t>
                    </m:r>
                  </w:del>
                </m:sub>
              </m:sSub>
            </m:e>
          </m:d>
          <w:del w:id="176" w:author="Author">
            <m:r>
              <w:rPr>
                <w:rFonts w:ascii="Cambria Math" w:hAnsi="Cambria"/>
                <w:sz w:val="24"/>
                <w:szCs w:val="24"/>
              </w:rPr>
              <m:t>-</m:t>
            </m:r>
          </w:del>
          <m:d>
            <m:dPr>
              <m:ctrlPr>
                <w:del w:id="177" w:author="Author">
                  <w:rPr>
                    <w:rFonts w:ascii="Cambria Math" w:hAnsi="Cambria"/>
                    <w:i/>
                  </w:rPr>
                </w:del>
              </m:ctrlPr>
            </m:dPr>
            <m:e>
              <m:sSub>
                <m:sSubPr>
                  <m:ctrlPr>
                    <w:del w:id="178" w:author="Author">
                      <w:rPr>
                        <w:rFonts w:ascii="Cambria Math" w:hAnsi="Cambria Math"/>
                        <w:i/>
                      </w:rPr>
                    </w:del>
                  </m:ctrlPr>
                </m:sSubPr>
                <m:e>
                  <w:del w:id="179" w:author="Author">
                    <m:r>
                      <w:rPr>
                        <w:rFonts w:ascii="Cambria Math" w:hAnsi="Cambria Math"/>
                        <w:sz w:val="24"/>
                        <w:szCs w:val="24"/>
                      </w:rPr>
                      <m:t>Auto Correction Factor</m:t>
                    </m:r>
                  </w:del>
                </m:e>
                <m:sub>
                  <w:del w:id="180" w:author="Author">
                    <m:r>
                      <w:rPr>
                        <w:rFonts w:ascii="Cambria Math" w:hAnsi="Cambria Math"/>
                        <w:sz w:val="24"/>
                        <w:szCs w:val="24"/>
                      </w:rPr>
                      <m:t xml:space="preserve">JK </m:t>
                    </m:r>
                  </w:del>
                </m:sub>
              </m:sSub>
              <w:del w:id="181" w:author="Author">
                <m:r>
                  <w:rPr>
                    <w:rFonts w:ascii="Cambria Math" w:hAnsi="Cambria Math"/>
                    <w:sz w:val="24"/>
                    <w:szCs w:val="24"/>
                  </w:rPr>
                  <m:t xml:space="preserve">- </m:t>
                </m:r>
              </w:del>
              <m:sSub>
                <m:sSubPr>
                  <m:ctrlPr>
                    <w:del w:id="182" w:author="Author">
                      <w:rPr>
                        <w:rFonts w:ascii="Cambria Math" w:hAnsi="Cambria Math"/>
                        <w:i/>
                      </w:rPr>
                    </w:del>
                  </m:ctrlPr>
                </m:sSubPr>
                <m:e>
                  <w:del w:id="183" w:author="Author">
                    <m:r>
                      <w:rPr>
                        <w:rFonts w:ascii="Cambria Math" w:hAnsi="Cambria Math"/>
                        <w:sz w:val="24"/>
                        <w:szCs w:val="24"/>
                      </w:rPr>
                      <m:t>Auto Correction Factor</m:t>
                    </m:r>
                  </w:del>
                </m:e>
                <m:sub>
                  <w:del w:id="184" w:author="Author">
                    <m:r>
                      <w:rPr>
                        <w:rFonts w:ascii="Cambria Math" w:hAnsi="Cambria Math"/>
                        <w:sz w:val="24"/>
                        <w:szCs w:val="24"/>
                      </w:rPr>
                      <m:t xml:space="preserve">ABC </m:t>
                    </m:r>
                  </w:del>
                </m:sub>
              </m:sSub>
            </m:e>
          </m:d>
        </m:oMath>
      </m:oMathPara>
    </w:p>
    <w:p w:rsidR="007A13A2" w:rsidRPr="00A71BE3" w:rsidRDefault="00236670">
      <w:pPr>
        <w:rPr>
          <w:ins w:id="185" w:author="Author"/>
          <w:sz w:val="24"/>
          <w:szCs w:val="24"/>
        </w:rPr>
      </w:pPr>
      <m:oMathPara>
        <m:oMath>
          <m:sSub>
            <m:sSubPr>
              <m:ctrlPr>
                <w:ins w:id="186" w:author="Author">
                  <w:rPr>
                    <w:rFonts w:ascii="Cambria Math" w:hAnsi="Cambria"/>
                    <w:i/>
                  </w:rPr>
                </w:ins>
              </m:ctrlPr>
            </m:sSubPr>
            <m:e>
              <w:ins w:id="187" w:author="Author">
                <m:r>
                  <w:rPr>
                    <w:rFonts w:ascii="Cambria Math" w:hAnsi="Cambria Math"/>
                    <w:sz w:val="24"/>
                    <w:szCs w:val="24"/>
                  </w:rPr>
                  <m:t>Target</m:t>
                </m:r>
              </w:ins>
            </m:e>
            <m:sub>
              <w:ins w:id="188" w:author="Author">
                <m:r>
                  <w:rPr>
                    <w:rFonts w:ascii="Cambria Math" w:hAnsi="Cambria Math"/>
                    <w:sz w:val="24"/>
                    <w:szCs w:val="24"/>
                  </w:rPr>
                  <m:t>PARx</m:t>
                </m:r>
              </w:ins>
            </m:sub>
          </m:sSub>
          <w:ins w:id="189" w:author="Author">
            <m:r>
              <w:rPr>
                <w:rFonts w:ascii="Cambria Math" w:hAnsi="Cambria"/>
                <w:sz w:val="24"/>
                <w:szCs w:val="24"/>
              </w:rPr>
              <m:t>=</m:t>
            </m:r>
          </w:ins>
          <m:d>
            <m:dPr>
              <m:ctrlPr>
                <w:ins w:id="190" w:author="Author">
                  <w:rPr>
                    <w:rFonts w:ascii="Cambria Math" w:hAnsi="Cambria"/>
                    <w:i/>
                  </w:rPr>
                </w:ins>
              </m:ctrlPr>
            </m:dPr>
            <m:e>
              <m:sSub>
                <m:sSubPr>
                  <m:ctrlPr>
                    <w:ins w:id="191" w:author="Author">
                      <w:rPr>
                        <w:rFonts w:ascii="Cambria Math" w:hAnsi="Cambria Math"/>
                        <w:i/>
                      </w:rPr>
                    </w:ins>
                  </m:ctrlPr>
                </m:sSubPr>
                <m:e>
                  <w:ins w:id="192" w:author="Author">
                    <m:r>
                      <w:rPr>
                        <w:rFonts w:ascii="Cambria Math" w:hAnsi="Cambria Math"/>
                        <w:sz w:val="24"/>
                        <w:szCs w:val="24"/>
                      </w:rPr>
                      <m:t>Inte</m:t>
                    </m:r>
                    <m:r>
                      <w:rPr>
                        <w:rFonts w:ascii="Cambria Math" w:hAnsi="Cambria Math"/>
                        <w:sz w:val="24"/>
                        <w:szCs w:val="24"/>
                      </w:rPr>
                      <m:t>rchangeFactor</m:t>
                    </m:r>
                  </w:ins>
                </m:e>
                <m:sub>
                  <w:ins w:id="193" w:author="Author">
                    <m:r>
                      <w:rPr>
                        <w:rFonts w:ascii="Cambria Math" w:hAnsi="Cambria Math"/>
                        <w:sz w:val="24"/>
                        <w:szCs w:val="24"/>
                      </w:rPr>
                      <m:t xml:space="preserve">PARx </m:t>
                    </m:r>
                  </w:ins>
                </m:sub>
              </m:sSub>
            </m:e>
          </m:d>
          <w:ins w:id="194" w:author="Author">
            <m:r>
              <w:rPr>
                <w:rFonts w:ascii="Cambria Math" w:hAnsi="Cambria"/>
                <w:sz w:val="24"/>
                <w:szCs w:val="24"/>
              </w:rPr>
              <m:t>+</m:t>
            </m:r>
          </w:ins>
          <m:d>
            <m:dPr>
              <m:ctrlPr>
                <w:ins w:id="195" w:author="Author">
                  <w:rPr>
                    <w:rFonts w:ascii="Cambria Math" w:hAnsi="Cambria"/>
                    <w:i/>
                  </w:rPr>
                </w:ins>
              </m:ctrlPr>
            </m:dPr>
            <m:e>
              <m:sSub>
                <m:sSubPr>
                  <m:ctrlPr>
                    <w:ins w:id="196" w:author="Author">
                      <w:rPr>
                        <w:rFonts w:ascii="Cambria Math" w:hAnsi="Cambria Math"/>
                        <w:i/>
                      </w:rPr>
                    </w:ins>
                  </m:ctrlPr>
                </m:sSubPr>
                <m:e>
                  <w:ins w:id="197" w:author="Author">
                    <m:r>
                      <w:rPr>
                        <w:rFonts w:ascii="Cambria Math" w:hAnsi="Cambria Math"/>
                        <w:sz w:val="24"/>
                        <w:szCs w:val="24"/>
                      </w:rPr>
                      <m:t>Operational Base Flow</m:t>
                    </m:r>
                  </w:ins>
                </m:e>
                <m:sub>
                  <w:ins w:id="198" w:author="Author">
                    <m:r>
                      <w:rPr>
                        <w:rFonts w:ascii="Cambria Math" w:hAnsi="Cambria Math"/>
                        <w:sz w:val="24"/>
                        <w:szCs w:val="24"/>
                      </w:rPr>
                      <m:t xml:space="preserve">PARx </m:t>
                    </m:r>
                  </w:ins>
                </m:sub>
              </m:sSub>
              <w:ins w:id="199" w:author="Author">
                <m:r>
                  <w:rPr>
                    <w:rFonts w:ascii="Cambria Math" w:hAnsi="Cambria Math"/>
                    <w:sz w:val="24"/>
                    <w:szCs w:val="24"/>
                  </w:rPr>
                  <m:t>)+(</m:t>
                </m:r>
              </w:ins>
              <m:sSub>
                <m:sSubPr>
                  <m:ctrlPr>
                    <w:ins w:id="200" w:author="Author">
                      <w:rPr>
                        <w:rFonts w:ascii="Cambria Math" w:hAnsi="Cambria Math"/>
                        <w:i/>
                        <w:sz w:val="24"/>
                        <w:szCs w:val="24"/>
                      </w:rPr>
                    </w:ins>
                  </m:ctrlPr>
                </m:sSubPr>
                <m:e>
                  <w:ins w:id="201" w:author="Author">
                    <m:r>
                      <w:rPr>
                        <w:rFonts w:ascii="Cambria Math" w:hAnsi="Cambria Math"/>
                        <w:sz w:val="24"/>
                        <w:szCs w:val="24"/>
                      </w:rPr>
                      <m:t>RECo_Load</m:t>
                    </m:r>
                  </w:ins>
                </m:e>
                <m:sub>
                  <w:ins w:id="202" w:author="Author">
                    <m:r>
                      <w:rPr>
                        <w:rFonts w:ascii="Cambria Math" w:hAnsi="Cambria Math"/>
                        <w:sz w:val="24"/>
                        <w:szCs w:val="24"/>
                      </w:rPr>
                      <m:t>PARx</m:t>
                    </m:r>
                  </w:ins>
                </m:sub>
              </m:sSub>
            </m:e>
          </m:d>
        </m:oMath>
      </m:oMathPara>
    </w:p>
    <w:p w:rsidR="007A13A2" w:rsidRPr="00A71BE3" w:rsidRDefault="002D6E54">
      <w:pPr>
        <w:rPr>
          <w:sz w:val="24"/>
          <w:szCs w:val="24"/>
        </w:rPr>
      </w:pPr>
    </w:p>
    <w:p w:rsidR="007A13A2" w:rsidRPr="00A71BE3" w:rsidRDefault="002D6E54">
      <w:pPr>
        <w:rPr>
          <w:sz w:val="24"/>
          <w:szCs w:val="24"/>
        </w:rPr>
      </w:pPr>
      <w:r w:rsidRPr="00A71BE3">
        <w:rPr>
          <w:sz w:val="24"/>
          <w:szCs w:val="24"/>
        </w:rPr>
        <w:t xml:space="preserve">Where:  </w:t>
      </w:r>
    </w:p>
    <w:p w:rsidR="007A13A2" w:rsidRPr="00A71BE3" w:rsidRDefault="002D6E54">
      <w:pPr>
        <w:rPr>
          <w:sz w:val="24"/>
          <w:szCs w:val="24"/>
        </w:rPr>
      </w:pPr>
    </w:p>
    <w:p w:rsidR="007A13A2" w:rsidRDefault="00236670">
      <w:pPr>
        <w:ind w:left="2880" w:hanging="2880"/>
        <w:rPr>
          <w:ins w:id="203" w:author="Author"/>
          <w:sz w:val="24"/>
          <w:szCs w:val="24"/>
        </w:rPr>
      </w:pPr>
      <m:oMath>
        <m:sSub>
          <m:sSubPr>
            <m:ctrlPr>
              <w:del w:id="204" w:author="Author">
                <w:rPr>
                  <w:rFonts w:ascii="Cambria Math" w:hAnsi="Cambria Math"/>
                  <w:i/>
                </w:rPr>
              </w:del>
            </m:ctrlPr>
          </m:sSubPr>
          <m:e>
            <w:del w:id="205" w:author="Author">
              <m:r>
                <w:rPr>
                  <w:rFonts w:ascii="Cambria Math" w:hAnsi="Cambria Math"/>
                  <w:sz w:val="24"/>
                  <w:szCs w:val="24"/>
                </w:rPr>
                <m:t>Target</m:t>
              </m:r>
            </w:del>
          </m:e>
          <m:sub>
            <w:del w:id="206" w:author="Author">
              <m:r>
                <w:rPr>
                  <w:rFonts w:ascii="Cambria Math" w:hAnsi="Cambria Math"/>
                  <w:sz w:val="24"/>
                  <w:szCs w:val="24"/>
                </w:rPr>
                <m:t>Ramapo</m:t>
              </m:r>
            </w:del>
          </m:sub>
        </m:sSub>
        <m:sSub>
          <m:sSubPr>
            <m:ctrlPr>
              <w:ins w:id="207" w:author="Author">
                <w:rPr>
                  <w:rFonts w:ascii="Cambria Math" w:hAnsi="Cambria Math"/>
                  <w:i/>
                </w:rPr>
              </w:ins>
            </m:ctrlPr>
          </m:sSubPr>
          <m:e>
            <w:ins w:id="208" w:author="Author">
              <m:r>
                <w:rPr>
                  <w:rFonts w:ascii="Cambria Math" w:hAnsi="Cambria Math"/>
                  <w:sz w:val="24"/>
                  <w:szCs w:val="24"/>
                </w:rPr>
                <m:t>Target</m:t>
              </m:r>
            </w:ins>
          </m:e>
          <m:sub>
            <w:ins w:id="209" w:author="Author">
              <m:r>
                <w:rPr>
                  <w:rFonts w:ascii="Cambria Math" w:hAnsi="Cambria Math"/>
                  <w:sz w:val="24"/>
                  <w:szCs w:val="24"/>
                </w:rPr>
                <m:t>PARx</m:t>
              </m:r>
            </w:ins>
          </m:sub>
        </m:sSub>
        <m:r>
          <w:rPr>
            <w:rFonts w:ascii="Cambria Math"/>
            <w:sz w:val="24"/>
            <w:szCs w:val="24"/>
          </w:rPr>
          <m:t>=</m:t>
        </m:r>
      </m:oMath>
      <w:r w:rsidR="002D6E54" w:rsidRPr="00A71BE3">
        <w:rPr>
          <w:sz w:val="24"/>
          <w:szCs w:val="24"/>
        </w:rPr>
        <w:t xml:space="preserve"> </w:t>
      </w:r>
      <w:r w:rsidR="002D6E54" w:rsidRPr="00A71BE3">
        <w:rPr>
          <w:sz w:val="24"/>
          <w:szCs w:val="24"/>
        </w:rPr>
        <w:tab/>
        <w:t xml:space="preserve">Calculated Target Value for the flow on each </w:t>
      </w:r>
      <w:del w:id="210" w:author="Author">
        <w:r w:rsidR="002D6E54" w:rsidRPr="00A71BE3">
          <w:rPr>
            <w:sz w:val="24"/>
            <w:szCs w:val="24"/>
          </w:rPr>
          <w:delText>Ramapo</w:delText>
        </w:r>
      </w:del>
      <w:ins w:id="211" w:author="Author">
        <w:r w:rsidR="002D6E54" w:rsidRPr="00A71BE3">
          <w:rPr>
            <w:sz w:val="24"/>
            <w:szCs w:val="24"/>
          </w:rPr>
          <w:t>NY-NJ</w:t>
        </w:r>
      </w:ins>
      <w:r w:rsidR="002D6E54" w:rsidRPr="00A71BE3">
        <w:rPr>
          <w:sz w:val="24"/>
          <w:szCs w:val="24"/>
        </w:rPr>
        <w:t xml:space="preserve"> PAR</w:t>
      </w:r>
      <w:del w:id="212" w:author="Author">
        <w:r w:rsidR="002D6E54" w:rsidRPr="00A71BE3">
          <w:rPr>
            <w:sz w:val="24"/>
            <w:szCs w:val="24"/>
          </w:rPr>
          <w:delText xml:space="preserve"> (PAR3500 and PAR4500);</w:delText>
        </w:r>
      </w:del>
      <w:ins w:id="213" w:author="Author">
        <w:r w:rsidR="002D6E54" w:rsidRPr="00A71BE3">
          <w:rPr>
            <w:sz w:val="24"/>
            <w:szCs w:val="24"/>
          </w:rPr>
          <w:t xml:space="preserve"> For purposes of this equation, a positive value* indicates a flow from PJM to the NYISO.</w:t>
        </w:r>
      </w:ins>
      <w:r w:rsidR="002D6E54" w:rsidRPr="00A71BE3">
        <w:rPr>
          <w:sz w:val="24"/>
          <w:szCs w:val="24"/>
        </w:rPr>
        <w:t xml:space="preserve"> </w:t>
      </w:r>
    </w:p>
    <w:p w:rsidR="008F0A80" w:rsidRDefault="002D6E54">
      <w:pPr>
        <w:ind w:left="2880" w:hanging="2880"/>
        <w:rPr>
          <w:ins w:id="214" w:author="Author"/>
          <w:sz w:val="24"/>
          <w:szCs w:val="24"/>
        </w:rPr>
      </w:pPr>
    </w:p>
    <w:p w:rsidR="004D143F" w:rsidRPr="00A71BE3" w:rsidRDefault="002D6E54" w:rsidP="004D143F">
      <w:pPr>
        <w:rPr>
          <w:ins w:id="215" w:author="Author"/>
          <w:sz w:val="24"/>
          <w:szCs w:val="24"/>
        </w:rPr>
      </w:pPr>
      <w:ins w:id="216" w:author="Author">
        <w:r w:rsidRPr="004D143F">
          <w:rPr>
            <w:sz w:val="24"/>
            <w:szCs w:val="24"/>
          </w:rPr>
          <w:t>*  The sign conventions apply to the formulas used in this Agreement.  The Parties may utilize different sign conventions in their market software so long as the so</w:t>
        </w:r>
        <w:r w:rsidRPr="004D143F">
          <w:rPr>
            <w:sz w:val="24"/>
            <w:szCs w:val="24"/>
          </w:rPr>
          <w:t>ftware produce</w:t>
        </w:r>
        <w:r>
          <w:rPr>
            <w:sz w:val="24"/>
            <w:szCs w:val="24"/>
          </w:rPr>
          <w:t>s</w:t>
        </w:r>
        <w:r w:rsidRPr="004D143F">
          <w:rPr>
            <w:sz w:val="24"/>
            <w:szCs w:val="24"/>
          </w:rPr>
          <w:t xml:space="preserve"> results that are consistent with the rules set forth in this Agreement.</w:t>
        </w:r>
      </w:ins>
    </w:p>
    <w:p w:rsidR="007A13A2" w:rsidRPr="00A71BE3" w:rsidRDefault="002D6E54">
      <w:pPr>
        <w:ind w:left="2880" w:hanging="2880"/>
        <w:rPr>
          <w:sz w:val="24"/>
          <w:szCs w:val="24"/>
        </w:rPr>
      </w:pPr>
    </w:p>
    <w:p w:rsidR="007A13A2" w:rsidRPr="00A71BE3" w:rsidRDefault="002D6E54">
      <w:pPr>
        <w:ind w:left="3600" w:hanging="3600"/>
        <w:rPr>
          <w:sz w:val="24"/>
          <w:szCs w:val="24"/>
        </w:rPr>
      </w:pPr>
      <m:oMath>
        <w:del w:id="217" w:author="Author">
          <m:r>
            <w:rPr>
              <w:rFonts w:ascii="Cambria Math" w:hAnsi="Cambria Math"/>
              <w:sz w:val="24"/>
              <w:szCs w:val="24"/>
            </w:rPr>
            <m:t>RamapoInterc</m:t>
          </m:r>
          <m:r>
            <w:rPr>
              <w:rFonts w:ascii="Cambria Math" w:hAnsi="Cambria Math"/>
              <w:sz w:val="24"/>
              <w:szCs w:val="24"/>
            </w:rPr>
            <m:t>h</m:t>
          </m:r>
          <m:r>
            <w:rPr>
              <w:rFonts w:ascii="Cambria Math" w:hAnsi="Cambria Math"/>
              <w:sz w:val="24"/>
              <w:szCs w:val="24"/>
            </w:rPr>
            <m:t>angeFactor</m:t>
          </m:r>
          <m:r>
            <w:rPr>
              <w:rFonts w:ascii="Cambria Math"/>
              <w:sz w:val="24"/>
              <w:szCs w:val="24"/>
            </w:rPr>
            <m:t>=</m:t>
          </m:r>
        </w:del>
      </m:oMath>
      <w:del w:id="218" w:author="Author">
        <w:r w:rsidRPr="00A71BE3">
          <w:rPr>
            <w:sz w:val="24"/>
            <w:szCs w:val="24"/>
          </w:rPr>
          <w:delText xml:space="preserve">  </w:delText>
        </w:r>
        <w:r w:rsidRPr="00A71BE3">
          <w:rPr>
            <w:sz w:val="24"/>
            <w:szCs w:val="24"/>
          </w:rPr>
          <w:tab/>
          <w:delText>61%</w:delText>
        </w:r>
      </w:del>
      <m:oMath>
        <m:sSub>
          <m:sSubPr>
            <m:ctrlPr>
              <w:ins w:id="219" w:author="Author">
                <w:rPr>
                  <w:rFonts w:ascii="Cambria Math" w:hAnsi="Cambria Math"/>
                  <w:i/>
                </w:rPr>
              </w:ins>
            </m:ctrlPr>
          </m:sSubPr>
          <m:e>
            <w:ins w:id="220" w:author="Author">
              <m:r>
                <w:rPr>
                  <w:rFonts w:ascii="Cambria Math" w:hAnsi="Cambria Math"/>
                  <w:sz w:val="24"/>
                  <w:szCs w:val="24"/>
                </w:rPr>
                <m:t>InterchangeFactor</m:t>
              </m:r>
            </w:ins>
          </m:e>
          <m:sub>
            <w:ins w:id="221" w:author="Author">
              <m:r>
                <w:rPr>
                  <w:rFonts w:ascii="Cambria Math" w:hAnsi="Cambria Math"/>
                  <w:sz w:val="24"/>
                  <w:szCs w:val="24"/>
                </w:rPr>
                <m:t xml:space="preserve">PARx </m:t>
              </m:r>
            </w:ins>
          </m:sub>
        </m:sSub>
        <w:ins w:id="222" w:author="Author">
          <m:r>
            <w:rPr>
              <w:rFonts w:ascii="Cambria Math"/>
              <w:sz w:val="24"/>
              <w:szCs w:val="24"/>
            </w:rPr>
            <m:t>=</m:t>
          </m:r>
        </w:ins>
      </m:oMath>
      <w:ins w:id="223" w:author="Author">
        <w:r w:rsidRPr="00A71BE3">
          <w:rPr>
            <w:sz w:val="24"/>
            <w:szCs w:val="24"/>
          </w:rPr>
          <w:t xml:space="preserve">  </w:t>
        </w:r>
        <w:r w:rsidRPr="00A71BE3">
          <w:rPr>
            <w:sz w:val="24"/>
            <w:szCs w:val="24"/>
          </w:rPr>
          <w:tab/>
          <w:t xml:space="preserve">The MW value </w:t>
        </w:r>
        <w:del w:id="224" w:author="Author">
          <w:r w:rsidRPr="00A71BE3">
            <w:rPr>
              <w:sz w:val="24"/>
              <w:szCs w:val="24"/>
            </w:rPr>
            <w:delText>percentage</w:delText>
          </w:r>
        </w:del>
      </w:ins>
      <w:del w:id="225" w:author="Author">
        <w:r w:rsidRPr="00A71BE3">
          <w:rPr>
            <w:sz w:val="24"/>
            <w:szCs w:val="24"/>
          </w:rPr>
          <w:delText xml:space="preserve"> </w:delText>
        </w:r>
      </w:del>
      <w:r w:rsidRPr="00A71BE3">
        <w:rPr>
          <w:sz w:val="24"/>
          <w:szCs w:val="24"/>
        </w:rPr>
        <w:t>of the net interchange schedule between PJM a</w:t>
      </w:r>
      <w:r w:rsidRPr="00A71BE3">
        <w:rPr>
          <w:sz w:val="24"/>
          <w:szCs w:val="24"/>
        </w:rPr>
        <w:t xml:space="preserve">nd NYISO over the AC tie lines distributed </w:t>
      </w:r>
      <w:del w:id="226" w:author="Author">
        <w:r w:rsidRPr="00A71BE3">
          <w:rPr>
            <w:sz w:val="24"/>
            <w:szCs w:val="24"/>
          </w:rPr>
          <w:delText xml:space="preserve">evenly </w:delText>
        </w:r>
      </w:del>
      <w:r w:rsidRPr="00A71BE3">
        <w:rPr>
          <w:sz w:val="24"/>
          <w:szCs w:val="24"/>
        </w:rPr>
        <w:t xml:space="preserve">across </w:t>
      </w:r>
      <w:del w:id="227" w:author="Author">
        <w:r w:rsidRPr="00A71BE3">
          <w:rPr>
            <w:sz w:val="24"/>
            <w:szCs w:val="24"/>
          </w:rPr>
          <w:delText>the</w:delText>
        </w:r>
      </w:del>
      <w:ins w:id="228" w:author="Author">
        <w:r w:rsidRPr="00A71BE3">
          <w:rPr>
            <w:sz w:val="24"/>
            <w:szCs w:val="24"/>
          </w:rPr>
          <w:t>each</w:t>
        </w:r>
      </w:ins>
      <w:r w:rsidRPr="00A71BE3">
        <w:rPr>
          <w:sz w:val="24"/>
          <w:szCs w:val="24"/>
        </w:rPr>
        <w:t xml:space="preserve"> in-service </w:t>
      </w:r>
      <w:del w:id="229" w:author="Author">
        <w:r w:rsidRPr="00A71BE3">
          <w:rPr>
            <w:sz w:val="24"/>
            <w:szCs w:val="24"/>
          </w:rPr>
          <w:delText>Ramapo PARs; A positive value indicates flows from PJM to NYISO and a negative value indicates flows from NYISO to PJM.</w:delText>
        </w:r>
      </w:del>
      <w:ins w:id="230" w:author="Author">
        <w:r w:rsidRPr="00A71BE3">
          <w:rPr>
            <w:sz w:val="24"/>
            <w:szCs w:val="24"/>
          </w:rPr>
          <w:t xml:space="preserve">NY-NJ PAR calculated as net interchange schedule </w:t>
        </w:r>
        <w:r>
          <w:rPr>
            <w:sz w:val="24"/>
            <w:szCs w:val="24"/>
          </w:rPr>
          <w:t xml:space="preserve">times the </w:t>
        </w:r>
        <w:r w:rsidRPr="00A71BE3">
          <w:rPr>
            <w:sz w:val="24"/>
            <w:szCs w:val="24"/>
          </w:rPr>
          <w:t xml:space="preserve">interchange percentage.  The interchange percentage for each NY-NJ PAR is listed in Table </w:t>
        </w:r>
        <w:r>
          <w:rPr>
            <w:sz w:val="24"/>
            <w:szCs w:val="24"/>
          </w:rPr>
          <w:t>5</w:t>
        </w:r>
        <w:r w:rsidRPr="00A71BE3">
          <w:rPr>
            <w:sz w:val="24"/>
            <w:szCs w:val="24"/>
          </w:rPr>
          <w:t>.</w:t>
        </w:r>
      </w:ins>
    </w:p>
    <w:p w:rsidR="007A13A2" w:rsidRPr="00A71BE3" w:rsidRDefault="002D6E54">
      <w:pPr>
        <w:pStyle w:val="ListParagraph"/>
        <w:ind w:left="4680"/>
        <w:rPr>
          <w:sz w:val="24"/>
          <w:szCs w:val="24"/>
        </w:rPr>
      </w:pPr>
    </w:p>
    <w:p w:rsidR="007A13A2" w:rsidRPr="00A71BE3" w:rsidRDefault="002D6E54" w:rsidP="007A13A2">
      <w:pPr>
        <w:ind w:left="3600"/>
        <w:rPr>
          <w:sz w:val="24"/>
          <w:szCs w:val="24"/>
        </w:rPr>
      </w:pPr>
      <w:r w:rsidRPr="00A71BE3">
        <w:rPr>
          <w:sz w:val="24"/>
          <w:szCs w:val="24"/>
        </w:rPr>
        <w:t xml:space="preserve">If </w:t>
      </w:r>
      <w:del w:id="231" w:author="Author">
        <w:r w:rsidRPr="00A71BE3">
          <w:rPr>
            <w:sz w:val="24"/>
            <w:szCs w:val="24"/>
          </w:rPr>
          <w:delText xml:space="preserve">one (but not both) of the Ramapo PARs is out-of-service, the RTOs shall instead use 46% of the net interchange scheduled between PJM and NYISO over the AC tie </w:delText>
        </w:r>
        <w:r w:rsidRPr="00A71BE3">
          <w:rPr>
            <w:sz w:val="24"/>
            <w:szCs w:val="24"/>
          </w:rPr>
          <w:delText xml:space="preserve">lines to determine the </w:delText>
        </w:r>
        <w:r w:rsidRPr="00A71BE3">
          <w:rPr>
            <w:i/>
            <w:sz w:val="24"/>
            <w:szCs w:val="24"/>
          </w:rPr>
          <w:delText xml:space="preserve">Ramapo Interchange Factor </w:delText>
        </w:r>
        <w:r w:rsidRPr="00A71BE3">
          <w:rPr>
            <w:sz w:val="24"/>
            <w:szCs w:val="24"/>
          </w:rPr>
          <w:delText xml:space="preserve">for the expected or actual duration of the Ramapo PAR outage.  While the modified </w:delText>
        </w:r>
        <w:r w:rsidRPr="00A71BE3">
          <w:rPr>
            <w:i/>
            <w:sz w:val="24"/>
            <w:szCs w:val="24"/>
          </w:rPr>
          <w:delText>Ramapo Interchange Factor</w:delText>
        </w:r>
        <w:r w:rsidRPr="00A71BE3">
          <w:rPr>
            <w:sz w:val="24"/>
            <w:szCs w:val="24"/>
          </w:rPr>
          <w:delText xml:space="preserve"> is in effect, 100% of the expected flows shall be distributed to the in-service Ramapo PAR.  The RT</w:delText>
        </w:r>
        <w:r w:rsidRPr="00A71BE3">
          <w:rPr>
            <w:sz w:val="24"/>
            <w:szCs w:val="24"/>
          </w:rPr>
          <w:delText>Os shall undertake best efforts to issue or post a notice that the change is being made at least two days before the change is implemented and to provide at least one day’s notice before returning to the expectation that 61% of net scheduled interchange wi</w:delText>
        </w:r>
        <w:r w:rsidRPr="00A71BE3">
          <w:rPr>
            <w:sz w:val="24"/>
            <w:szCs w:val="24"/>
          </w:rPr>
          <w:delText>ll flow over the 5018 transmission line</w:delText>
        </w:r>
      </w:del>
      <w:ins w:id="232" w:author="Author">
        <w:r w:rsidRPr="00A71BE3">
          <w:rPr>
            <w:sz w:val="24"/>
            <w:szCs w:val="24"/>
          </w:rPr>
          <w:t xml:space="preserve">a NY-NJ PAR is out-of-service or is bypassed, or if the RTOs mutually agree that a </w:t>
        </w:r>
        <w:r w:rsidRPr="004D143F">
          <w:rPr>
            <w:sz w:val="24"/>
            <w:szCs w:val="24"/>
          </w:rPr>
          <w:t>NY-NJ</w:t>
        </w:r>
        <w:r>
          <w:rPr>
            <w:sz w:val="24"/>
            <w:szCs w:val="24"/>
          </w:rPr>
          <w:t xml:space="preserve"> </w:t>
        </w:r>
        <w:r w:rsidRPr="00A71BE3">
          <w:rPr>
            <w:sz w:val="24"/>
            <w:szCs w:val="24"/>
          </w:rPr>
          <w:t>PAR is incapable of facilitating interchange, the percentage of net interchange normally assigned to that NY-NJ PAR will be tran</w:t>
        </w:r>
        <w:r w:rsidRPr="00A71BE3">
          <w:rPr>
            <w:sz w:val="24"/>
            <w:szCs w:val="24"/>
          </w:rPr>
          <w:t xml:space="preserve">sferred over the western AC tie lines between the NYISO and PJM.  The remaining in-service NY-NJ PARs will continue to be assigned the interchange percentages specified in Table </w:t>
        </w:r>
        <w:r>
          <w:rPr>
            <w:sz w:val="24"/>
            <w:szCs w:val="24"/>
          </w:rPr>
          <w:t>5</w:t>
        </w:r>
      </w:ins>
      <w:r w:rsidRPr="00A71BE3">
        <w:rPr>
          <w:sz w:val="24"/>
          <w:szCs w:val="24"/>
        </w:rPr>
        <w:t xml:space="preserve">.  </w:t>
      </w:r>
    </w:p>
    <w:p w:rsidR="007A13A2" w:rsidRPr="00A71BE3" w:rsidRDefault="002D6E54">
      <w:pPr>
        <w:ind w:left="3600" w:hanging="3600"/>
        <w:rPr>
          <w:del w:id="233" w:author="Author"/>
          <w:sz w:val="24"/>
          <w:szCs w:val="24"/>
        </w:rPr>
      </w:pPr>
    </w:p>
    <w:p w:rsidR="007A13A2" w:rsidRPr="00A71BE3" w:rsidRDefault="00236670">
      <w:pPr>
        <w:ind w:left="3600" w:hanging="3600"/>
        <w:rPr>
          <w:del w:id="234" w:author="Author"/>
          <w:sz w:val="24"/>
          <w:szCs w:val="24"/>
        </w:rPr>
      </w:pPr>
      <m:oMath>
        <m:sSub>
          <m:sSubPr>
            <m:ctrlPr>
              <w:del w:id="235" w:author="Author">
                <w:rPr>
                  <w:rFonts w:ascii="Cambria Math" w:hAnsi="Cambria Math"/>
                  <w:i/>
                </w:rPr>
              </w:del>
            </m:ctrlPr>
          </m:sSubPr>
          <m:e>
            <w:del w:id="236" w:author="Author">
              <m:r>
                <w:rPr>
                  <w:rFonts w:ascii="Cambria Math" w:hAnsi="Cambria Math"/>
                  <w:sz w:val="24"/>
                  <w:szCs w:val="24"/>
                </w:rPr>
                <m:t>Actual</m:t>
              </m:r>
            </w:del>
          </m:e>
          <m:sub>
            <w:del w:id="237" w:author="Author">
              <m:r>
                <w:rPr>
                  <w:rFonts w:ascii="Cambria Math" w:hAnsi="Cambria Math"/>
                  <w:sz w:val="24"/>
                  <w:szCs w:val="24"/>
                </w:rPr>
                <m:t xml:space="preserve">JK </m:t>
              </m:r>
            </w:del>
          </m:sub>
        </m:sSub>
        <w:del w:id="238" w:author="Author">
          <m:r>
            <w:rPr>
              <w:rFonts w:ascii="Cambria Math"/>
              <w:sz w:val="24"/>
              <w:szCs w:val="24"/>
            </w:rPr>
            <m:t>=</m:t>
          </m:r>
        </w:del>
      </m:oMath>
      <w:del w:id="239" w:author="Author">
        <w:r w:rsidR="002D6E54" w:rsidRPr="00A71BE3">
          <w:rPr>
            <w:sz w:val="24"/>
            <w:szCs w:val="24"/>
          </w:rPr>
          <w:tab/>
          <w:delText xml:space="preserve">Telemetered real-time flow over the JK interface.  A </w:delText>
        </w:r>
        <w:r w:rsidR="002D6E54" w:rsidRPr="00A71BE3">
          <w:rPr>
            <w:sz w:val="24"/>
            <w:szCs w:val="24"/>
          </w:rPr>
          <w:delText>positive value indicates flows from NYISO to PJM and a negative value indicates flows from PJM to NYISO;</w:delText>
        </w:r>
      </w:del>
    </w:p>
    <w:p w:rsidR="007A13A2" w:rsidRPr="00A71BE3" w:rsidRDefault="002D6E54">
      <w:pPr>
        <w:rPr>
          <w:del w:id="240" w:author="Author"/>
          <w:sz w:val="24"/>
          <w:szCs w:val="24"/>
        </w:rPr>
      </w:pPr>
    </w:p>
    <w:p w:rsidR="007A13A2" w:rsidRDefault="00236670" w:rsidP="007A13A2">
      <w:pPr>
        <w:ind w:left="3600" w:hanging="3600"/>
        <w:rPr>
          <w:ins w:id="241" w:author="Author"/>
          <w:sz w:val="24"/>
          <w:szCs w:val="24"/>
        </w:rPr>
      </w:pPr>
      <m:oMath>
        <m:sSub>
          <m:sSubPr>
            <m:ctrlPr>
              <w:del w:id="242" w:author="Author">
                <w:rPr>
                  <w:rFonts w:ascii="Cambria Math" w:hAnsi="Cambria Math"/>
                  <w:i/>
                </w:rPr>
              </w:del>
            </m:ctrlPr>
          </m:sSubPr>
          <m:e>
            <w:del w:id="243" w:author="Author">
              <m:r>
                <w:rPr>
                  <w:rFonts w:ascii="Cambria Math" w:hAnsi="Cambria Math"/>
                  <w:sz w:val="24"/>
                  <w:szCs w:val="24"/>
                </w:rPr>
                <m:t>Actual</m:t>
              </m:r>
            </w:del>
          </m:e>
          <m:sub>
            <w:del w:id="244" w:author="Author">
              <m:r>
                <w:rPr>
                  <w:rFonts w:ascii="Cambria Math" w:hAnsi="Cambria Math"/>
                  <w:sz w:val="24"/>
                  <w:szCs w:val="24"/>
                </w:rPr>
                <m:t xml:space="preserve">ABC </m:t>
              </m:r>
            </w:del>
          </m:sub>
        </m:sSub>
        <w:del w:id="245" w:author="Author">
          <m:r>
            <w:rPr>
              <w:rFonts w:ascii="Cambria Math"/>
              <w:sz w:val="24"/>
              <w:szCs w:val="24"/>
            </w:rPr>
            <m:t>=</m:t>
          </m:r>
        </w:del>
      </m:oMath>
      <w:del w:id="246" w:author="Author">
        <w:r w:rsidR="002D6E54" w:rsidRPr="00A71BE3">
          <w:rPr>
            <w:sz w:val="24"/>
            <w:szCs w:val="24"/>
          </w:rPr>
          <w:tab/>
          <w:delText>Telemetered real-time flow over the ABC interface.  A positive value indicates flows from PJM to NYISO and a negative value indic</w:delText>
        </w:r>
        <w:r w:rsidR="002D6E54" w:rsidRPr="00A71BE3">
          <w:rPr>
            <w:sz w:val="24"/>
            <w:szCs w:val="24"/>
          </w:rPr>
          <w:delText>ates flows from NYISO to PJM.;</w:delText>
        </w:r>
      </w:del>
    </w:p>
    <w:p w:rsidR="00F4647A" w:rsidRPr="00F4647A" w:rsidRDefault="00236670" w:rsidP="00F4647A">
      <w:pPr>
        <w:ind w:left="3600" w:hanging="3600"/>
        <w:rPr>
          <w:ins w:id="247" w:author="Author"/>
          <w:sz w:val="24"/>
          <w:szCs w:val="24"/>
        </w:rPr>
      </w:pPr>
      <m:oMath>
        <m:sSub>
          <m:sSubPr>
            <m:ctrlPr>
              <w:ins w:id="248" w:author="Author">
                <w:rPr>
                  <w:rFonts w:ascii="Cambria Math" w:hAnsi="Cambria Math"/>
                  <w:sz w:val="24"/>
                  <w:szCs w:val="24"/>
                </w:rPr>
              </w:ins>
            </m:ctrlPr>
          </m:sSubPr>
          <m:e>
            <w:ins w:id="249" w:author="Author">
              <m:r>
                <m:rPr>
                  <m:sty m:val="p"/>
                </m:rPr>
                <w:rPr>
                  <w:rFonts w:ascii="Cambria Math"/>
                  <w:sz w:val="24"/>
                  <w:szCs w:val="24"/>
                </w:rPr>
                <m:t>OperationalBaseFlow</m:t>
              </m:r>
            </w:ins>
          </m:e>
          <m:sub>
            <w:ins w:id="250" w:author="Author">
              <m:r>
                <m:rPr>
                  <m:sty m:val="p"/>
                </m:rPr>
                <w:rPr>
                  <w:rFonts w:ascii="Cambria Math"/>
                  <w:sz w:val="24"/>
                  <w:szCs w:val="24"/>
                </w:rPr>
                <m:t xml:space="preserve">PARx </m:t>
              </m:r>
            </w:ins>
          </m:sub>
        </m:sSub>
        <w:ins w:id="251" w:author="Author">
          <m:r>
            <m:rPr>
              <m:sty m:val="p"/>
            </m:rPr>
            <w:rPr>
              <w:rFonts w:ascii="Cambria Math"/>
              <w:sz w:val="24"/>
              <w:szCs w:val="24"/>
            </w:rPr>
            <m:t>=</m:t>
          </m:r>
        </w:ins>
      </m:oMath>
      <w:ins w:id="252" w:author="Author">
        <w:r w:rsidR="002D6E54" w:rsidRPr="00F4647A">
          <w:rPr>
            <w:sz w:val="24"/>
            <w:szCs w:val="24"/>
          </w:rPr>
          <w:t xml:space="preserve">  </w:t>
        </w:r>
        <w:r w:rsidR="002D6E54" w:rsidRPr="00F4647A">
          <w:rPr>
            <w:sz w:val="24"/>
            <w:szCs w:val="24"/>
          </w:rPr>
          <w:tab/>
          <w:t xml:space="preserve">The MW value of OBF distributed across each of the in-service ABC PARs and Waldwick PARs.  </w:t>
        </w:r>
      </w:ins>
    </w:p>
    <w:p w:rsidR="00F4647A" w:rsidRPr="00F4647A" w:rsidRDefault="002D6E54" w:rsidP="00F4647A">
      <w:pPr>
        <w:ind w:left="3600" w:hanging="3600"/>
        <w:rPr>
          <w:ins w:id="253" w:author="Author"/>
          <w:sz w:val="24"/>
          <w:szCs w:val="24"/>
        </w:rPr>
      </w:pPr>
    </w:p>
    <w:p w:rsidR="00F4647A" w:rsidRPr="00F4647A" w:rsidRDefault="002D6E54" w:rsidP="00F4647A">
      <w:pPr>
        <w:ind w:left="3600"/>
        <w:rPr>
          <w:ins w:id="254" w:author="Author"/>
          <w:rStyle w:val="Emphasis"/>
          <w:i w:val="0"/>
          <w:sz w:val="24"/>
          <w:szCs w:val="24"/>
        </w:rPr>
      </w:pPr>
      <w:ins w:id="255" w:author="Author">
        <w:r w:rsidRPr="00F4647A">
          <w:rPr>
            <w:rStyle w:val="Emphasis"/>
            <w:i w:val="0"/>
            <w:sz w:val="24"/>
            <w:szCs w:val="24"/>
          </w:rPr>
          <w:t>Either Party may establish a temporary OBF to address a reliability issue until a long-term</w:t>
        </w:r>
        <w:r w:rsidRPr="00F4647A">
          <w:rPr>
            <w:rStyle w:val="Emphasis"/>
            <w:i w:val="0"/>
            <w:sz w:val="24"/>
            <w:szCs w:val="24"/>
          </w:rPr>
          <w:t xml:space="preserve"> solution to the identified reliability issue can be implemented.  Any temporary OBF that is established shall be at a level that both Parties can reliably support.  The Party that establishes the OBF shall: (1) explain the reliability need to the other Pa</w:t>
        </w:r>
        <w:r w:rsidRPr="00F4647A">
          <w:rPr>
            <w:rStyle w:val="Emphasis"/>
            <w:i w:val="0"/>
            <w:sz w:val="24"/>
            <w:szCs w:val="24"/>
          </w:rPr>
          <w:t>rty; (2) describe how the OBF addresses the identified reliability need; and (3) identify the expected long-term solution to address the reliability need.</w:t>
        </w:r>
      </w:ins>
    </w:p>
    <w:p w:rsidR="00F4647A" w:rsidRPr="00F4647A" w:rsidRDefault="002D6E54" w:rsidP="00F4647A">
      <w:pPr>
        <w:ind w:left="3600"/>
        <w:rPr>
          <w:ins w:id="256" w:author="Author"/>
          <w:rStyle w:val="Emphasis"/>
          <w:i w:val="0"/>
          <w:sz w:val="24"/>
          <w:szCs w:val="24"/>
        </w:rPr>
      </w:pPr>
    </w:p>
    <w:p w:rsidR="00F4647A" w:rsidRPr="00F4647A" w:rsidRDefault="002D6E54" w:rsidP="00F4647A">
      <w:pPr>
        <w:ind w:left="3600"/>
        <w:rPr>
          <w:ins w:id="257" w:author="Author"/>
          <w:sz w:val="24"/>
          <w:szCs w:val="24"/>
        </w:rPr>
      </w:pPr>
      <w:ins w:id="258" w:author="Author">
        <w:r w:rsidRPr="00F4647A">
          <w:rPr>
            <w:rStyle w:val="Emphasis"/>
            <w:i w:val="0"/>
            <w:sz w:val="24"/>
            <w:szCs w:val="24"/>
          </w:rPr>
          <w:t>The initial 400 MW OBF, effective on May 1, 2017, is expected to be reduced to zero MW by June 1, 20</w:t>
        </w:r>
        <w:r w:rsidRPr="00F4647A">
          <w:rPr>
            <w:rStyle w:val="Emphasis"/>
            <w:i w:val="0"/>
            <w:sz w:val="24"/>
            <w:szCs w:val="24"/>
          </w:rPr>
          <w:t xml:space="preserve">21.  </w:t>
        </w:r>
      </w:ins>
    </w:p>
    <w:p w:rsidR="00F4647A" w:rsidRPr="00F4647A" w:rsidRDefault="002D6E54" w:rsidP="00F4647A">
      <w:pPr>
        <w:ind w:left="3600"/>
        <w:rPr>
          <w:ins w:id="259" w:author="Author"/>
          <w:sz w:val="24"/>
          <w:szCs w:val="24"/>
        </w:rPr>
      </w:pPr>
    </w:p>
    <w:p w:rsidR="00F4647A" w:rsidRPr="00F4647A" w:rsidRDefault="002D6E54" w:rsidP="00F4647A">
      <w:pPr>
        <w:ind w:left="3600"/>
        <w:rPr>
          <w:ins w:id="260" w:author="Author"/>
          <w:rStyle w:val="Emphasis"/>
          <w:i w:val="0"/>
          <w:sz w:val="24"/>
          <w:szCs w:val="24"/>
        </w:rPr>
      </w:pPr>
      <w:ins w:id="261" w:author="Author">
        <w:r w:rsidRPr="00F4647A">
          <w:rPr>
            <w:rStyle w:val="Emphasis"/>
            <w:i w:val="0"/>
            <w:sz w:val="24"/>
            <w:szCs w:val="24"/>
          </w:rPr>
          <w:t>The Parties may mutually agree to modify an established OBF value that normally applies when all of the ABC PARs and Waldwick PARs are in service.  Modification of the normally applied OBF value will be implemented no sooner than two years after mut</w:t>
        </w:r>
        <w:r w:rsidRPr="00F4647A">
          <w:rPr>
            <w:rStyle w:val="Emphasis"/>
            <w:i w:val="0"/>
            <w:sz w:val="24"/>
            <w:szCs w:val="24"/>
          </w:rPr>
          <w:t>ual agreement on such modification has been reached, unless NYISO and PJM mutually agree to an earlier implementation date.</w:t>
        </w:r>
      </w:ins>
    </w:p>
    <w:p w:rsidR="00F4647A" w:rsidRPr="00F4647A" w:rsidRDefault="002D6E54" w:rsidP="00F4647A">
      <w:pPr>
        <w:ind w:left="3600"/>
        <w:rPr>
          <w:ins w:id="262" w:author="Author"/>
          <w:rStyle w:val="Emphasis"/>
          <w:i w:val="0"/>
          <w:sz w:val="24"/>
          <w:szCs w:val="24"/>
        </w:rPr>
      </w:pPr>
    </w:p>
    <w:p w:rsidR="00F4647A" w:rsidRPr="00F4647A" w:rsidRDefault="002D6E54" w:rsidP="00F4647A">
      <w:pPr>
        <w:ind w:left="3600"/>
        <w:rPr>
          <w:ins w:id="263" w:author="Author"/>
          <w:sz w:val="24"/>
          <w:szCs w:val="24"/>
        </w:rPr>
      </w:pPr>
      <w:ins w:id="264" w:author="Author">
        <w:r w:rsidRPr="00F4647A">
          <w:rPr>
            <w:sz w:val="24"/>
            <w:szCs w:val="24"/>
          </w:rPr>
          <w:t>The NYISO and PJM shall post the OBF values, in MW, normally applied to ea</w:t>
        </w:r>
        <w:r>
          <w:rPr>
            <w:sz w:val="24"/>
            <w:szCs w:val="24"/>
          </w:rPr>
          <w:t>ch ABC PAR  and Waldwick PAR when all of the ABC PARs and</w:t>
        </w:r>
        <w:r>
          <w:rPr>
            <w:sz w:val="24"/>
            <w:szCs w:val="24"/>
          </w:rPr>
          <w:t xml:space="preserve"> Waldwick PARs are in service, on their respective websites.  The NYISO and PJM shall also post the methodology used to reduce the OBF under certain outage conditions on their respective websites.  The NYISO and PJM shall review the OBF MW value at least a</w:t>
        </w:r>
        <w:r>
          <w:rPr>
            <w:sz w:val="24"/>
            <w:szCs w:val="24"/>
          </w:rPr>
          <w:t>nnually.</w:t>
        </w:r>
      </w:ins>
    </w:p>
    <w:p w:rsidR="00F4647A" w:rsidRPr="00F4647A" w:rsidRDefault="002D6E54" w:rsidP="00F4647A">
      <w:pPr>
        <w:rPr>
          <w:ins w:id="265" w:author="Author"/>
          <w:sz w:val="24"/>
          <w:szCs w:val="24"/>
        </w:rPr>
      </w:pPr>
    </w:p>
    <w:p w:rsidR="007A13A2" w:rsidRPr="00A71BE3" w:rsidRDefault="002D6E54" w:rsidP="007A13A2">
      <w:pPr>
        <w:ind w:left="3600" w:hanging="3600"/>
        <w:rPr>
          <w:ins w:id="266" w:author="Author"/>
          <w:sz w:val="24"/>
          <w:szCs w:val="24"/>
        </w:rPr>
      </w:pPr>
      <w:ins w:id="267" w:author="Author">
        <w:r w:rsidRPr="00F06D17">
          <w:rPr>
            <w:sz w:val="24"/>
            <w:szCs w:val="24"/>
          </w:rPr>
          <w:br/>
        </w:r>
      </w:ins>
    </w:p>
    <w:p w:rsidR="007A13A2" w:rsidRPr="00A71BE3" w:rsidRDefault="002D6E54" w:rsidP="007A13A2">
      <w:pPr>
        <w:pStyle w:val="ListParagraph"/>
        <w:ind w:left="4680"/>
        <w:rPr>
          <w:sz w:val="24"/>
          <w:szCs w:val="24"/>
        </w:rPr>
      </w:pPr>
    </w:p>
    <w:p w:rsidR="007A13A2" w:rsidRPr="00A71BE3" w:rsidRDefault="002D6E54">
      <w:pPr>
        <w:rPr>
          <w:sz w:val="24"/>
          <w:szCs w:val="24"/>
        </w:rPr>
      </w:pPr>
    </w:p>
    <w:p w:rsidR="007A13A2" w:rsidRPr="00A71BE3" w:rsidRDefault="002D6E54">
      <w:pPr>
        <w:ind w:left="3600" w:hanging="3600"/>
        <w:rPr>
          <w:del w:id="268" w:author="Author"/>
          <w:sz w:val="24"/>
          <w:szCs w:val="24"/>
        </w:rPr>
      </w:pPr>
      <m:oMath>
        <w:del w:id="269" w:author="Author">
          <m:r>
            <w:rPr>
              <w:rFonts w:ascii="Cambria Math" w:hAnsi="Cambria Math"/>
              <w:sz w:val="24"/>
              <w:szCs w:val="24"/>
            </w:rPr>
            <m:t>RECo</m:t>
          </m:r>
          <m:r>
            <w:rPr>
              <w:rFonts w:ascii="Cambria Math" w:hAnsi="Cambria Math"/>
              <w:sz w:val="24"/>
              <w:szCs w:val="24"/>
            </w:rPr>
            <m:t>_</m:t>
          </m:r>
          <m:r>
            <w:rPr>
              <w:rFonts w:ascii="Cambria Math" w:hAnsi="Cambria Math"/>
              <w:sz w:val="24"/>
              <w:szCs w:val="24"/>
            </w:rPr>
            <m:t>Load</m:t>
          </m:r>
          <m:r>
            <w:rPr>
              <w:rFonts w:ascii="Cambria Math"/>
              <w:sz w:val="24"/>
              <w:szCs w:val="24"/>
            </w:rPr>
            <m:t>=</m:t>
          </m:r>
        </w:del>
      </m:oMath>
      <w:del w:id="270" w:author="Author">
        <w:r w:rsidRPr="00A71BE3">
          <w:rPr>
            <w:sz w:val="24"/>
            <w:szCs w:val="24"/>
          </w:rPr>
          <w:tab/>
          <w:delText>80%</w:delText>
        </w:r>
      </w:del>
      <m:oMath>
        <m:sSub>
          <m:sSubPr>
            <m:ctrlPr>
              <w:ins w:id="271" w:author="Author">
                <w:rPr>
                  <w:rFonts w:ascii="Cambria Math" w:hAnsi="Cambria Math"/>
                  <w:i/>
                </w:rPr>
              </w:ins>
            </m:ctrlPr>
          </m:sSubPr>
          <m:e>
            <w:ins w:id="272" w:author="Author">
              <m:r>
                <w:rPr>
                  <w:rFonts w:ascii="Cambria Math" w:hAnsi="Cambria Math"/>
                  <w:sz w:val="24"/>
                  <w:szCs w:val="24"/>
                </w:rPr>
                <m:t>RECo_Load</m:t>
              </m:r>
            </w:ins>
          </m:e>
          <m:sub>
            <w:ins w:id="273" w:author="Author">
              <m:r>
                <w:rPr>
                  <w:rFonts w:ascii="Cambria Math" w:hAnsi="Cambria Math"/>
                  <w:sz w:val="24"/>
                  <w:szCs w:val="24"/>
                </w:rPr>
                <m:t xml:space="preserve">PARx </m:t>
              </m:r>
            </w:ins>
          </m:sub>
        </m:sSub>
        <w:ins w:id="274" w:author="Author">
          <m:r>
            <w:rPr>
              <w:rFonts w:ascii="Cambria Math"/>
              <w:sz w:val="24"/>
              <w:szCs w:val="24"/>
            </w:rPr>
            <m:t>=</m:t>
          </m:r>
        </w:ins>
      </m:oMath>
      <w:ins w:id="275" w:author="Author">
        <w:r w:rsidRPr="00A71BE3">
          <w:rPr>
            <w:sz w:val="24"/>
            <w:szCs w:val="24"/>
          </w:rPr>
          <w:tab/>
          <w:t xml:space="preserve">The MW value </w:t>
        </w:r>
      </w:ins>
      <w:r w:rsidRPr="00A71BE3">
        <w:rPr>
          <w:sz w:val="24"/>
          <w:szCs w:val="24"/>
        </w:rPr>
        <w:t>of the telemetered real-time Rockland Electric Company Load</w:t>
      </w:r>
      <w:del w:id="276" w:author="Author">
        <w:r w:rsidRPr="00A71BE3">
          <w:rPr>
            <w:sz w:val="24"/>
            <w:szCs w:val="24"/>
          </w:rPr>
          <w:delText>;</w:delText>
        </w:r>
      </w:del>
    </w:p>
    <w:p w:rsidR="007A13A2" w:rsidRPr="00A71BE3" w:rsidRDefault="002D6E54">
      <w:pPr>
        <w:ind w:left="2880" w:hanging="2880"/>
        <w:rPr>
          <w:del w:id="277" w:author="Author"/>
          <w:sz w:val="24"/>
          <w:szCs w:val="24"/>
        </w:rPr>
      </w:pPr>
    </w:p>
    <w:p w:rsidR="007A13A2" w:rsidRPr="00A71BE3" w:rsidRDefault="00236670">
      <w:pPr>
        <w:ind w:left="3600" w:hanging="3600"/>
        <w:rPr>
          <w:del w:id="278" w:author="Author"/>
          <w:sz w:val="24"/>
          <w:szCs w:val="24"/>
        </w:rPr>
      </w:pPr>
      <m:oMath>
        <m:sSub>
          <m:sSubPr>
            <m:ctrlPr>
              <w:del w:id="279" w:author="Author">
                <w:rPr>
                  <w:rFonts w:ascii="Cambria Math" w:hAnsi="Cambria Math"/>
                  <w:i/>
                </w:rPr>
              </w:del>
            </m:ctrlPr>
          </m:sSubPr>
          <m:e>
            <w:del w:id="280" w:author="Author">
              <m:r>
                <w:rPr>
                  <w:rFonts w:ascii="Cambria Math" w:hAnsi="Cambria Math"/>
                  <w:sz w:val="24"/>
                  <w:szCs w:val="24"/>
                </w:rPr>
                <m:t>Auto Correction Factor</m:t>
              </m:r>
            </w:del>
          </m:e>
          <m:sub>
            <w:del w:id="281" w:author="Author">
              <m:r>
                <w:rPr>
                  <w:rFonts w:ascii="Cambria Math" w:hAnsi="Cambria Math"/>
                  <w:sz w:val="24"/>
                  <w:szCs w:val="24"/>
                </w:rPr>
                <m:t xml:space="preserve">JK </m:t>
              </m:r>
            </w:del>
          </m:sub>
        </m:sSub>
        <w:del w:id="282" w:author="Author">
          <m:r>
            <w:rPr>
              <w:rFonts w:ascii="Cambria Math"/>
              <w:sz w:val="24"/>
              <w:szCs w:val="24"/>
            </w:rPr>
            <m:t>=</m:t>
          </m:r>
        </w:del>
      </m:oMath>
      <w:del w:id="283" w:author="Author">
        <w:r w:rsidR="002D6E54" w:rsidRPr="00A71BE3">
          <w:rPr>
            <w:sz w:val="24"/>
            <w:szCs w:val="24"/>
          </w:rPr>
          <w:tab/>
          <w:delText xml:space="preserve">The JK interface Auto Correction component of the JK interface </w:delText>
        </w:r>
        <w:r w:rsidR="002D6E54" w:rsidRPr="00A71BE3">
          <w:rPr>
            <w:sz w:val="24"/>
            <w:szCs w:val="24"/>
          </w:rPr>
          <w:delText>real-time desired flow as described in Schedule C to the Agreement.  A positive value indicates flows from NYISO to PJM and a negative value indicates flows from PJM to NYISO; and</w:delText>
        </w:r>
      </w:del>
    </w:p>
    <w:p w:rsidR="007A13A2" w:rsidRPr="00A71BE3" w:rsidRDefault="002D6E54">
      <w:pPr>
        <w:ind w:left="2880" w:hanging="2880"/>
        <w:rPr>
          <w:del w:id="284" w:author="Author"/>
          <w:sz w:val="24"/>
          <w:szCs w:val="24"/>
        </w:rPr>
      </w:pPr>
    </w:p>
    <w:p w:rsidR="007A13A2" w:rsidRPr="00A71BE3" w:rsidRDefault="00236670">
      <w:pPr>
        <w:ind w:left="3600" w:hanging="3600"/>
        <w:rPr>
          <w:del w:id="285" w:author="Author"/>
          <w:sz w:val="24"/>
          <w:szCs w:val="24"/>
        </w:rPr>
      </w:pPr>
      <m:oMath>
        <m:sSub>
          <m:sSubPr>
            <m:ctrlPr>
              <w:del w:id="286" w:author="Author">
                <w:rPr>
                  <w:rFonts w:ascii="Cambria Math" w:hAnsi="Cambria Math"/>
                  <w:i/>
                </w:rPr>
              </w:del>
            </m:ctrlPr>
          </m:sSubPr>
          <m:e>
            <w:del w:id="287" w:author="Author">
              <m:r>
                <w:rPr>
                  <w:rFonts w:ascii="Cambria Math" w:hAnsi="Cambria Math"/>
                  <w:sz w:val="24"/>
                  <w:szCs w:val="24"/>
                </w:rPr>
                <m:t>Auto Correction Factor</m:t>
              </m:r>
            </w:del>
          </m:e>
          <m:sub>
            <w:del w:id="288" w:author="Author">
              <m:r>
                <w:rPr>
                  <w:rFonts w:ascii="Cambria Math" w:hAnsi="Cambria Math"/>
                  <w:sz w:val="24"/>
                  <w:szCs w:val="24"/>
                </w:rPr>
                <m:t xml:space="preserve">ABC </m:t>
              </m:r>
            </w:del>
          </m:sub>
        </m:sSub>
        <w:del w:id="289" w:author="Author">
          <m:r>
            <w:rPr>
              <w:rFonts w:ascii="Cambria Math"/>
              <w:sz w:val="24"/>
              <w:szCs w:val="24"/>
            </w:rPr>
            <m:t>=</m:t>
          </m:r>
        </w:del>
      </m:oMath>
      <w:del w:id="290" w:author="Author">
        <w:r w:rsidR="002D6E54" w:rsidRPr="00A71BE3">
          <w:rPr>
            <w:sz w:val="24"/>
            <w:szCs w:val="24"/>
          </w:rPr>
          <w:tab/>
          <w:delText>The ABC interface Auto C</w:delText>
        </w:r>
        <w:r w:rsidR="002D6E54" w:rsidRPr="00A71BE3">
          <w:rPr>
            <w:sz w:val="24"/>
            <w:szCs w:val="24"/>
          </w:rPr>
          <w:delText xml:space="preserve">orrection component of the ABC interface real-time desired flow as described in Schedule C to the Agreement.  A positive value indicates flows from PJM to NYISO and a negative value indicates flows from NYISO to PJM. </w:delText>
        </w:r>
      </w:del>
    </w:p>
    <w:p w:rsidR="007A13A2" w:rsidRPr="00A71BE3" w:rsidRDefault="002D6E54">
      <w:pPr>
        <w:ind w:left="2880" w:hanging="2880"/>
        <w:rPr>
          <w:del w:id="291" w:author="Author"/>
          <w:sz w:val="24"/>
          <w:szCs w:val="24"/>
        </w:rPr>
      </w:pPr>
    </w:p>
    <w:p w:rsidR="007A13A2" w:rsidRPr="00A71BE3" w:rsidRDefault="002D6E54" w:rsidP="007A13A2">
      <w:pPr>
        <w:ind w:left="3600" w:hanging="3600"/>
        <w:rPr>
          <w:ins w:id="292" w:author="Author"/>
          <w:sz w:val="24"/>
          <w:szCs w:val="24"/>
        </w:rPr>
      </w:pPr>
      <w:del w:id="293" w:author="Author">
        <w:r w:rsidRPr="00A71BE3">
          <w:rPr>
            <w:sz w:val="24"/>
            <w:szCs w:val="24"/>
          </w:rPr>
          <w:delText xml:space="preserve">In accordance with Appendix 3 of </w:delText>
        </w:r>
        <w:r w:rsidRPr="00A71BE3">
          <w:rPr>
            <w:sz w:val="24"/>
            <w:szCs w:val="24"/>
          </w:rPr>
          <w:delText>Schedule C to the Agreement, the participating RTOs will mutually agree on the circumstances under which they will allow up to thirteen percent</w:delText>
        </w:r>
      </w:del>
      <w:ins w:id="294" w:author="Author">
        <w:r w:rsidRPr="00A71BE3">
          <w:rPr>
            <w:sz w:val="24"/>
            <w:szCs w:val="24"/>
          </w:rPr>
          <w:t xml:space="preserve"> to be delivered over a NY-NJ PAR shall </w:t>
        </w:r>
        <w:r w:rsidRPr="00A22274">
          <w:rPr>
            <w:sz w:val="24"/>
            <w:szCs w:val="24"/>
          </w:rPr>
          <w:t xml:space="preserve">be calculated </w:t>
        </w:r>
        <w:r w:rsidRPr="004D143F">
          <w:rPr>
            <w:sz w:val="24"/>
            <w:szCs w:val="24"/>
          </w:rPr>
          <w:t xml:space="preserve">as real-time RECo Load times the RECo Load </w:t>
        </w:r>
        <w:r w:rsidRPr="004D143F">
          <w:rPr>
            <w:sz w:val="24"/>
            <w:szCs w:val="24"/>
          </w:rPr>
          <w:t>p</w:t>
        </w:r>
        <w:r w:rsidRPr="004D143F">
          <w:rPr>
            <w:sz w:val="24"/>
            <w:szCs w:val="24"/>
          </w:rPr>
          <w:t>ercentage</w:t>
        </w:r>
        <w:r w:rsidRPr="004D143F">
          <w:rPr>
            <w:sz w:val="24"/>
            <w:szCs w:val="24"/>
          </w:rPr>
          <w:t xml:space="preserve"> </w:t>
        </w:r>
        <w:r w:rsidRPr="004D143F">
          <w:rPr>
            <w:sz w:val="24"/>
            <w:szCs w:val="24"/>
          </w:rPr>
          <w:t>liste</w:t>
        </w:r>
        <w:r w:rsidRPr="004D143F">
          <w:rPr>
            <w:sz w:val="24"/>
            <w:szCs w:val="24"/>
          </w:rPr>
          <w:t xml:space="preserve">d in Table </w:t>
        </w:r>
        <w:r>
          <w:rPr>
            <w:sz w:val="24"/>
            <w:szCs w:val="24"/>
          </w:rPr>
          <w:t>5</w:t>
        </w:r>
        <w:r w:rsidRPr="004D143F">
          <w:rPr>
            <w:sz w:val="24"/>
            <w:szCs w:val="24"/>
          </w:rPr>
          <w:t xml:space="preserve">.  </w:t>
        </w:r>
        <w:r w:rsidRPr="004D143F">
          <w:rPr>
            <w:sz w:val="24"/>
            <w:szCs w:val="24"/>
          </w:rPr>
          <w:t>RECo Load is th</w:t>
        </w:r>
        <w:r w:rsidRPr="004D143F">
          <w:rPr>
            <w:sz w:val="24"/>
            <w:szCs w:val="24"/>
          </w:rPr>
          <w:t>e</w:t>
        </w:r>
        <w:r w:rsidRPr="004D143F">
          <w:rPr>
            <w:sz w:val="24"/>
            <w:szCs w:val="24"/>
          </w:rPr>
          <w:t xml:space="preserve"> portion of Orange and Rockland load that is part of PJM.  </w:t>
        </w:r>
        <w:r w:rsidRPr="004D143F">
          <w:rPr>
            <w:sz w:val="24"/>
            <w:szCs w:val="24"/>
          </w:rPr>
          <w:t>The primary objective</w:t>
        </w:r>
      </w:ins>
      <w:r w:rsidRPr="004D143F">
        <w:rPr>
          <w:sz w:val="24"/>
          <w:szCs w:val="24"/>
        </w:rPr>
        <w:t xml:space="preserve"> of </w:t>
      </w:r>
      <w:del w:id="295" w:author="Author">
        <w:r w:rsidRPr="004D143F">
          <w:rPr>
            <w:sz w:val="24"/>
            <w:szCs w:val="24"/>
          </w:rPr>
          <w:delText xml:space="preserve">PJM to New York interchange schedules to flow over </w:delText>
        </w:r>
      </w:del>
      <w:r w:rsidRPr="004D143F">
        <w:rPr>
          <w:sz w:val="24"/>
          <w:szCs w:val="24"/>
        </w:rPr>
        <w:t xml:space="preserve">the </w:t>
      </w:r>
      <w:del w:id="296" w:author="Author">
        <w:r w:rsidRPr="004D143F">
          <w:rPr>
            <w:sz w:val="24"/>
            <w:szCs w:val="24"/>
          </w:rPr>
          <w:delText xml:space="preserve">ABC and JK interfaces.  When a portion of PJM to New York interchange schedules are </w:delText>
        </w:r>
        <w:r w:rsidRPr="004D143F">
          <w:rPr>
            <w:sz w:val="24"/>
            <w:szCs w:val="24"/>
          </w:rPr>
          <w:delText>allowed to flow over the ABC and JK interfaces, the allowed</w:delText>
        </w:r>
      </w:del>
      <w:ins w:id="297" w:author="Author">
        <w:r w:rsidRPr="004D143F">
          <w:rPr>
            <w:sz w:val="24"/>
            <w:szCs w:val="24"/>
          </w:rPr>
          <w:t>NY-NJ PARs is the delivery of</w:t>
        </w:r>
      </w:ins>
      <w:r w:rsidRPr="004D143F">
        <w:rPr>
          <w:sz w:val="24"/>
          <w:szCs w:val="24"/>
        </w:rPr>
        <w:t xml:space="preserve"> scheduled interchange</w:t>
      </w:r>
      <w:del w:id="298" w:author="Author">
        <w:r w:rsidRPr="004D143F">
          <w:rPr>
            <w:sz w:val="24"/>
            <w:szCs w:val="24"/>
          </w:rPr>
          <w:delText xml:space="preserve"> will be captured as a change to the </w:delText>
        </w:r>
        <w:r>
          <w:rPr>
            <w:i/>
            <w:sz w:val="24"/>
            <w:szCs w:val="24"/>
          </w:rPr>
          <w:delText>Actual</w:delText>
        </w:r>
        <w:r>
          <w:rPr>
            <w:i/>
            <w:sz w:val="24"/>
            <w:szCs w:val="24"/>
            <w:vertAlign w:val="subscript"/>
          </w:rPr>
          <w:delText>JK</w:delText>
        </w:r>
        <w:r w:rsidRPr="00EC215B">
          <w:rPr>
            <w:sz w:val="24"/>
            <w:szCs w:val="24"/>
            <w:vertAlign w:val="subscript"/>
          </w:rPr>
          <w:delText xml:space="preserve"> </w:delText>
        </w:r>
        <w:r w:rsidRPr="00EC215B">
          <w:rPr>
            <w:sz w:val="24"/>
            <w:szCs w:val="24"/>
          </w:rPr>
          <w:delText xml:space="preserve"> and </w:delText>
        </w:r>
        <w:r>
          <w:rPr>
            <w:i/>
            <w:sz w:val="24"/>
            <w:szCs w:val="24"/>
          </w:rPr>
          <w:delText>Actual</w:delText>
        </w:r>
        <w:r>
          <w:rPr>
            <w:i/>
            <w:sz w:val="24"/>
            <w:szCs w:val="24"/>
            <w:vertAlign w:val="subscript"/>
          </w:rPr>
          <w:delText>ABC</w:delText>
        </w:r>
        <w:r w:rsidRPr="00EC215B">
          <w:rPr>
            <w:sz w:val="24"/>
            <w:szCs w:val="24"/>
            <w:vertAlign w:val="subscript"/>
          </w:rPr>
          <w:delText xml:space="preserve"> </w:delText>
        </w:r>
        <w:r w:rsidRPr="00EC215B">
          <w:rPr>
            <w:sz w:val="24"/>
            <w:szCs w:val="24"/>
          </w:rPr>
          <w:delText xml:space="preserve">terms above.  </w:delText>
        </w:r>
        <w:r w:rsidRPr="00EC215B">
          <w:rPr>
            <w:sz w:val="24"/>
            <w:szCs w:val="24"/>
          </w:rPr>
          <w:tab/>
        </w:r>
      </w:del>
      <w:ins w:id="299" w:author="Author">
        <w:r w:rsidRPr="00EC215B">
          <w:rPr>
            <w:sz w:val="24"/>
            <w:szCs w:val="24"/>
          </w:rPr>
          <w:t>.  Deliveries to serve RECo Load over the Ramapo PARs will only be per</w:t>
        </w:r>
        <w:r w:rsidRPr="00EC215B">
          <w:rPr>
            <w:sz w:val="24"/>
            <w:szCs w:val="24"/>
          </w:rPr>
          <w:t xml:space="preserve">mitted to the extent there is unused transfer capability on the Ramapo PARs after accounting for interchange. Subject to the foregoing limitation, when one of the Ramapo PARs is out of service the full RECo Load </w:t>
        </w:r>
        <w:del w:id="300" w:author="Author">
          <w:r w:rsidRPr="004D143F">
            <w:rPr>
              <w:sz w:val="24"/>
              <w:szCs w:val="24"/>
            </w:rPr>
            <w:delText>P</w:delText>
          </w:r>
        </w:del>
        <w:r w:rsidRPr="004D143F">
          <w:rPr>
            <w:sz w:val="24"/>
            <w:szCs w:val="24"/>
          </w:rPr>
          <w:t>p</w:t>
        </w:r>
        <w:r w:rsidRPr="004D143F">
          <w:rPr>
            <w:sz w:val="24"/>
            <w:szCs w:val="24"/>
          </w:rPr>
          <w:t xml:space="preserve">ercentage (80%) will be applied to the in-service Ramapo PAR.  The RECo Load </w:t>
        </w:r>
        <w:r w:rsidRPr="004D143F">
          <w:rPr>
            <w:sz w:val="24"/>
            <w:szCs w:val="24"/>
          </w:rPr>
          <w:t>p</w:t>
        </w:r>
        <w:r w:rsidRPr="004D143F">
          <w:rPr>
            <w:sz w:val="24"/>
            <w:szCs w:val="24"/>
          </w:rPr>
          <w:t xml:space="preserve">ercentage </w:t>
        </w:r>
        <w:r w:rsidRPr="004D143F">
          <w:rPr>
            <w:sz w:val="24"/>
            <w:szCs w:val="24"/>
          </w:rPr>
          <w:t>ordinarily used</w:t>
        </w:r>
        <w:r w:rsidRPr="004D143F">
          <w:rPr>
            <w:sz w:val="24"/>
            <w:szCs w:val="24"/>
          </w:rPr>
          <w:t xml:space="preserve"> for each NY-NJ PAR is listed in Table </w:t>
        </w:r>
        <w:r>
          <w:rPr>
            <w:sz w:val="24"/>
            <w:szCs w:val="24"/>
          </w:rPr>
          <w:t>5</w:t>
        </w:r>
        <w:r w:rsidRPr="004D143F">
          <w:rPr>
            <w:sz w:val="24"/>
            <w:szCs w:val="24"/>
          </w:rPr>
          <w:t>:</w:t>
        </w:r>
        <w:r w:rsidRPr="00A71BE3">
          <w:rPr>
            <w:sz w:val="24"/>
            <w:szCs w:val="24"/>
          </w:rPr>
          <w:t xml:space="preserve"> </w:t>
        </w:r>
      </w:ins>
    </w:p>
    <w:p w:rsidR="007A13A2" w:rsidRPr="00A71BE3" w:rsidRDefault="002D6E54">
      <w:pPr>
        <w:ind w:left="3600" w:hanging="3600"/>
        <w:rPr>
          <w:ins w:id="301" w:author="Author"/>
          <w:sz w:val="24"/>
          <w:szCs w:val="24"/>
        </w:rPr>
      </w:pPr>
    </w:p>
    <w:p w:rsidR="007A13A2" w:rsidRPr="00A71BE3" w:rsidRDefault="002D6E54">
      <w:pPr>
        <w:ind w:left="3600" w:hanging="3600"/>
        <w:rPr>
          <w:ins w:id="302" w:author="Author"/>
          <w:sz w:val="24"/>
          <w:szCs w:val="24"/>
        </w:rPr>
      </w:pPr>
      <w:ins w:id="303" w:author="Author">
        <w:r w:rsidRPr="00A71BE3">
          <w:rPr>
            <w:sz w:val="24"/>
            <w:szCs w:val="24"/>
          </w:rPr>
          <w:t xml:space="preserve">Table </w:t>
        </w:r>
        <w:r>
          <w:rPr>
            <w:sz w:val="24"/>
            <w:szCs w:val="24"/>
          </w:rPr>
          <w:t>5</w:t>
        </w:r>
      </w:ins>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050"/>
        <w:gridCol w:w="2615"/>
        <w:gridCol w:w="1683"/>
        <w:gridCol w:w="1683"/>
      </w:tblGrid>
      <w:tr w:rsidR="00236670" w:rsidTr="007A13A2">
        <w:trPr>
          <w:jc w:val="center"/>
          <w:ins w:id="304" w:author="Autho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7A13A2">
            <w:pPr>
              <w:rPr>
                <w:ins w:id="305" w:author="Author"/>
                <w:rFonts w:ascii="Calibri" w:hAnsi="Calibri"/>
                <w:sz w:val="22"/>
                <w:szCs w:val="22"/>
              </w:rPr>
            </w:pPr>
            <w:ins w:id="306" w:author="Author">
              <w:r w:rsidRPr="00A71BE3">
                <w:rPr>
                  <w:rFonts w:ascii="Calibri" w:hAnsi="Calibri"/>
                  <w:sz w:val="22"/>
                  <w:szCs w:val="22"/>
                </w:rPr>
                <w:t>PAR Name</w:t>
              </w:r>
            </w:ins>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7A13A2">
            <w:pPr>
              <w:rPr>
                <w:ins w:id="307" w:author="Author"/>
                <w:rFonts w:ascii="Calibri" w:hAnsi="Calibri"/>
                <w:sz w:val="22"/>
                <w:szCs w:val="22"/>
              </w:rPr>
            </w:pPr>
            <w:ins w:id="308" w:author="Author">
              <w:r w:rsidRPr="00A71BE3">
                <w:rPr>
                  <w:rFonts w:ascii="Calibri" w:hAnsi="Calibri"/>
                  <w:sz w:val="22"/>
                  <w:szCs w:val="22"/>
                </w:rPr>
                <w:t>Description</w:t>
              </w:r>
            </w:ins>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2D6E54" w:rsidP="007A13A2">
            <w:pPr>
              <w:rPr>
                <w:ins w:id="309" w:author="Author"/>
                <w:rFonts w:ascii="Calibri" w:hAnsi="Calibri"/>
                <w:sz w:val="22"/>
                <w:szCs w:val="22"/>
              </w:rPr>
            </w:pPr>
            <w:ins w:id="310" w:author="Author">
              <w:r w:rsidRPr="00A71BE3">
                <w:rPr>
                  <w:rFonts w:ascii="Calibri" w:hAnsi="Calibri"/>
                  <w:sz w:val="22"/>
                  <w:szCs w:val="22"/>
                </w:rPr>
                <w:t xml:space="preserve">Interchange Percentage </w:t>
              </w:r>
            </w:ins>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7A13A2">
            <w:pPr>
              <w:rPr>
                <w:ins w:id="311" w:author="Author"/>
                <w:rFonts w:ascii="Calibri" w:hAnsi="Calibri"/>
                <w:sz w:val="22"/>
                <w:szCs w:val="22"/>
              </w:rPr>
            </w:pPr>
            <w:ins w:id="312" w:author="Author">
              <w:r w:rsidRPr="00A71BE3">
                <w:rPr>
                  <w:rFonts w:ascii="Calibri" w:hAnsi="Calibri"/>
                  <w:sz w:val="22"/>
                  <w:szCs w:val="22"/>
                </w:rPr>
                <w:t>RECo Load Percentage</w:t>
              </w:r>
            </w:ins>
          </w:p>
        </w:tc>
      </w:tr>
      <w:tr w:rsidR="00236670" w:rsidTr="007A13A2">
        <w:trPr>
          <w:jc w:val="center"/>
          <w:ins w:id="313" w:author="Autho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7A13A2">
            <w:pPr>
              <w:rPr>
                <w:ins w:id="314" w:author="Author"/>
                <w:rFonts w:ascii="Calibri" w:hAnsi="Calibri"/>
                <w:sz w:val="22"/>
                <w:szCs w:val="22"/>
              </w:rPr>
            </w:pPr>
            <w:ins w:id="315" w:author="Author">
              <w:r w:rsidRPr="00A71BE3">
                <w:rPr>
                  <w:rFonts w:ascii="Calibri" w:hAnsi="Calibri"/>
                  <w:sz w:val="22"/>
                  <w:szCs w:val="22"/>
                </w:rPr>
                <w:t>3500</w:t>
              </w:r>
            </w:ins>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7A13A2">
            <w:pPr>
              <w:rPr>
                <w:ins w:id="316" w:author="Author"/>
                <w:sz w:val="24"/>
                <w:szCs w:val="24"/>
              </w:rPr>
            </w:pPr>
            <w:ins w:id="317" w:author="Author">
              <w:r w:rsidRPr="00A71BE3">
                <w:rPr>
                  <w:sz w:val="24"/>
                  <w:szCs w:val="24"/>
                </w:rPr>
                <w:t>RAMAPO PAR3500</w:t>
              </w:r>
            </w:ins>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2D6E54" w:rsidP="007A13A2">
            <w:pPr>
              <w:rPr>
                <w:ins w:id="318" w:author="Author"/>
                <w:rFonts w:ascii="Calibri" w:hAnsi="Calibri"/>
                <w:sz w:val="22"/>
                <w:szCs w:val="22"/>
              </w:rPr>
            </w:pPr>
            <w:ins w:id="319" w:author="Author">
              <w:r w:rsidRPr="00A71BE3">
                <w:rPr>
                  <w:rFonts w:ascii="Calibri" w:hAnsi="Calibri"/>
                  <w:sz w:val="22"/>
                  <w:szCs w:val="22"/>
                </w:rPr>
                <w:t>16%</w:t>
              </w:r>
            </w:ins>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A64716">
            <w:pPr>
              <w:rPr>
                <w:ins w:id="320" w:author="Author"/>
                <w:rFonts w:ascii="Calibri" w:hAnsi="Calibri"/>
                <w:sz w:val="22"/>
                <w:szCs w:val="22"/>
              </w:rPr>
            </w:pPr>
            <w:ins w:id="321" w:author="Author">
              <w:r w:rsidRPr="00A71BE3">
                <w:rPr>
                  <w:rFonts w:ascii="Calibri" w:hAnsi="Calibri"/>
                  <w:sz w:val="22"/>
                  <w:szCs w:val="22"/>
                </w:rPr>
                <w:t>40%</w:t>
              </w:r>
              <w:r>
                <w:rPr>
                  <w:rFonts w:ascii="Calibri" w:hAnsi="Calibri"/>
                  <w:sz w:val="22"/>
                  <w:szCs w:val="22"/>
                </w:rPr>
                <w:t>^</w:t>
              </w:r>
            </w:ins>
          </w:p>
        </w:tc>
      </w:tr>
      <w:tr w:rsidR="00236670" w:rsidTr="007A13A2">
        <w:trPr>
          <w:jc w:val="center"/>
          <w:ins w:id="322" w:author="Autho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7A13A2">
            <w:pPr>
              <w:rPr>
                <w:ins w:id="323" w:author="Author"/>
                <w:rFonts w:ascii="Calibri" w:hAnsi="Calibri"/>
                <w:sz w:val="22"/>
                <w:szCs w:val="22"/>
              </w:rPr>
            </w:pPr>
            <w:ins w:id="324" w:author="Author">
              <w:r w:rsidRPr="00A71BE3">
                <w:rPr>
                  <w:rFonts w:ascii="Calibri" w:hAnsi="Calibri"/>
                  <w:sz w:val="22"/>
                  <w:szCs w:val="22"/>
                </w:rPr>
                <w:t>4500</w:t>
              </w:r>
            </w:ins>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7A13A2">
            <w:pPr>
              <w:rPr>
                <w:ins w:id="325" w:author="Author"/>
                <w:sz w:val="24"/>
                <w:szCs w:val="24"/>
              </w:rPr>
            </w:pPr>
            <w:ins w:id="326" w:author="Author">
              <w:r w:rsidRPr="00A71BE3">
                <w:rPr>
                  <w:sz w:val="24"/>
                  <w:szCs w:val="24"/>
                </w:rPr>
                <w:t>RAMAPO PAR4500</w:t>
              </w:r>
            </w:ins>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2D6E54" w:rsidP="007A13A2">
            <w:pPr>
              <w:rPr>
                <w:ins w:id="327" w:author="Author"/>
                <w:rFonts w:ascii="Calibri" w:hAnsi="Calibri"/>
                <w:sz w:val="22"/>
                <w:szCs w:val="22"/>
              </w:rPr>
            </w:pPr>
            <w:ins w:id="328" w:author="Author">
              <w:r w:rsidRPr="00A71BE3">
                <w:rPr>
                  <w:rFonts w:ascii="Calibri" w:hAnsi="Calibri"/>
                  <w:sz w:val="22"/>
                  <w:szCs w:val="22"/>
                </w:rPr>
                <w:t>16%</w:t>
              </w:r>
            </w:ins>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A64716">
            <w:pPr>
              <w:rPr>
                <w:ins w:id="329" w:author="Author"/>
                <w:rFonts w:ascii="Calibri" w:hAnsi="Calibri"/>
                <w:sz w:val="22"/>
                <w:szCs w:val="22"/>
              </w:rPr>
            </w:pPr>
            <w:ins w:id="330" w:author="Author">
              <w:r w:rsidRPr="00A71BE3">
                <w:rPr>
                  <w:rFonts w:ascii="Calibri" w:hAnsi="Calibri"/>
                  <w:sz w:val="22"/>
                  <w:szCs w:val="22"/>
                </w:rPr>
                <w:t>40%</w:t>
              </w:r>
              <w:r>
                <w:rPr>
                  <w:rFonts w:ascii="Calibri" w:hAnsi="Calibri"/>
                  <w:sz w:val="22"/>
                  <w:szCs w:val="22"/>
                </w:rPr>
                <w:t>^</w:t>
              </w:r>
            </w:ins>
          </w:p>
        </w:tc>
      </w:tr>
      <w:tr w:rsidR="00236670" w:rsidTr="007A13A2">
        <w:trPr>
          <w:jc w:val="center"/>
          <w:ins w:id="331" w:author="Autho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7A13A2">
            <w:pPr>
              <w:rPr>
                <w:ins w:id="332" w:author="Author"/>
                <w:rFonts w:ascii="Calibri" w:hAnsi="Calibri"/>
                <w:sz w:val="22"/>
                <w:szCs w:val="22"/>
              </w:rPr>
            </w:pPr>
            <w:ins w:id="333" w:author="Author">
              <w:r w:rsidRPr="00A71BE3">
                <w:rPr>
                  <w:rFonts w:ascii="Calibri" w:hAnsi="Calibri"/>
                  <w:sz w:val="22"/>
                  <w:szCs w:val="22"/>
                </w:rPr>
                <w:t>E</w:t>
              </w:r>
            </w:ins>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7A13A2">
            <w:pPr>
              <w:rPr>
                <w:ins w:id="334" w:author="Author"/>
                <w:sz w:val="24"/>
                <w:szCs w:val="24"/>
              </w:rPr>
            </w:pPr>
            <w:ins w:id="335" w:author="Author">
              <w:r w:rsidRPr="00A71BE3">
                <w:rPr>
                  <w:sz w:val="24"/>
                  <w:szCs w:val="24"/>
                </w:rPr>
                <w:t>WALDWICK E2257</w:t>
              </w:r>
            </w:ins>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2D6E54" w:rsidP="007A13A2">
            <w:pPr>
              <w:rPr>
                <w:ins w:id="336" w:author="Author"/>
                <w:rFonts w:ascii="Calibri" w:hAnsi="Calibri"/>
                <w:sz w:val="22"/>
                <w:szCs w:val="22"/>
              </w:rPr>
            </w:pPr>
            <w:ins w:id="337" w:author="Author">
              <w:r w:rsidRPr="00A71BE3">
                <w:rPr>
                  <w:rFonts w:ascii="Calibri" w:hAnsi="Calibri"/>
                  <w:sz w:val="22"/>
                  <w:szCs w:val="22"/>
                </w:rPr>
                <w:t>5%</w:t>
              </w:r>
            </w:ins>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7A13A2">
            <w:pPr>
              <w:rPr>
                <w:ins w:id="338" w:author="Author"/>
                <w:rFonts w:ascii="Calibri" w:hAnsi="Calibri"/>
                <w:sz w:val="22"/>
                <w:szCs w:val="22"/>
              </w:rPr>
            </w:pPr>
            <w:ins w:id="339" w:author="Author">
              <w:r w:rsidRPr="00A71BE3">
                <w:rPr>
                  <w:rFonts w:ascii="Calibri" w:hAnsi="Calibri"/>
                  <w:sz w:val="22"/>
                  <w:szCs w:val="22"/>
                </w:rPr>
                <w:t>0%</w:t>
              </w:r>
            </w:ins>
          </w:p>
        </w:tc>
      </w:tr>
      <w:tr w:rsidR="00236670" w:rsidTr="007A13A2">
        <w:trPr>
          <w:jc w:val="center"/>
          <w:ins w:id="340" w:author="Autho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7A13A2">
            <w:pPr>
              <w:rPr>
                <w:ins w:id="341" w:author="Author"/>
                <w:rFonts w:ascii="Calibri" w:hAnsi="Calibri"/>
                <w:sz w:val="22"/>
                <w:szCs w:val="22"/>
              </w:rPr>
            </w:pPr>
            <w:ins w:id="342" w:author="Author">
              <w:r w:rsidRPr="00A71BE3">
                <w:rPr>
                  <w:rFonts w:ascii="Calibri" w:hAnsi="Calibri"/>
                  <w:sz w:val="22"/>
                  <w:szCs w:val="22"/>
                </w:rPr>
                <w:t>F</w:t>
              </w:r>
            </w:ins>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7A13A2">
            <w:pPr>
              <w:rPr>
                <w:ins w:id="343" w:author="Author"/>
                <w:sz w:val="24"/>
                <w:szCs w:val="24"/>
              </w:rPr>
            </w:pPr>
            <w:ins w:id="344" w:author="Author">
              <w:r w:rsidRPr="00A71BE3">
                <w:rPr>
                  <w:sz w:val="24"/>
                  <w:szCs w:val="24"/>
                </w:rPr>
                <w:t>WALDWICK F2258</w:t>
              </w:r>
            </w:ins>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2D6E54" w:rsidP="007A13A2">
            <w:pPr>
              <w:rPr>
                <w:ins w:id="345" w:author="Author"/>
                <w:rFonts w:ascii="Calibri" w:hAnsi="Calibri"/>
                <w:sz w:val="22"/>
                <w:szCs w:val="22"/>
              </w:rPr>
            </w:pPr>
            <w:ins w:id="346" w:author="Author">
              <w:r w:rsidRPr="00A71BE3">
                <w:rPr>
                  <w:rFonts w:ascii="Calibri" w:hAnsi="Calibri"/>
                  <w:sz w:val="22"/>
                  <w:szCs w:val="22"/>
                </w:rPr>
                <w:t>5%</w:t>
              </w:r>
            </w:ins>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7A13A2">
            <w:pPr>
              <w:rPr>
                <w:ins w:id="347" w:author="Author"/>
                <w:rFonts w:ascii="Calibri" w:hAnsi="Calibri"/>
                <w:sz w:val="22"/>
                <w:szCs w:val="22"/>
              </w:rPr>
            </w:pPr>
            <w:ins w:id="348" w:author="Author">
              <w:r w:rsidRPr="00A71BE3">
                <w:rPr>
                  <w:rFonts w:ascii="Calibri" w:hAnsi="Calibri"/>
                  <w:sz w:val="22"/>
                  <w:szCs w:val="22"/>
                </w:rPr>
                <w:t>0%</w:t>
              </w:r>
            </w:ins>
          </w:p>
        </w:tc>
      </w:tr>
      <w:tr w:rsidR="00236670" w:rsidTr="007A13A2">
        <w:trPr>
          <w:jc w:val="center"/>
          <w:ins w:id="349" w:author="Autho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7A13A2">
            <w:pPr>
              <w:rPr>
                <w:ins w:id="350" w:author="Author"/>
                <w:rFonts w:ascii="Calibri" w:hAnsi="Calibri"/>
                <w:sz w:val="22"/>
                <w:szCs w:val="22"/>
              </w:rPr>
            </w:pPr>
            <w:ins w:id="351" w:author="Author">
              <w:r w:rsidRPr="00A71BE3">
                <w:rPr>
                  <w:rFonts w:ascii="Calibri" w:hAnsi="Calibri"/>
                  <w:sz w:val="22"/>
                  <w:szCs w:val="22"/>
                </w:rPr>
                <w:t>O</w:t>
              </w:r>
            </w:ins>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7A13A2">
            <w:pPr>
              <w:rPr>
                <w:ins w:id="352" w:author="Author"/>
                <w:sz w:val="24"/>
                <w:szCs w:val="24"/>
              </w:rPr>
            </w:pPr>
            <w:ins w:id="353" w:author="Author">
              <w:r w:rsidRPr="00A71BE3">
                <w:rPr>
                  <w:sz w:val="24"/>
                  <w:szCs w:val="24"/>
                </w:rPr>
                <w:t>WALDWICK O2267</w:t>
              </w:r>
            </w:ins>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2D6E54" w:rsidP="007A13A2">
            <w:pPr>
              <w:rPr>
                <w:ins w:id="354" w:author="Author"/>
                <w:rFonts w:ascii="Calibri" w:hAnsi="Calibri"/>
                <w:sz w:val="22"/>
                <w:szCs w:val="22"/>
              </w:rPr>
            </w:pPr>
            <w:ins w:id="355" w:author="Author">
              <w:r w:rsidRPr="00A71BE3">
                <w:rPr>
                  <w:rFonts w:ascii="Calibri" w:hAnsi="Calibri"/>
                  <w:sz w:val="22"/>
                  <w:szCs w:val="22"/>
                </w:rPr>
                <w:t>5%</w:t>
              </w:r>
            </w:ins>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7A13A2">
            <w:pPr>
              <w:rPr>
                <w:ins w:id="356" w:author="Author"/>
                <w:rFonts w:ascii="Calibri" w:hAnsi="Calibri"/>
                <w:sz w:val="22"/>
                <w:szCs w:val="22"/>
              </w:rPr>
            </w:pPr>
            <w:ins w:id="357" w:author="Author">
              <w:r w:rsidRPr="00A71BE3">
                <w:rPr>
                  <w:rFonts w:ascii="Calibri" w:hAnsi="Calibri"/>
                  <w:sz w:val="22"/>
                  <w:szCs w:val="22"/>
                </w:rPr>
                <w:t>0%</w:t>
              </w:r>
            </w:ins>
          </w:p>
        </w:tc>
      </w:tr>
      <w:tr w:rsidR="00236670" w:rsidTr="007A13A2">
        <w:trPr>
          <w:jc w:val="center"/>
          <w:ins w:id="358" w:author="Autho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7A13A2">
            <w:pPr>
              <w:rPr>
                <w:ins w:id="359" w:author="Author"/>
                <w:rFonts w:ascii="Calibri" w:hAnsi="Calibri"/>
                <w:sz w:val="22"/>
                <w:szCs w:val="22"/>
              </w:rPr>
            </w:pPr>
            <w:ins w:id="360" w:author="Author">
              <w:r w:rsidRPr="00A71BE3">
                <w:rPr>
                  <w:rFonts w:ascii="Calibri" w:hAnsi="Calibri"/>
                  <w:sz w:val="22"/>
                  <w:szCs w:val="22"/>
                </w:rPr>
                <w:t>A</w:t>
              </w:r>
            </w:ins>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7A13A2">
            <w:pPr>
              <w:rPr>
                <w:ins w:id="361" w:author="Author"/>
                <w:sz w:val="24"/>
                <w:szCs w:val="24"/>
              </w:rPr>
            </w:pPr>
            <w:ins w:id="362" w:author="Author">
              <w:r w:rsidRPr="00A71BE3">
                <w:rPr>
                  <w:sz w:val="24"/>
                  <w:szCs w:val="24"/>
                </w:rPr>
                <w:t>GOETHSLN BK_1N</w:t>
              </w:r>
            </w:ins>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2D6E54" w:rsidP="007A13A2">
            <w:pPr>
              <w:rPr>
                <w:ins w:id="363" w:author="Author"/>
                <w:rFonts w:ascii="Calibri" w:hAnsi="Calibri"/>
                <w:sz w:val="22"/>
                <w:szCs w:val="22"/>
              </w:rPr>
            </w:pPr>
            <w:ins w:id="364" w:author="Author">
              <w:r w:rsidRPr="00A71BE3">
                <w:rPr>
                  <w:rFonts w:ascii="Calibri" w:hAnsi="Calibri"/>
                  <w:sz w:val="22"/>
                  <w:szCs w:val="22"/>
                </w:rPr>
                <w:t>7%</w:t>
              </w:r>
            </w:ins>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7A13A2">
            <w:pPr>
              <w:rPr>
                <w:ins w:id="365" w:author="Author"/>
                <w:rFonts w:ascii="Calibri" w:hAnsi="Calibri"/>
                <w:sz w:val="22"/>
                <w:szCs w:val="22"/>
              </w:rPr>
            </w:pPr>
            <w:ins w:id="366" w:author="Author">
              <w:r w:rsidRPr="00A71BE3">
                <w:rPr>
                  <w:rFonts w:ascii="Calibri" w:hAnsi="Calibri"/>
                  <w:sz w:val="22"/>
                  <w:szCs w:val="22"/>
                </w:rPr>
                <w:t>0%</w:t>
              </w:r>
            </w:ins>
          </w:p>
        </w:tc>
      </w:tr>
      <w:tr w:rsidR="00236670" w:rsidTr="007A13A2">
        <w:trPr>
          <w:jc w:val="center"/>
          <w:ins w:id="367" w:author="Autho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7A13A2">
            <w:pPr>
              <w:rPr>
                <w:ins w:id="368" w:author="Author"/>
                <w:rFonts w:ascii="Calibri" w:hAnsi="Calibri"/>
                <w:sz w:val="22"/>
                <w:szCs w:val="22"/>
              </w:rPr>
            </w:pPr>
            <w:ins w:id="369" w:author="Author">
              <w:r w:rsidRPr="00A71BE3">
                <w:rPr>
                  <w:rFonts w:ascii="Calibri" w:hAnsi="Calibri"/>
                  <w:sz w:val="22"/>
                  <w:szCs w:val="22"/>
                </w:rPr>
                <w:t>B</w:t>
              </w:r>
            </w:ins>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7A13A2">
            <w:pPr>
              <w:rPr>
                <w:ins w:id="370" w:author="Author"/>
                <w:sz w:val="24"/>
                <w:szCs w:val="24"/>
              </w:rPr>
            </w:pPr>
            <w:ins w:id="371" w:author="Author">
              <w:r w:rsidRPr="00A71BE3">
                <w:rPr>
                  <w:sz w:val="24"/>
                  <w:szCs w:val="24"/>
                </w:rPr>
                <w:t>FARRAGUT TR11</w:t>
              </w:r>
            </w:ins>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2D6E54" w:rsidP="007A13A2">
            <w:pPr>
              <w:rPr>
                <w:ins w:id="372" w:author="Author"/>
                <w:rFonts w:ascii="Calibri" w:hAnsi="Calibri"/>
                <w:sz w:val="22"/>
                <w:szCs w:val="22"/>
              </w:rPr>
            </w:pPr>
            <w:ins w:id="373" w:author="Author">
              <w:r w:rsidRPr="00A71BE3">
                <w:rPr>
                  <w:rFonts w:ascii="Calibri" w:hAnsi="Calibri"/>
                  <w:sz w:val="22"/>
                  <w:szCs w:val="22"/>
                </w:rPr>
                <w:t>7%</w:t>
              </w:r>
            </w:ins>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7A13A2">
            <w:pPr>
              <w:rPr>
                <w:ins w:id="374" w:author="Author"/>
                <w:rFonts w:ascii="Calibri" w:hAnsi="Calibri"/>
                <w:sz w:val="22"/>
                <w:szCs w:val="22"/>
              </w:rPr>
            </w:pPr>
            <w:ins w:id="375" w:author="Author">
              <w:r w:rsidRPr="00A71BE3">
                <w:rPr>
                  <w:rFonts w:ascii="Calibri" w:hAnsi="Calibri"/>
                  <w:sz w:val="22"/>
                  <w:szCs w:val="22"/>
                </w:rPr>
                <w:t>0%</w:t>
              </w:r>
            </w:ins>
          </w:p>
        </w:tc>
      </w:tr>
      <w:tr w:rsidR="00236670" w:rsidTr="007A13A2">
        <w:trPr>
          <w:jc w:val="center"/>
          <w:ins w:id="376" w:author="Autho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7A13A2">
            <w:pPr>
              <w:rPr>
                <w:ins w:id="377" w:author="Author"/>
                <w:rFonts w:ascii="Calibri" w:hAnsi="Calibri"/>
                <w:sz w:val="22"/>
                <w:szCs w:val="22"/>
              </w:rPr>
            </w:pPr>
            <w:ins w:id="378" w:author="Author">
              <w:r w:rsidRPr="00A71BE3">
                <w:rPr>
                  <w:rFonts w:ascii="Calibri" w:hAnsi="Calibri"/>
                  <w:sz w:val="22"/>
                  <w:szCs w:val="22"/>
                </w:rPr>
                <w:t>C</w:t>
              </w:r>
            </w:ins>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7A13A2">
            <w:pPr>
              <w:rPr>
                <w:ins w:id="379" w:author="Author"/>
                <w:sz w:val="24"/>
                <w:szCs w:val="24"/>
              </w:rPr>
            </w:pPr>
            <w:ins w:id="380" w:author="Author">
              <w:r w:rsidRPr="00A71BE3">
                <w:rPr>
                  <w:sz w:val="24"/>
                  <w:szCs w:val="24"/>
                </w:rPr>
                <w:t>FARRAGUT TR12</w:t>
              </w:r>
            </w:ins>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2D6E54" w:rsidP="007A13A2">
            <w:pPr>
              <w:rPr>
                <w:ins w:id="381" w:author="Author"/>
                <w:rFonts w:ascii="Calibri" w:hAnsi="Calibri"/>
                <w:sz w:val="22"/>
                <w:szCs w:val="22"/>
              </w:rPr>
            </w:pPr>
            <w:ins w:id="382" w:author="Author">
              <w:r w:rsidRPr="00A71BE3">
                <w:rPr>
                  <w:rFonts w:ascii="Calibri" w:hAnsi="Calibri"/>
                  <w:sz w:val="22"/>
                  <w:szCs w:val="22"/>
                </w:rPr>
                <w:t>7%</w:t>
              </w:r>
            </w:ins>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2D6E54" w:rsidP="007A13A2">
            <w:pPr>
              <w:rPr>
                <w:ins w:id="383" w:author="Author"/>
                <w:rFonts w:ascii="Calibri" w:hAnsi="Calibri"/>
                <w:sz w:val="22"/>
                <w:szCs w:val="22"/>
              </w:rPr>
            </w:pPr>
            <w:ins w:id="384" w:author="Author">
              <w:r w:rsidRPr="00A71BE3">
                <w:rPr>
                  <w:rFonts w:ascii="Calibri" w:hAnsi="Calibri"/>
                  <w:sz w:val="22"/>
                  <w:szCs w:val="22"/>
                </w:rPr>
                <w:t>0%</w:t>
              </w:r>
            </w:ins>
          </w:p>
        </w:tc>
      </w:tr>
    </w:tbl>
    <w:p w:rsidR="007A13A2" w:rsidRPr="00A71BE3" w:rsidRDefault="002D6E54">
      <w:pPr>
        <w:ind w:left="3600" w:hanging="3600"/>
        <w:rPr>
          <w:ins w:id="385" w:author="Author"/>
          <w:sz w:val="24"/>
          <w:szCs w:val="24"/>
        </w:rPr>
      </w:pPr>
    </w:p>
    <w:p w:rsidR="007A13A2" w:rsidRPr="00A71BE3" w:rsidRDefault="002D6E54" w:rsidP="007A13A2">
      <w:pPr>
        <w:rPr>
          <w:ins w:id="386" w:author="Author"/>
          <w:sz w:val="24"/>
          <w:szCs w:val="24"/>
        </w:rPr>
      </w:pPr>
    </w:p>
    <w:p w:rsidR="007A13A2" w:rsidRPr="00A71BE3" w:rsidRDefault="002D6E54">
      <w:pPr>
        <w:rPr>
          <w:ins w:id="387" w:author="Author"/>
          <w:sz w:val="24"/>
          <w:szCs w:val="24"/>
        </w:rPr>
      </w:pPr>
      <w:ins w:id="388" w:author="Author">
        <w:r w:rsidRPr="00A71BE3">
          <w:rPr>
            <w:sz w:val="24"/>
            <w:szCs w:val="24"/>
          </w:rPr>
          <w:tab/>
        </w:r>
      </w:ins>
    </w:p>
    <w:p w:rsidR="007A13A2" w:rsidRPr="00A71BE3" w:rsidRDefault="002D6E54">
      <w:pPr>
        <w:rPr>
          <w:sz w:val="24"/>
          <w:szCs w:val="24"/>
        </w:rPr>
      </w:pPr>
      <w:ins w:id="389" w:author="Author">
        <w:r w:rsidRPr="004D143F">
          <w:rPr>
            <w:i/>
            <w:sz w:val="24"/>
            <w:szCs w:val="24"/>
          </w:rPr>
          <w:t xml:space="preserve">^ </w:t>
        </w:r>
        <w:r w:rsidRPr="004D143F">
          <w:rPr>
            <w:sz w:val="24"/>
            <w:szCs w:val="24"/>
          </w:rPr>
          <w:t xml:space="preserve">Subject to the foregoing limitation, when one of the Ramapo PARs is out of service the full RECo Load </w:t>
        </w:r>
        <w:r w:rsidRPr="004D143F">
          <w:rPr>
            <w:sz w:val="24"/>
            <w:szCs w:val="24"/>
          </w:rPr>
          <w:t>P</w:t>
        </w:r>
        <w:r w:rsidRPr="004D143F">
          <w:rPr>
            <w:sz w:val="24"/>
            <w:szCs w:val="24"/>
          </w:rPr>
          <w:t>ercentage (80%) will be applied to the in-service Ramapo PAR</w:t>
        </w:r>
        <w:r w:rsidRPr="004D143F">
          <w:rPr>
            <w:sz w:val="24"/>
            <w:szCs w:val="24"/>
          </w:rPr>
          <w:t>.</w:t>
        </w:r>
        <w:r w:rsidRPr="00A71BE3">
          <w:rPr>
            <w:sz w:val="24"/>
            <w:szCs w:val="24"/>
          </w:rPr>
          <w:t xml:space="preserve">  </w:t>
        </w:r>
      </w:ins>
    </w:p>
    <w:p w:rsidR="007A13A2" w:rsidRPr="00A71BE3" w:rsidRDefault="002D6E54">
      <w:pPr>
        <w:pStyle w:val="Heading2"/>
        <w:numPr>
          <w:ilvl w:val="0"/>
          <w:numId w:val="0"/>
        </w:numPr>
        <w:ind w:firstLine="360"/>
        <w:rPr>
          <w:rFonts w:ascii="Times New Roman" w:hAnsi="Times New Roman"/>
          <w:color w:val="auto"/>
          <w:sz w:val="24"/>
          <w:szCs w:val="24"/>
        </w:rPr>
      </w:pPr>
      <w:r w:rsidRPr="00A71BE3">
        <w:rPr>
          <w:rFonts w:ascii="Times New Roman" w:hAnsi="Times New Roman"/>
          <w:color w:val="auto"/>
          <w:sz w:val="24"/>
          <w:szCs w:val="24"/>
        </w:rPr>
        <w:t>7.2.2</w:t>
      </w:r>
      <w:r w:rsidRPr="00A71BE3">
        <w:rPr>
          <w:rFonts w:ascii="Times New Roman" w:hAnsi="Times New Roman"/>
          <w:color w:val="auto"/>
          <w:sz w:val="24"/>
          <w:szCs w:val="24"/>
        </w:rPr>
        <w:tab/>
        <w:t xml:space="preserve">Determination of the Cost of Congestion at </w:t>
      </w:r>
      <w:del w:id="390" w:author="Author">
        <w:r w:rsidRPr="00A71BE3">
          <w:rPr>
            <w:rFonts w:ascii="Times New Roman" w:hAnsi="Times New Roman"/>
            <w:color w:val="auto"/>
            <w:sz w:val="24"/>
            <w:szCs w:val="24"/>
          </w:rPr>
          <w:delText>Ramapo</w:delText>
        </w:r>
      </w:del>
      <w:ins w:id="391" w:author="Author">
        <w:r w:rsidRPr="00A71BE3">
          <w:rPr>
            <w:rFonts w:ascii="Times New Roman" w:hAnsi="Times New Roman"/>
            <w:color w:val="auto"/>
            <w:sz w:val="24"/>
            <w:szCs w:val="24"/>
          </w:rPr>
          <w:t>each NY-NJ PAR</w:t>
        </w:r>
      </w:ins>
    </w:p>
    <w:p w:rsidR="007A13A2" w:rsidRPr="00A71BE3" w:rsidRDefault="002D6E54"/>
    <w:p w:rsidR="007A13A2" w:rsidRPr="00A71BE3" w:rsidRDefault="002D6E54">
      <w:pPr>
        <w:rPr>
          <w:sz w:val="24"/>
          <w:szCs w:val="24"/>
        </w:rPr>
      </w:pPr>
      <w:r w:rsidRPr="00A71BE3">
        <w:rPr>
          <w:sz w:val="24"/>
          <w:szCs w:val="24"/>
        </w:rPr>
        <w:t xml:space="preserve">The incremental cost of congestion relief provided by each </w:t>
      </w:r>
      <w:del w:id="392" w:author="Author">
        <w:r w:rsidRPr="00A71BE3">
          <w:rPr>
            <w:sz w:val="24"/>
            <w:szCs w:val="24"/>
          </w:rPr>
          <w:delText>Ramapo</w:delText>
        </w:r>
      </w:del>
      <w:ins w:id="393" w:author="Author">
        <w:r w:rsidRPr="00A71BE3">
          <w:rPr>
            <w:sz w:val="24"/>
            <w:szCs w:val="24"/>
          </w:rPr>
          <w:t>NY-NJ</w:t>
        </w:r>
      </w:ins>
      <w:r w:rsidRPr="00A71BE3">
        <w:rPr>
          <w:sz w:val="24"/>
          <w:szCs w:val="24"/>
        </w:rPr>
        <w:t xml:space="preserve"> PAR shall be determined by each of the Parties.  These costs shall be determined by multiplying each Party’s Shadow Price on each of its M2M Flowgates by the PSF for each </w:t>
      </w:r>
      <w:del w:id="394" w:author="Author">
        <w:r w:rsidRPr="00A71BE3">
          <w:rPr>
            <w:sz w:val="24"/>
            <w:szCs w:val="24"/>
          </w:rPr>
          <w:delText>Ramapo</w:delText>
        </w:r>
      </w:del>
      <w:ins w:id="395" w:author="Author">
        <w:r w:rsidRPr="00A71BE3">
          <w:rPr>
            <w:sz w:val="24"/>
            <w:szCs w:val="24"/>
          </w:rPr>
          <w:t>NY-NJ</w:t>
        </w:r>
      </w:ins>
      <w:r w:rsidRPr="00A71BE3">
        <w:rPr>
          <w:sz w:val="24"/>
          <w:szCs w:val="24"/>
        </w:rPr>
        <w:t xml:space="preserve"> PA</w:t>
      </w:r>
      <w:r w:rsidRPr="00A71BE3">
        <w:rPr>
          <w:sz w:val="24"/>
          <w:szCs w:val="24"/>
        </w:rPr>
        <w:t>R for the relevant M2M Flowgates.</w:t>
      </w:r>
    </w:p>
    <w:p w:rsidR="007A13A2" w:rsidRPr="00A71BE3" w:rsidRDefault="002D6E54">
      <w:pPr>
        <w:rPr>
          <w:sz w:val="24"/>
          <w:szCs w:val="24"/>
        </w:rPr>
      </w:pPr>
    </w:p>
    <w:p w:rsidR="007A13A2" w:rsidRPr="00A71BE3" w:rsidRDefault="002D6E54">
      <w:pPr>
        <w:rPr>
          <w:sz w:val="24"/>
          <w:szCs w:val="24"/>
        </w:rPr>
      </w:pPr>
      <w:r w:rsidRPr="00A71BE3">
        <w:rPr>
          <w:sz w:val="24"/>
          <w:szCs w:val="24"/>
        </w:rPr>
        <w:t xml:space="preserve">The incremental cost of congestion relief provided by each </w:t>
      </w:r>
      <w:del w:id="396" w:author="Author">
        <w:r w:rsidRPr="00A71BE3">
          <w:rPr>
            <w:sz w:val="24"/>
            <w:szCs w:val="24"/>
          </w:rPr>
          <w:delText>Ramapo</w:delText>
        </w:r>
      </w:del>
      <w:ins w:id="397" w:author="Author">
        <w:r w:rsidRPr="00A71BE3">
          <w:rPr>
            <w:sz w:val="24"/>
            <w:szCs w:val="24"/>
          </w:rPr>
          <w:t>NY-NJ</w:t>
        </w:r>
      </w:ins>
      <w:r w:rsidRPr="00A71BE3">
        <w:rPr>
          <w:sz w:val="24"/>
          <w:szCs w:val="24"/>
        </w:rPr>
        <w:t xml:space="preserve"> PAR shall be determined by the following formula:</w:t>
      </w:r>
    </w:p>
    <w:p w:rsidR="007A13A2" w:rsidRPr="00A71BE3" w:rsidRDefault="002D6E54">
      <w:pPr>
        <w:ind w:firstLine="576"/>
        <w:rPr>
          <w:sz w:val="24"/>
          <w:szCs w:val="24"/>
        </w:rPr>
      </w:pPr>
    </w:p>
    <w:p w:rsidR="007A13A2" w:rsidRPr="00A71BE3" w:rsidRDefault="00236670">
      <w:pPr>
        <w:rPr>
          <w:del w:id="398" w:author="Author"/>
          <w:sz w:val="24"/>
          <w:szCs w:val="24"/>
        </w:rPr>
      </w:pPr>
      <m:oMathPara>
        <m:oMath>
          <m:sSub>
            <m:sSubPr>
              <m:ctrlPr>
                <w:del w:id="399" w:author="Author">
                  <w:rPr>
                    <w:rFonts w:ascii="Cambria Math" w:hAnsi="Cambria Math"/>
                    <w:i/>
                  </w:rPr>
                </w:del>
              </m:ctrlPr>
            </m:sSubPr>
            <m:e>
              <w:del w:id="400" w:author="Author">
                <m:r>
                  <w:rPr>
                    <w:rFonts w:ascii="Cambria Math" w:hAnsi="Cambria Math"/>
                    <w:sz w:val="24"/>
                    <w:szCs w:val="24"/>
                  </w:rPr>
                  <m:t>Congestion</m:t>
                </m:r>
                <m:r>
                  <w:rPr>
                    <w:rFonts w:ascii="Cambria Math"/>
                    <w:sz w:val="24"/>
                    <w:szCs w:val="24"/>
                  </w:rPr>
                  <m:t>$</m:t>
                </m:r>
              </w:del>
            </m:e>
            <m:sub>
              <m:d>
                <m:dPr>
                  <m:ctrlPr>
                    <w:del w:id="401" w:author="Author">
                      <w:rPr>
                        <w:rFonts w:ascii="Cambria Math" w:hAnsi="Cambria Math"/>
                        <w:i/>
                      </w:rPr>
                    </w:del>
                  </m:ctrlPr>
                </m:dPr>
                <m:e>
                  <w:del w:id="402" w:author="Author">
                    <m:r>
                      <w:rPr>
                        <w:rFonts w:ascii="Cambria Math" w:hAnsi="Cambria Math"/>
                        <w:sz w:val="24"/>
                        <w:szCs w:val="24"/>
                      </w:rPr>
                      <m:t>Ramapo, RTO</m:t>
                    </m:r>
                  </w:del>
                </m:e>
              </m:d>
            </m:sub>
          </m:sSub>
          <w:del w:id="403" w:author="Author">
            <m:r>
              <w:rPr>
                <w:rFonts w:ascii="Cambria Math"/>
                <w:sz w:val="24"/>
                <w:szCs w:val="24"/>
              </w:rPr>
              <m:t>=</m:t>
            </m:r>
          </w:del>
        </m:oMath>
      </m:oMathPara>
    </w:p>
    <w:p w:rsidR="007A13A2" w:rsidRPr="00A71BE3" w:rsidRDefault="00236670">
      <w:pPr>
        <w:rPr>
          <w:ins w:id="404" w:author="Author"/>
          <w:sz w:val="24"/>
          <w:szCs w:val="24"/>
        </w:rPr>
      </w:pPr>
      <m:oMathPara>
        <m:oMath>
          <m:sSub>
            <m:sSubPr>
              <m:ctrlPr>
                <w:ins w:id="405" w:author="Author">
                  <w:rPr>
                    <w:rFonts w:ascii="Cambria Math" w:hAnsi="Cambria Math"/>
                    <w:i/>
                  </w:rPr>
                </w:ins>
              </m:ctrlPr>
            </m:sSubPr>
            <m:e>
              <w:ins w:id="406" w:author="Author">
                <m:r>
                  <w:rPr>
                    <w:rFonts w:ascii="Cambria Math" w:hAnsi="Cambria Math"/>
                    <w:sz w:val="24"/>
                    <w:szCs w:val="24"/>
                  </w:rPr>
                  <m:t>Congestion</m:t>
                </m:r>
                <m:r>
                  <w:rPr>
                    <w:rFonts w:ascii="Cambria Math"/>
                    <w:sz w:val="24"/>
                    <w:szCs w:val="24"/>
                  </w:rPr>
                  <m:t>$</m:t>
                </m:r>
              </w:ins>
            </m:e>
            <m:sub>
              <m:d>
                <m:dPr>
                  <m:ctrlPr>
                    <w:ins w:id="407" w:author="Author">
                      <w:rPr>
                        <w:rFonts w:ascii="Cambria Math" w:hAnsi="Cambria Math"/>
                        <w:i/>
                      </w:rPr>
                    </w:ins>
                  </m:ctrlPr>
                </m:dPr>
                <m:e>
                  <w:ins w:id="408" w:author="Author">
                    <m:r>
                      <w:rPr>
                        <w:rFonts w:ascii="Cambria Math" w:hAnsi="Cambria Math"/>
                        <w:sz w:val="24"/>
                        <w:szCs w:val="24"/>
                      </w:rPr>
                      <m:t>PARx, RTO</m:t>
                    </m:r>
                  </w:ins>
                </m:e>
              </m:d>
            </m:sub>
          </m:sSub>
          <w:ins w:id="409" w:author="Author">
            <m:r>
              <w:rPr>
                <w:rFonts w:ascii="Cambria Math"/>
                <w:sz w:val="24"/>
                <w:szCs w:val="24"/>
              </w:rPr>
              <m:t>=</m:t>
            </m:r>
          </w:ins>
        </m:oMath>
      </m:oMathPara>
    </w:p>
    <w:p w:rsidR="007A13A2" w:rsidRPr="00A71BE3" w:rsidRDefault="002D6E54">
      <w:pPr>
        <w:rPr>
          <w:sz w:val="24"/>
          <w:szCs w:val="24"/>
        </w:rPr>
      </w:pPr>
    </w:p>
    <w:p w:rsidR="007A13A2" w:rsidRPr="00A71BE3" w:rsidRDefault="00236670">
      <w:pPr>
        <w:rPr>
          <w:del w:id="410" w:author="Author"/>
          <w:sz w:val="24"/>
          <w:szCs w:val="24"/>
        </w:rPr>
      </w:pPr>
      <m:oMathPara>
        <m:oMath>
          <m:nary>
            <m:naryPr>
              <m:chr m:val="∑"/>
              <m:limLoc m:val="undOvr"/>
              <m:supHide m:val="on"/>
              <m:ctrlPr>
                <w:del w:id="411" w:author="Author">
                  <w:rPr>
                    <w:rFonts w:ascii="Cambria Math" w:hAnsi="Cambria Math"/>
                    <w:i/>
                  </w:rPr>
                </w:del>
              </m:ctrlPr>
            </m:naryPr>
            <m:sub>
              <w:del w:id="412" w:author="Author">
                <m:r>
                  <w:rPr>
                    <w:rFonts w:ascii="Cambria Math" w:hAnsi="Cambria Math"/>
                    <w:sz w:val="24"/>
                    <w:szCs w:val="24"/>
                  </w:rPr>
                  <m:t>M2M Flowgates-m ∈</m:t>
                </m:r>
              </w:del>
              <m:sSub>
                <m:sSubPr>
                  <m:ctrlPr>
                    <w:del w:id="413" w:author="Author">
                      <w:rPr>
                        <w:rFonts w:ascii="Cambria Math" w:hAnsi="Cambria Math"/>
                        <w:i/>
                      </w:rPr>
                    </w:del>
                  </m:ctrlPr>
                </m:sSubPr>
                <m:e>
                  <w:del w:id="414" w:author="Author">
                    <m:r>
                      <w:rPr>
                        <w:rFonts w:ascii="Cambria Math" w:hAnsi="Cambria Math"/>
                        <w:sz w:val="24"/>
                        <w:szCs w:val="24"/>
                      </w:rPr>
                      <m:t>M2M Flowgates</m:t>
                    </m:r>
                  </w:del>
                </m:e>
                <m:sub>
                  <w:del w:id="415" w:author="Author">
                    <m:r>
                      <w:rPr>
                        <w:rFonts w:ascii="Cambria Math" w:hAnsi="Cambria Math"/>
                        <w:sz w:val="24"/>
                        <w:szCs w:val="24"/>
                      </w:rPr>
                      <m:t>RTO</m:t>
                    </m:r>
                  </w:del>
                </m:sub>
              </m:sSub>
            </m:sub>
            <m:sup/>
            <m:e>
              <m:d>
                <m:dPr>
                  <m:ctrlPr>
                    <w:del w:id="416" w:author="Author">
                      <w:rPr>
                        <w:rFonts w:ascii="Cambria Math" w:hAnsi="Cambria Math"/>
                        <w:i/>
                      </w:rPr>
                    </w:del>
                  </m:ctrlPr>
                </m:dPr>
                <m:e>
                  <m:sSub>
                    <m:sSubPr>
                      <m:ctrlPr>
                        <w:del w:id="417" w:author="Author">
                          <w:rPr>
                            <w:rFonts w:ascii="Cambria Math" w:hAnsi="Cambria Math"/>
                            <w:i/>
                          </w:rPr>
                        </w:del>
                      </m:ctrlPr>
                    </m:sSubPr>
                    <m:e>
                      <w:del w:id="418" w:author="Author">
                        <m:r>
                          <w:rPr>
                            <w:rFonts w:ascii="Cambria Math" w:hAnsi="Cambria Math"/>
                            <w:sz w:val="24"/>
                            <w:szCs w:val="24"/>
                          </w:rPr>
                          <m:t>PSF</m:t>
                        </m:r>
                      </w:del>
                    </m:e>
                    <m:sub>
                      <w:del w:id="419" w:author="Author">
                        <m:r>
                          <w:rPr>
                            <w:rFonts w:ascii="Cambria Math" w:hAnsi="Cambria Math"/>
                            <w:sz w:val="24"/>
                            <w:szCs w:val="24"/>
                          </w:rPr>
                          <m:t>(M2M Flowgate-m, Ramapo)</m:t>
                        </m:r>
                      </w:del>
                    </m:sub>
                  </m:sSub>
                  <w:del w:id="420" w:author="Author">
                    <m:r>
                      <w:rPr>
                        <w:rFonts w:ascii="Cambria Math" w:hAnsi="Cambria Math" w:hint="eastAsia"/>
                        <w:sz w:val="24"/>
                        <w:szCs w:val="24"/>
                      </w:rPr>
                      <m:t>×</m:t>
                    </m:r>
                  </w:del>
                  <m:sSub>
                    <m:sSubPr>
                      <m:ctrlPr>
                        <w:del w:id="421" w:author="Author">
                          <w:rPr>
                            <w:rFonts w:ascii="Cambria Math" w:hAnsi="Cambria Math"/>
                            <w:i/>
                          </w:rPr>
                        </w:del>
                      </m:ctrlPr>
                    </m:sSubPr>
                    <m:e>
                      <w:del w:id="422" w:author="Author">
                        <m:r>
                          <w:rPr>
                            <w:rFonts w:ascii="Cambria Math" w:hAnsi="Cambria Math"/>
                            <w:sz w:val="24"/>
                            <w:szCs w:val="24"/>
                          </w:rPr>
                          <m:t>Shadow</m:t>
                        </m:r>
                        <m:r>
                          <w:rPr>
                            <w:rFonts w:ascii="Cambria Math"/>
                            <w:sz w:val="24"/>
                            <w:szCs w:val="24"/>
                          </w:rPr>
                          <m:t>$</m:t>
                        </m:r>
                      </w:del>
                    </m:e>
                    <m:sub>
                      <w:del w:id="423" w:author="Author">
                        <m:r>
                          <w:rPr>
                            <w:rFonts w:ascii="Cambria Math" w:hAnsi="Cambria Math"/>
                            <w:sz w:val="24"/>
                            <w:szCs w:val="24"/>
                          </w:rPr>
                          <m:t>M2M Flowgate-m</m:t>
                        </m:r>
                      </w:del>
                    </m:sub>
                  </m:sSub>
                </m:e>
              </m:d>
            </m:e>
          </m:nary>
        </m:oMath>
      </m:oMathPara>
    </w:p>
    <w:p w:rsidR="007A13A2" w:rsidRPr="00A71BE3" w:rsidRDefault="00236670">
      <w:pPr>
        <w:rPr>
          <w:ins w:id="424" w:author="Author"/>
          <w:sz w:val="24"/>
          <w:szCs w:val="24"/>
        </w:rPr>
      </w:pPr>
      <m:oMathPara>
        <m:oMath>
          <m:nary>
            <m:naryPr>
              <m:chr m:val="∑"/>
              <m:limLoc m:val="undOvr"/>
              <m:supHide m:val="on"/>
              <m:ctrlPr>
                <w:ins w:id="425" w:author="Author">
                  <w:rPr>
                    <w:rFonts w:ascii="Cambria Math" w:hAnsi="Cambria Math"/>
                    <w:i/>
                  </w:rPr>
                </w:ins>
              </m:ctrlPr>
            </m:naryPr>
            <m:sub>
              <w:ins w:id="426" w:author="Author">
                <m:r>
                  <w:rPr>
                    <w:rFonts w:ascii="Cambria Math" w:hAnsi="Cambria Math"/>
                    <w:sz w:val="24"/>
                    <w:szCs w:val="24"/>
                  </w:rPr>
                  <m:t>M2M Flowgates-m ∈</m:t>
                </m:r>
              </w:ins>
              <m:sSub>
                <m:sSubPr>
                  <m:ctrlPr>
                    <w:ins w:id="427" w:author="Author">
                      <w:rPr>
                        <w:rFonts w:ascii="Cambria Math" w:hAnsi="Cambria Math"/>
                        <w:i/>
                      </w:rPr>
                    </w:ins>
                  </m:ctrlPr>
                </m:sSubPr>
                <m:e>
                  <w:ins w:id="428" w:author="Author">
                    <m:r>
                      <w:rPr>
                        <w:rFonts w:ascii="Cambria Math" w:hAnsi="Cambria Math"/>
                        <w:sz w:val="24"/>
                        <w:szCs w:val="24"/>
                      </w:rPr>
                      <m:t>M2M Flowgates</m:t>
                    </m:r>
                  </w:ins>
                </m:e>
                <m:sub>
                  <w:ins w:id="429" w:author="Author">
                    <m:r>
                      <w:rPr>
                        <w:rFonts w:ascii="Cambria Math" w:hAnsi="Cambria Math"/>
                        <w:sz w:val="24"/>
                        <w:szCs w:val="24"/>
                      </w:rPr>
                      <m:t>RTO</m:t>
                    </m:r>
                  </w:ins>
                </m:sub>
              </m:sSub>
            </m:sub>
            <m:sup/>
            <m:e>
              <m:d>
                <m:dPr>
                  <m:ctrlPr>
                    <w:ins w:id="430" w:author="Author">
                      <w:rPr>
                        <w:rFonts w:ascii="Cambria Math" w:hAnsi="Cambria Math"/>
                        <w:i/>
                      </w:rPr>
                    </w:ins>
                  </m:ctrlPr>
                </m:dPr>
                <m:e>
                  <m:sSub>
                    <m:sSubPr>
                      <m:ctrlPr>
                        <w:ins w:id="431" w:author="Author">
                          <w:rPr>
                            <w:rFonts w:ascii="Cambria Math" w:hAnsi="Cambria Math"/>
                            <w:i/>
                          </w:rPr>
                        </w:ins>
                      </m:ctrlPr>
                    </m:sSubPr>
                    <m:e>
                      <w:ins w:id="432" w:author="Author">
                        <m:r>
                          <w:rPr>
                            <w:rFonts w:ascii="Cambria Math" w:hAnsi="Cambria Math"/>
                            <w:sz w:val="24"/>
                            <w:szCs w:val="24"/>
                          </w:rPr>
                          <m:t>PSF</m:t>
                        </m:r>
                      </w:ins>
                    </m:e>
                    <m:sub>
                      <w:ins w:id="433" w:author="Author">
                        <m:r>
                          <w:rPr>
                            <w:rFonts w:ascii="Cambria Math" w:hAnsi="Cambria Math"/>
                            <w:sz w:val="24"/>
                            <w:szCs w:val="24"/>
                          </w:rPr>
                          <m:t>(M2M Flowgate-m, PARx)</m:t>
                        </m:r>
                      </w:ins>
                    </m:sub>
                  </m:sSub>
                  <w:ins w:id="434" w:author="Author">
                    <m:r>
                      <w:rPr>
                        <w:rFonts w:ascii="Cambria Math" w:hAnsi="Cambria Math" w:hint="eastAsia"/>
                        <w:sz w:val="24"/>
                        <w:szCs w:val="24"/>
                      </w:rPr>
                      <m:t>×</m:t>
                    </m:r>
                  </w:ins>
                  <m:sSub>
                    <m:sSubPr>
                      <m:ctrlPr>
                        <w:ins w:id="435" w:author="Author">
                          <w:rPr>
                            <w:rFonts w:ascii="Cambria Math" w:hAnsi="Cambria Math"/>
                            <w:i/>
                          </w:rPr>
                        </w:ins>
                      </m:ctrlPr>
                    </m:sSubPr>
                    <m:e>
                      <w:ins w:id="436" w:author="Author">
                        <m:r>
                          <w:rPr>
                            <w:rFonts w:ascii="Cambria Math" w:hAnsi="Cambria Math"/>
                            <w:sz w:val="24"/>
                            <w:szCs w:val="24"/>
                          </w:rPr>
                          <m:t>Shad</m:t>
                        </m:r>
                        <m:r>
                          <w:rPr>
                            <w:rFonts w:ascii="Cambria Math" w:hAnsi="Cambria Math"/>
                            <w:sz w:val="24"/>
                            <w:szCs w:val="24"/>
                          </w:rPr>
                          <m:t>ow</m:t>
                        </m:r>
                        <m:r>
                          <w:rPr>
                            <w:rFonts w:ascii="Cambria Math"/>
                            <w:sz w:val="24"/>
                            <w:szCs w:val="24"/>
                          </w:rPr>
                          <m:t>$</m:t>
                        </m:r>
                      </w:ins>
                    </m:e>
                    <m:sub>
                      <w:ins w:id="437" w:author="Author">
                        <m:r>
                          <w:rPr>
                            <w:rFonts w:ascii="Cambria Math" w:hAnsi="Cambria Math"/>
                            <w:sz w:val="24"/>
                            <w:szCs w:val="24"/>
                          </w:rPr>
                          <m:t>M2M Flowgate-m</m:t>
                        </m:r>
                      </w:ins>
                    </m:sub>
                  </m:sSub>
                </m:e>
              </m:d>
            </m:e>
          </m:nary>
        </m:oMath>
      </m:oMathPara>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36670">
      <w:pPr>
        <w:ind w:left="4320" w:hanging="4320"/>
        <w:rPr>
          <w:sz w:val="24"/>
          <w:szCs w:val="24"/>
        </w:rPr>
      </w:pPr>
      <m:oMath>
        <m:sSub>
          <m:sSubPr>
            <m:ctrlPr>
              <w:del w:id="438" w:author="Author">
                <w:rPr>
                  <w:rFonts w:ascii="Cambria Math" w:hAnsi="Cambria Math"/>
                  <w:i/>
                </w:rPr>
              </w:del>
            </m:ctrlPr>
          </m:sSubPr>
          <m:e>
            <w:del w:id="439" w:author="Author">
              <m:r>
                <w:rPr>
                  <w:rFonts w:ascii="Cambria Math" w:hAnsi="Cambria Math"/>
                  <w:sz w:val="24"/>
                  <w:szCs w:val="24"/>
                </w:rPr>
                <m:t>Congestion</m:t>
              </m:r>
              <m:r>
                <w:rPr>
                  <w:rFonts w:ascii="Cambria Math"/>
                  <w:sz w:val="24"/>
                  <w:szCs w:val="24"/>
                </w:rPr>
                <m:t>$</m:t>
              </m:r>
            </w:del>
          </m:e>
          <m:sub>
            <w:del w:id="440" w:author="Author">
              <m:r>
                <w:rPr>
                  <w:rFonts w:ascii="Cambria Math" w:hAnsi="Cambria Math"/>
                  <w:sz w:val="24"/>
                  <w:szCs w:val="24"/>
                </w:rPr>
                <m:t>(Ramapo, RTO)</m:t>
              </m:r>
            </w:del>
          </m:sub>
        </m:sSub>
        <m:sSub>
          <m:sSubPr>
            <m:ctrlPr>
              <w:ins w:id="441" w:author="Author">
                <w:rPr>
                  <w:rFonts w:ascii="Cambria Math" w:hAnsi="Cambria Math"/>
                  <w:i/>
                </w:rPr>
              </w:ins>
            </m:ctrlPr>
          </m:sSubPr>
          <m:e>
            <w:ins w:id="442" w:author="Author">
              <m:r>
                <w:rPr>
                  <w:rFonts w:ascii="Cambria Math" w:hAnsi="Cambria Math"/>
                  <w:sz w:val="24"/>
                  <w:szCs w:val="24"/>
                </w:rPr>
                <m:t>Congestion</m:t>
              </m:r>
              <m:r>
                <w:rPr>
                  <w:rFonts w:ascii="Cambria Math"/>
                  <w:sz w:val="24"/>
                  <w:szCs w:val="24"/>
                </w:rPr>
                <m:t>$</m:t>
              </m:r>
            </w:ins>
          </m:e>
          <m:sub>
            <w:ins w:id="443" w:author="Author">
              <m:r>
                <w:rPr>
                  <w:rFonts w:ascii="Cambria Math" w:hAnsi="Cambria Math"/>
                  <w:sz w:val="24"/>
                  <w:szCs w:val="24"/>
                </w:rPr>
                <m:t>(PARx, RTO)</m:t>
              </m:r>
            </w:ins>
          </m:sub>
        </m:sSub>
        <m:r>
          <w:rPr>
            <w:rFonts w:ascii="Cambria Math"/>
            <w:sz w:val="24"/>
            <w:szCs w:val="24"/>
          </w:rPr>
          <m:t>=</m:t>
        </m:r>
      </m:oMath>
      <w:r w:rsidR="002D6E54" w:rsidRPr="00A71BE3">
        <w:rPr>
          <w:sz w:val="24"/>
          <w:szCs w:val="24"/>
        </w:rPr>
        <w:t xml:space="preserve"> </w:t>
      </w:r>
      <w:r w:rsidR="002D6E54" w:rsidRPr="00A71BE3">
        <w:rPr>
          <w:sz w:val="24"/>
          <w:szCs w:val="24"/>
        </w:rPr>
        <w:tab/>
        <w:t xml:space="preserve">Cost of congestion at each </w:t>
      </w:r>
      <w:del w:id="444" w:author="Author">
        <w:r w:rsidR="002D6E54" w:rsidRPr="00A71BE3">
          <w:rPr>
            <w:sz w:val="24"/>
            <w:szCs w:val="24"/>
          </w:rPr>
          <w:delText>Ramapo</w:delText>
        </w:r>
      </w:del>
      <w:ins w:id="445" w:author="Author">
        <w:r w:rsidR="002D6E54" w:rsidRPr="00A71BE3">
          <w:rPr>
            <w:sz w:val="24"/>
            <w:szCs w:val="24"/>
          </w:rPr>
          <w:t>NY-NJ</w:t>
        </w:r>
      </w:ins>
      <w:r w:rsidR="002D6E54" w:rsidRPr="00A71BE3">
        <w:rPr>
          <w:sz w:val="24"/>
          <w:szCs w:val="24"/>
        </w:rPr>
        <w:t xml:space="preserve"> PAR for the relevant participating RTO, where a negative cost of congestion indicates taps in the direction of the relevant participating RTO would alleviate that RTO’s congestion; </w:t>
      </w:r>
    </w:p>
    <w:p w:rsidR="007A13A2" w:rsidRPr="00A71BE3" w:rsidRDefault="002D6E54">
      <w:pPr>
        <w:ind w:left="4320" w:hanging="4320"/>
        <w:rPr>
          <w:sz w:val="24"/>
          <w:szCs w:val="24"/>
        </w:rPr>
      </w:pPr>
    </w:p>
    <w:p w:rsidR="007A13A2" w:rsidRPr="00A71BE3" w:rsidRDefault="00236670">
      <w:pPr>
        <w:ind w:left="4320" w:hanging="4320"/>
        <w:rPr>
          <w:sz w:val="24"/>
          <w:szCs w:val="24"/>
        </w:rPr>
      </w:pPr>
      <m:oMath>
        <m:sSub>
          <m:sSubPr>
            <m:ctrlPr>
              <w:rPr>
                <w:rFonts w:ascii="Cambria Math" w:hAnsi="Cambria Math"/>
                <w:i/>
              </w:rPr>
            </m:ctrlPr>
          </m:sSubPr>
          <m:e>
            <m:r>
              <w:rPr>
                <w:rFonts w:ascii="Cambria Math" w:hAnsi="Cambria Math"/>
                <w:sz w:val="24"/>
                <w:szCs w:val="24"/>
              </w:rPr>
              <m:t>M2M Flowgates</m:t>
            </m:r>
          </m:e>
          <m:sub>
            <m:r>
              <w:rPr>
                <w:rFonts w:ascii="Cambria Math" w:hAnsi="Cambria Math"/>
                <w:sz w:val="24"/>
                <w:szCs w:val="24"/>
              </w:rPr>
              <m:t>RTO</m:t>
            </m:r>
          </m:sub>
        </m:sSub>
        <m:r>
          <w:rPr>
            <w:rFonts w:ascii="Cambria Math"/>
            <w:sz w:val="24"/>
            <w:szCs w:val="24"/>
          </w:rPr>
          <m:t>=</m:t>
        </m:r>
      </m:oMath>
      <w:r w:rsidR="002D6E54" w:rsidRPr="00A71BE3">
        <w:rPr>
          <w:sz w:val="24"/>
          <w:szCs w:val="24"/>
        </w:rPr>
        <w:t xml:space="preserve"> </w:t>
      </w:r>
      <w:r w:rsidR="002D6E54" w:rsidRPr="00A71BE3">
        <w:rPr>
          <w:sz w:val="24"/>
          <w:szCs w:val="24"/>
        </w:rPr>
        <w:tab/>
        <w:t>Set of M2M Flowgates for the relevant p</w:t>
      </w:r>
      <w:r w:rsidR="002D6E54" w:rsidRPr="00A71BE3">
        <w:rPr>
          <w:sz w:val="24"/>
          <w:szCs w:val="24"/>
        </w:rPr>
        <w:t>articipating RTO;</w:t>
      </w:r>
    </w:p>
    <w:p w:rsidR="007A13A2" w:rsidRPr="00A71BE3" w:rsidRDefault="002D6E54">
      <w:pPr>
        <w:ind w:left="4320" w:hanging="4320"/>
        <w:rPr>
          <w:sz w:val="24"/>
          <w:szCs w:val="24"/>
        </w:rPr>
      </w:pPr>
    </w:p>
    <w:p w:rsidR="007A13A2" w:rsidRPr="00A71BE3" w:rsidRDefault="00236670">
      <w:pPr>
        <w:tabs>
          <w:tab w:val="left" w:pos="-4590"/>
        </w:tabs>
        <w:ind w:left="4320" w:hanging="4320"/>
        <w:rPr>
          <w:sz w:val="24"/>
          <w:szCs w:val="24"/>
        </w:rPr>
      </w:pPr>
      <m:oMath>
        <m:sSub>
          <m:sSubPr>
            <m:ctrlPr>
              <w:del w:id="446" w:author="Author">
                <w:rPr>
                  <w:rFonts w:ascii="Cambria Math" w:hAnsi="Cambria Math"/>
                  <w:i/>
                </w:rPr>
              </w:del>
            </m:ctrlPr>
          </m:sSubPr>
          <m:e>
            <w:del w:id="447" w:author="Author">
              <m:r>
                <w:rPr>
                  <w:rFonts w:ascii="Cambria Math" w:hAnsi="Cambria Math"/>
                  <w:sz w:val="24"/>
                  <w:szCs w:val="24"/>
                </w:rPr>
                <m:t>PSF</m:t>
              </m:r>
            </w:del>
          </m:e>
          <m:sub>
            <w:del w:id="448" w:author="Author">
              <m:r>
                <w:rPr>
                  <w:rFonts w:ascii="Cambria Math" w:hAnsi="Cambria Math"/>
                  <w:sz w:val="24"/>
                  <w:szCs w:val="24"/>
                </w:rPr>
                <m:t>(M2M Flowgate-m, Ramapo)</m:t>
              </m:r>
            </w:del>
          </m:sub>
        </m:sSub>
        <w:del w:id="449" w:author="Author">
          <m:r>
            <w:rPr>
              <w:rFonts w:ascii="Cambria Math"/>
              <w:sz w:val="24"/>
              <w:szCs w:val="24"/>
            </w:rPr>
            <m:t>=</m:t>
          </m:r>
        </w:del>
        <m:sSub>
          <m:sSubPr>
            <m:ctrlPr>
              <w:ins w:id="450" w:author="Author">
                <w:rPr>
                  <w:rFonts w:ascii="Cambria Math" w:hAnsi="Cambria Math"/>
                  <w:i/>
                </w:rPr>
              </w:ins>
            </m:ctrlPr>
          </m:sSubPr>
          <m:e>
            <w:ins w:id="451" w:author="Author">
              <m:r>
                <w:rPr>
                  <w:rFonts w:ascii="Cambria Math" w:hAnsi="Cambria Math"/>
                  <w:sz w:val="24"/>
                  <w:szCs w:val="24"/>
                </w:rPr>
                <m:t>PSF</m:t>
              </m:r>
            </w:ins>
          </m:e>
          <m:sub>
            <w:ins w:id="452" w:author="Author">
              <m:r>
                <w:rPr>
                  <w:rFonts w:ascii="Cambria Math" w:hAnsi="Cambria Math"/>
                  <w:sz w:val="24"/>
                  <w:szCs w:val="24"/>
                </w:rPr>
                <m:t>(M2M Flowgate-m, PARx)</m:t>
              </m:r>
            </w:ins>
          </m:sub>
        </m:sSub>
        <w:ins w:id="453" w:author="Author">
          <m:r>
            <w:rPr>
              <w:rFonts w:ascii="Cambria Math"/>
              <w:sz w:val="24"/>
              <w:szCs w:val="24"/>
            </w:rPr>
            <m:t>=</m:t>
          </m:r>
        </w:ins>
        <m:r>
          <m:rPr>
            <m:sty m:val="p"/>
          </m:rPr>
          <w:rPr>
            <w:rFonts w:ascii="Cambria Math" w:hAnsi="Cambria Math"/>
            <w:sz w:val="24"/>
            <w:szCs w:val="24"/>
          </w:rPr>
          <m:t xml:space="preserve"> </m:t>
        </m:r>
      </m:oMath>
      <w:r w:rsidR="002D6E54" w:rsidRPr="00A71BE3">
        <w:rPr>
          <w:sz w:val="24"/>
          <w:szCs w:val="24"/>
        </w:rPr>
        <w:tab/>
        <w:t xml:space="preserve">The </w:t>
      </w:r>
      <w:r w:rsidR="002D6E54" w:rsidRPr="00A71BE3">
        <w:rPr>
          <w:bCs/>
          <w:iCs/>
          <w:sz w:val="24"/>
          <w:szCs w:val="24"/>
        </w:rPr>
        <w:t>PSF</w:t>
      </w:r>
      <w:r w:rsidR="002D6E54" w:rsidRPr="00A71BE3">
        <w:rPr>
          <w:sz w:val="24"/>
          <w:szCs w:val="24"/>
        </w:rPr>
        <w:t xml:space="preserve"> for each </w:t>
      </w:r>
      <w:del w:id="454" w:author="Author">
        <w:r w:rsidR="002D6E54" w:rsidRPr="00A71BE3">
          <w:rPr>
            <w:sz w:val="24"/>
            <w:szCs w:val="24"/>
          </w:rPr>
          <w:delText>Ramapo PARs</w:delText>
        </w:r>
      </w:del>
      <w:ins w:id="455" w:author="Author">
        <w:r w:rsidR="002D6E54" w:rsidRPr="00A71BE3">
          <w:rPr>
            <w:sz w:val="24"/>
            <w:szCs w:val="24"/>
          </w:rPr>
          <w:t>NY-NJ PAR</w:t>
        </w:r>
      </w:ins>
      <w:r w:rsidR="002D6E54" w:rsidRPr="00A71BE3">
        <w:rPr>
          <w:sz w:val="24"/>
          <w:szCs w:val="24"/>
        </w:rPr>
        <w:t xml:space="preserve"> on M2M Flowgate–m; and</w:t>
      </w:r>
    </w:p>
    <w:p w:rsidR="007A13A2" w:rsidRPr="00A71BE3" w:rsidRDefault="002D6E54">
      <w:pPr>
        <w:tabs>
          <w:tab w:val="left" w:pos="-4590"/>
        </w:tabs>
        <w:ind w:left="4320" w:hanging="4320"/>
        <w:rPr>
          <w:sz w:val="24"/>
          <w:szCs w:val="24"/>
        </w:rPr>
      </w:pPr>
    </w:p>
    <w:p w:rsidR="007A13A2" w:rsidRPr="00A71BE3" w:rsidRDefault="00236670">
      <w:pPr>
        <w:ind w:left="4320" w:hanging="4320"/>
        <w:rPr>
          <w:sz w:val="24"/>
          <w:szCs w:val="24"/>
        </w:rPr>
      </w:pPr>
      <m:oMath>
        <m:sSub>
          <m:sSubPr>
            <m:ctrlPr>
              <w:rPr>
                <w:rFonts w:ascii="Cambria Math" w:hAnsi="Cambria Math"/>
                <w:i/>
              </w:rPr>
            </m:ctrlPr>
          </m:sSubPr>
          <m:e>
            <m:r>
              <w:rPr>
                <w:rFonts w:ascii="Cambria Math" w:hAnsi="Cambria Math"/>
                <w:sz w:val="24"/>
                <w:szCs w:val="24"/>
              </w:rPr>
              <m:t>Shadow</m:t>
            </m:r>
            <m:r>
              <w:rPr>
                <w:rFonts w:ascii="Cambria Math"/>
                <w:sz w:val="24"/>
                <w:szCs w:val="24"/>
              </w:rPr>
              <m:t>$</m:t>
            </m:r>
          </m:e>
          <m:sub>
            <m:r>
              <w:rPr>
                <w:rFonts w:ascii="Cambria Math" w:hAnsi="Cambria Math"/>
                <w:sz w:val="24"/>
                <w:szCs w:val="24"/>
              </w:rPr>
              <m:t>M2M Flowgate-m</m:t>
            </m:r>
          </m:sub>
        </m:sSub>
        <m:r>
          <w:rPr>
            <w:rFonts w:ascii="Cambria Math"/>
            <w:sz w:val="24"/>
            <w:szCs w:val="24"/>
          </w:rPr>
          <m:t>=</m:t>
        </m:r>
      </m:oMath>
      <w:r w:rsidR="002D6E54" w:rsidRPr="00A71BE3">
        <w:rPr>
          <w:sz w:val="24"/>
          <w:szCs w:val="24"/>
        </w:rPr>
        <w:t xml:space="preserve"> </w:t>
      </w:r>
      <w:r w:rsidR="002D6E54" w:rsidRPr="00A71BE3">
        <w:rPr>
          <w:sz w:val="24"/>
          <w:szCs w:val="24"/>
        </w:rPr>
        <w:tab/>
        <w:t>The Shadow Price on the relevant particip</w:t>
      </w:r>
      <w:r w:rsidR="002D6E54" w:rsidRPr="00A71BE3">
        <w:rPr>
          <w:sz w:val="24"/>
          <w:szCs w:val="24"/>
        </w:rPr>
        <w:t>ating RTO’s M2M Flowgate m.</w:t>
      </w:r>
    </w:p>
    <w:p w:rsidR="007A13A2" w:rsidRPr="00A71BE3" w:rsidRDefault="002D6E54">
      <w:pPr>
        <w:ind w:left="4320" w:hanging="4320"/>
        <w:rPr>
          <w:sz w:val="24"/>
          <w:szCs w:val="24"/>
        </w:rPr>
      </w:pPr>
    </w:p>
    <w:p w:rsidR="007A13A2" w:rsidRPr="00A71BE3" w:rsidRDefault="002D6E54">
      <w:pPr>
        <w:pStyle w:val="Heading2"/>
        <w:numPr>
          <w:ilvl w:val="0"/>
          <w:numId w:val="0"/>
        </w:numPr>
        <w:ind w:firstLine="360"/>
        <w:rPr>
          <w:rFonts w:ascii="Times New Roman" w:hAnsi="Times New Roman"/>
          <w:color w:val="auto"/>
          <w:sz w:val="24"/>
          <w:szCs w:val="24"/>
        </w:rPr>
      </w:pPr>
      <w:r w:rsidRPr="00A71BE3">
        <w:rPr>
          <w:rFonts w:ascii="Times New Roman" w:hAnsi="Times New Roman"/>
          <w:color w:val="auto"/>
          <w:sz w:val="24"/>
          <w:szCs w:val="24"/>
        </w:rPr>
        <w:t>7.2.3</w:t>
      </w:r>
      <w:r w:rsidRPr="00A71BE3">
        <w:rPr>
          <w:rFonts w:ascii="Times New Roman" w:hAnsi="Times New Roman"/>
          <w:color w:val="auto"/>
          <w:sz w:val="24"/>
          <w:szCs w:val="24"/>
        </w:rPr>
        <w:tab/>
        <w:t>Desired PAR Changes</w:t>
      </w:r>
    </w:p>
    <w:p w:rsidR="007A13A2" w:rsidRPr="00A71BE3" w:rsidRDefault="002D6E54"/>
    <w:p w:rsidR="007A13A2" w:rsidRPr="00A71BE3" w:rsidRDefault="002D6E54">
      <w:pPr>
        <w:ind w:firstLine="720"/>
        <w:outlineLvl w:val="2"/>
        <w:rPr>
          <w:sz w:val="24"/>
          <w:szCs w:val="24"/>
        </w:rPr>
      </w:pPr>
      <w:r w:rsidRPr="00A71BE3">
        <w:rPr>
          <w:sz w:val="24"/>
          <w:szCs w:val="24"/>
        </w:rPr>
        <w:t xml:space="preserve">Consistent with the congestion cost calculation established in Section 7.2.2 above, if the NYISO congestion costs associated with </w:t>
      </w:r>
      <w:del w:id="456" w:author="Author">
        <w:r w:rsidRPr="00A71BE3">
          <w:rPr>
            <w:sz w:val="24"/>
            <w:szCs w:val="24"/>
          </w:rPr>
          <w:delText>the Ramapo</w:delText>
        </w:r>
      </w:del>
      <w:ins w:id="457" w:author="Author">
        <w:r w:rsidRPr="00A71BE3">
          <w:rPr>
            <w:sz w:val="24"/>
            <w:szCs w:val="24"/>
          </w:rPr>
          <w:t>a NY-NJ</w:t>
        </w:r>
      </w:ins>
      <w:r w:rsidRPr="00A71BE3">
        <w:rPr>
          <w:sz w:val="24"/>
          <w:szCs w:val="24"/>
        </w:rPr>
        <w:t xml:space="preserve"> PAR are less than the PJM congestion costs associated with the </w:t>
      </w:r>
      <w:del w:id="458" w:author="Author">
        <w:r w:rsidRPr="00A71BE3">
          <w:rPr>
            <w:sz w:val="24"/>
            <w:szCs w:val="24"/>
          </w:rPr>
          <w:delText>Ramapo</w:delText>
        </w:r>
      </w:del>
      <w:ins w:id="459" w:author="Author">
        <w:r w:rsidRPr="00A71BE3">
          <w:rPr>
            <w:sz w:val="24"/>
            <w:szCs w:val="24"/>
          </w:rPr>
          <w:t>same NY-NJ</w:t>
        </w:r>
      </w:ins>
      <w:r w:rsidRPr="00A71BE3">
        <w:rPr>
          <w:sz w:val="24"/>
          <w:szCs w:val="24"/>
        </w:rPr>
        <w:t xml:space="preserve"> PAR, then hold or take taps into NYISO.</w:t>
      </w:r>
    </w:p>
    <w:p w:rsidR="007A13A2" w:rsidRPr="00A71BE3" w:rsidRDefault="002D6E54">
      <w:pPr>
        <w:ind w:firstLine="720"/>
        <w:outlineLvl w:val="2"/>
        <w:rPr>
          <w:sz w:val="24"/>
          <w:szCs w:val="24"/>
        </w:rPr>
      </w:pPr>
    </w:p>
    <w:p w:rsidR="007A13A2" w:rsidRPr="00A71BE3" w:rsidRDefault="002D6E54">
      <w:pPr>
        <w:ind w:firstLine="720"/>
        <w:outlineLvl w:val="2"/>
        <w:rPr>
          <w:sz w:val="24"/>
          <w:szCs w:val="24"/>
        </w:rPr>
      </w:pPr>
      <w:r w:rsidRPr="00A71BE3">
        <w:rPr>
          <w:sz w:val="24"/>
          <w:szCs w:val="24"/>
        </w:rPr>
        <w:t xml:space="preserve">Similarly, if the PJM congestion costs associated with </w:t>
      </w:r>
      <w:del w:id="460" w:author="Author">
        <w:r w:rsidRPr="00A71BE3">
          <w:rPr>
            <w:sz w:val="24"/>
            <w:szCs w:val="24"/>
          </w:rPr>
          <w:delText>the Ramapo</w:delText>
        </w:r>
      </w:del>
      <w:ins w:id="461" w:author="Author">
        <w:r w:rsidRPr="00A71BE3">
          <w:rPr>
            <w:sz w:val="24"/>
            <w:szCs w:val="24"/>
          </w:rPr>
          <w:t>a NY-NJ</w:t>
        </w:r>
      </w:ins>
      <w:r w:rsidRPr="00A71BE3">
        <w:rPr>
          <w:sz w:val="24"/>
          <w:szCs w:val="24"/>
        </w:rPr>
        <w:t xml:space="preserve"> PAR are less than NYISO congestion costs associated with the </w:t>
      </w:r>
      <w:del w:id="462" w:author="Author">
        <w:r w:rsidRPr="00A71BE3">
          <w:rPr>
            <w:sz w:val="24"/>
            <w:szCs w:val="24"/>
          </w:rPr>
          <w:delText>Ramapo</w:delText>
        </w:r>
      </w:del>
      <w:ins w:id="463" w:author="Author">
        <w:r w:rsidRPr="00A71BE3">
          <w:rPr>
            <w:sz w:val="24"/>
            <w:szCs w:val="24"/>
          </w:rPr>
          <w:t>same NY-NJ</w:t>
        </w:r>
      </w:ins>
      <w:r w:rsidRPr="00A71BE3">
        <w:rPr>
          <w:sz w:val="24"/>
          <w:szCs w:val="24"/>
        </w:rPr>
        <w:t xml:space="preserve"> PAR, then hold or take taps into PJM.</w:t>
      </w:r>
    </w:p>
    <w:p w:rsidR="007A13A2" w:rsidRPr="00A71BE3" w:rsidRDefault="002D6E54">
      <w:pPr>
        <w:ind w:firstLine="720"/>
        <w:outlineLvl w:val="2"/>
        <w:rPr>
          <w:sz w:val="24"/>
          <w:szCs w:val="24"/>
        </w:rPr>
      </w:pPr>
    </w:p>
    <w:p w:rsidR="007A13A2" w:rsidRPr="00A71BE3" w:rsidRDefault="002D6E54">
      <w:pPr>
        <w:ind w:firstLine="720"/>
        <w:outlineLvl w:val="2"/>
        <w:rPr>
          <w:sz w:val="24"/>
          <w:szCs w:val="24"/>
        </w:rPr>
      </w:pPr>
      <w:r w:rsidRPr="00A71BE3">
        <w:rPr>
          <w:sz w:val="24"/>
          <w:szCs w:val="24"/>
        </w:rPr>
        <w:t xml:space="preserve">Any action on the </w:t>
      </w:r>
      <w:del w:id="464" w:author="Author">
        <w:r w:rsidRPr="00A71BE3">
          <w:rPr>
            <w:sz w:val="24"/>
            <w:szCs w:val="24"/>
          </w:rPr>
          <w:delText>Ramapo</w:delText>
        </w:r>
      </w:del>
      <w:ins w:id="465" w:author="Author">
        <w:r w:rsidRPr="00A71BE3">
          <w:rPr>
            <w:sz w:val="24"/>
            <w:szCs w:val="24"/>
          </w:rPr>
          <w:t>NY-NJ</w:t>
        </w:r>
      </w:ins>
      <w:r w:rsidRPr="00A71BE3">
        <w:rPr>
          <w:sz w:val="24"/>
          <w:szCs w:val="24"/>
        </w:rPr>
        <w:t xml:space="preserve"> PARs will be coordinated between the Parties and taken into consideration other PAR actions.</w:t>
      </w:r>
    </w:p>
    <w:p w:rsidR="007A13A2" w:rsidRPr="00A71BE3" w:rsidRDefault="002D6E54" w:rsidP="007A13A2">
      <w:pPr>
        <w:pStyle w:val="Heading2"/>
        <w:numPr>
          <w:ilvl w:val="0"/>
          <w:numId w:val="0"/>
        </w:numPr>
        <w:ind w:firstLine="360"/>
        <w:rPr>
          <w:ins w:id="466" w:author="Author"/>
          <w:sz w:val="24"/>
          <w:szCs w:val="24"/>
        </w:rPr>
      </w:pPr>
      <w:bookmarkStart w:id="467" w:name="_DV_M11_1"/>
      <w:bookmarkEnd w:id="467"/>
    </w:p>
    <w:p w:rsidR="007A13A2" w:rsidRPr="00A71BE3" w:rsidRDefault="002D6E54" w:rsidP="007A13A2">
      <w:pPr>
        <w:pStyle w:val="Heading3"/>
      </w:pPr>
      <w:r w:rsidRPr="00A71BE3">
        <w:t>8</w:t>
      </w:r>
      <w:r w:rsidRPr="00A71BE3">
        <w:tab/>
      </w:r>
      <w:r w:rsidRPr="00A71BE3">
        <w:rPr>
          <w:u w:val="single"/>
        </w:rPr>
        <w:t>Real-Time Energy Market Settlements</w:t>
      </w:r>
    </w:p>
    <w:p w:rsidR="007A13A2" w:rsidRPr="00A71BE3" w:rsidRDefault="002D6E54">
      <w:pPr>
        <w:ind w:firstLine="360"/>
        <w:rPr>
          <w:b/>
          <w:sz w:val="24"/>
          <w:szCs w:val="24"/>
        </w:rPr>
      </w:pPr>
      <w:r w:rsidRPr="00A71BE3">
        <w:rPr>
          <w:b/>
          <w:bCs/>
          <w:sz w:val="24"/>
          <w:szCs w:val="24"/>
        </w:rPr>
        <w:t>8</w:t>
      </w:r>
      <w:r w:rsidRPr="00A71BE3">
        <w:rPr>
          <w:b/>
          <w:sz w:val="24"/>
          <w:szCs w:val="24"/>
        </w:rPr>
        <w:t>.1</w:t>
      </w:r>
      <w:r w:rsidRPr="00A71BE3">
        <w:rPr>
          <w:b/>
          <w:sz w:val="24"/>
          <w:szCs w:val="24"/>
        </w:rPr>
        <w:tab/>
      </w:r>
      <w:r w:rsidRPr="00A71BE3">
        <w:rPr>
          <w:b/>
          <w:sz w:val="24"/>
          <w:szCs w:val="24"/>
        </w:rPr>
        <w:tab/>
      </w:r>
      <w:r w:rsidRPr="00A71BE3">
        <w:rPr>
          <w:b/>
          <w:sz w:val="24"/>
          <w:szCs w:val="24"/>
          <w:u w:val="single"/>
        </w:rPr>
        <w:t>Information Used to Calculate M2M</w:t>
      </w:r>
      <w:r w:rsidRPr="00A71BE3">
        <w:rPr>
          <w:b/>
          <w:sz w:val="24"/>
          <w:szCs w:val="24"/>
          <w:u w:val="single"/>
        </w:rPr>
        <w:t xml:space="preserve"> Settlements</w:t>
      </w:r>
    </w:p>
    <w:p w:rsidR="007A13A2" w:rsidRPr="00A71BE3" w:rsidRDefault="002D6E54">
      <w:pPr>
        <w:rPr>
          <w:sz w:val="24"/>
          <w:szCs w:val="24"/>
        </w:rPr>
      </w:pPr>
    </w:p>
    <w:p w:rsidR="007A13A2" w:rsidRPr="00A71BE3" w:rsidRDefault="002D6E54">
      <w:pPr>
        <w:ind w:firstLine="720"/>
        <w:rPr>
          <w:sz w:val="24"/>
          <w:szCs w:val="24"/>
        </w:rPr>
      </w:pPr>
      <w:r w:rsidRPr="00A71BE3">
        <w:rPr>
          <w:sz w:val="24"/>
          <w:szCs w:val="24"/>
        </w:rPr>
        <w:t xml:space="preserve">For each M2M Flowgate there are two components of the M2M settlement, a redispatch component and a </w:t>
      </w:r>
      <w:del w:id="468" w:author="Author">
        <w:r w:rsidRPr="00A71BE3">
          <w:rPr>
            <w:sz w:val="24"/>
            <w:szCs w:val="24"/>
          </w:rPr>
          <w:delText>Ramapo PARs</w:delText>
        </w:r>
      </w:del>
      <w:ins w:id="469" w:author="Author">
        <w:r w:rsidRPr="00A71BE3">
          <w:rPr>
            <w:sz w:val="24"/>
            <w:szCs w:val="24"/>
          </w:rPr>
          <w:t>NY-NJ PAR</w:t>
        </w:r>
      </w:ins>
      <w:r w:rsidRPr="00A71BE3">
        <w:rPr>
          <w:sz w:val="24"/>
          <w:szCs w:val="24"/>
        </w:rPr>
        <w:t xml:space="preserve"> coordination component.  Both M2M settlement components are defined below.</w:t>
      </w:r>
    </w:p>
    <w:p w:rsidR="007A13A2" w:rsidRPr="00A71BE3" w:rsidRDefault="002D6E54">
      <w:pPr>
        <w:rPr>
          <w:sz w:val="24"/>
          <w:szCs w:val="24"/>
        </w:rPr>
      </w:pPr>
    </w:p>
    <w:p w:rsidR="007A13A2" w:rsidRPr="00A71BE3" w:rsidRDefault="002D6E54">
      <w:pPr>
        <w:ind w:firstLine="360"/>
        <w:rPr>
          <w:sz w:val="24"/>
          <w:szCs w:val="24"/>
        </w:rPr>
      </w:pPr>
      <w:r w:rsidRPr="00A71BE3">
        <w:rPr>
          <w:sz w:val="24"/>
          <w:szCs w:val="24"/>
        </w:rPr>
        <w:t>For the redispatch component, market settlemen</w:t>
      </w:r>
      <w:r w:rsidRPr="00A71BE3">
        <w:rPr>
          <w:sz w:val="24"/>
          <w:szCs w:val="24"/>
        </w:rPr>
        <w:t>ts under this M2M Schedule will be calculated based on the following:</w:t>
      </w:r>
    </w:p>
    <w:p w:rsidR="007A13A2" w:rsidRPr="00A71BE3" w:rsidRDefault="002D6E54">
      <w:pPr>
        <w:rPr>
          <w:sz w:val="24"/>
          <w:szCs w:val="24"/>
        </w:rPr>
      </w:pPr>
    </w:p>
    <w:p w:rsidR="007A13A2" w:rsidRPr="00A71BE3" w:rsidRDefault="002D6E54">
      <w:pPr>
        <w:pStyle w:val="ListParagraph"/>
        <w:numPr>
          <w:ilvl w:val="0"/>
          <w:numId w:val="8"/>
        </w:numPr>
        <w:spacing w:after="200" w:line="276" w:lineRule="auto"/>
        <w:contextualSpacing/>
        <w:rPr>
          <w:sz w:val="24"/>
          <w:szCs w:val="24"/>
        </w:rPr>
      </w:pPr>
      <w:r w:rsidRPr="00A71BE3">
        <w:rPr>
          <w:sz w:val="24"/>
          <w:szCs w:val="24"/>
        </w:rPr>
        <w:t>the Non-Monitoring RTO’s real-time Market Flow, determined in accordance with Section 7.1 above, on each M2M Flowgate compared to its M2M Entitlement for M2M Flowgates eligible for redi</w:t>
      </w:r>
      <w:r w:rsidRPr="00A71BE3">
        <w:rPr>
          <w:sz w:val="24"/>
          <w:szCs w:val="24"/>
        </w:rPr>
        <w:t xml:space="preserve">spatch on each M2M Flowgate; and </w:t>
      </w:r>
    </w:p>
    <w:p w:rsidR="007A13A2" w:rsidRPr="00A71BE3" w:rsidRDefault="002D6E54">
      <w:pPr>
        <w:pStyle w:val="ListParagraph"/>
        <w:numPr>
          <w:ilvl w:val="0"/>
          <w:numId w:val="8"/>
        </w:numPr>
        <w:spacing w:after="200" w:line="276" w:lineRule="auto"/>
        <w:contextualSpacing/>
        <w:rPr>
          <w:sz w:val="24"/>
          <w:szCs w:val="24"/>
        </w:rPr>
      </w:pPr>
      <w:r w:rsidRPr="00A71BE3">
        <w:rPr>
          <w:sz w:val="24"/>
          <w:szCs w:val="24"/>
        </w:rPr>
        <w:t xml:space="preserve">the </w:t>
      </w:r>
      <w:r w:rsidRPr="00A71BE3">
        <w:rPr>
          <w:i/>
          <w:sz w:val="24"/>
          <w:szCs w:val="24"/>
        </w:rPr>
        <w:t>ex-ante</w:t>
      </w:r>
      <w:r w:rsidRPr="00A71BE3">
        <w:rPr>
          <w:sz w:val="24"/>
          <w:szCs w:val="24"/>
        </w:rPr>
        <w:t xml:space="preserve"> Shadow Price at each M2M Flowgate.</w:t>
      </w:r>
    </w:p>
    <w:p w:rsidR="007A13A2" w:rsidRPr="00A71BE3" w:rsidRDefault="002D6E54">
      <w:pPr>
        <w:ind w:firstLine="360"/>
        <w:rPr>
          <w:sz w:val="24"/>
          <w:szCs w:val="24"/>
        </w:rPr>
      </w:pPr>
      <w:r w:rsidRPr="00A71BE3">
        <w:rPr>
          <w:sz w:val="24"/>
          <w:szCs w:val="24"/>
        </w:rPr>
        <w:t>For the</w:t>
      </w:r>
      <w:del w:id="470" w:author="Author">
        <w:r w:rsidRPr="00A71BE3">
          <w:rPr>
            <w:sz w:val="24"/>
            <w:szCs w:val="24"/>
          </w:rPr>
          <w:delText xml:space="preserve"> Ramapo</w:delText>
        </w:r>
      </w:del>
      <w:r w:rsidRPr="00A71BE3">
        <w:rPr>
          <w:sz w:val="24"/>
          <w:szCs w:val="24"/>
        </w:rPr>
        <w:t xml:space="preserve"> </w:t>
      </w:r>
      <w:ins w:id="471" w:author="Author">
        <w:r w:rsidRPr="00A71BE3">
          <w:rPr>
            <w:sz w:val="24"/>
            <w:szCs w:val="24"/>
          </w:rPr>
          <w:t xml:space="preserve">NY-NJ </w:t>
        </w:r>
      </w:ins>
      <w:r w:rsidRPr="00A71BE3">
        <w:rPr>
          <w:sz w:val="24"/>
          <w:szCs w:val="24"/>
        </w:rPr>
        <w:t xml:space="preserve">PARs coordination component, Market settlements under this M2M Schedule will be calculated based on the following: </w:t>
      </w:r>
    </w:p>
    <w:p w:rsidR="007A13A2" w:rsidRPr="00A71BE3" w:rsidRDefault="002D6E54">
      <w:pPr>
        <w:rPr>
          <w:sz w:val="24"/>
          <w:szCs w:val="24"/>
        </w:rPr>
      </w:pPr>
    </w:p>
    <w:p w:rsidR="007A13A2" w:rsidRPr="00A71BE3" w:rsidRDefault="002D6E54">
      <w:pPr>
        <w:pStyle w:val="ListParagraph"/>
        <w:numPr>
          <w:ilvl w:val="0"/>
          <w:numId w:val="9"/>
        </w:numPr>
        <w:spacing w:after="200" w:line="276" w:lineRule="auto"/>
        <w:contextualSpacing/>
        <w:rPr>
          <w:sz w:val="24"/>
          <w:szCs w:val="24"/>
        </w:rPr>
      </w:pPr>
      <w:r w:rsidRPr="00A71BE3">
        <w:rPr>
          <w:sz w:val="24"/>
          <w:szCs w:val="24"/>
        </w:rPr>
        <w:t xml:space="preserve">actual real-time flow on each of the </w:t>
      </w:r>
      <w:del w:id="472" w:author="Author">
        <w:r w:rsidRPr="00A71BE3">
          <w:rPr>
            <w:sz w:val="24"/>
            <w:szCs w:val="24"/>
          </w:rPr>
          <w:delText>Ramapo</w:delText>
        </w:r>
      </w:del>
      <w:ins w:id="473" w:author="Author">
        <w:r w:rsidRPr="00A71BE3">
          <w:rPr>
            <w:sz w:val="24"/>
            <w:szCs w:val="24"/>
          </w:rPr>
          <w:t>NY-NJ</w:t>
        </w:r>
      </w:ins>
      <w:r w:rsidRPr="00A71BE3">
        <w:rPr>
          <w:sz w:val="24"/>
          <w:szCs w:val="24"/>
        </w:rPr>
        <w:t xml:space="preserve"> PARs compared to its target flow (</w:t>
      </w:r>
      <w:del w:id="474" w:author="Author">
        <w:r w:rsidRPr="00A71BE3">
          <w:rPr>
            <w:sz w:val="24"/>
            <w:szCs w:val="24"/>
          </w:rPr>
          <w:delText>Target</w:delText>
        </w:r>
        <w:r w:rsidRPr="00A71BE3">
          <w:rPr>
            <w:sz w:val="24"/>
            <w:szCs w:val="24"/>
            <w:vertAlign w:val="subscript"/>
          </w:rPr>
          <w:delText>Ramapo</w:delText>
        </w:r>
      </w:del>
      <w:ins w:id="475" w:author="Author">
        <w:r w:rsidRPr="00A71BE3">
          <w:rPr>
            <w:sz w:val="24"/>
            <w:szCs w:val="24"/>
          </w:rPr>
          <w:t>Target</w:t>
        </w:r>
        <w:r w:rsidRPr="00A71BE3">
          <w:rPr>
            <w:sz w:val="24"/>
            <w:szCs w:val="24"/>
            <w:vertAlign w:val="subscript"/>
          </w:rPr>
          <w:t>PARx</w:t>
        </w:r>
      </w:ins>
      <w:r w:rsidRPr="00A71BE3">
        <w:rPr>
          <w:sz w:val="24"/>
          <w:szCs w:val="24"/>
        </w:rPr>
        <w:t xml:space="preserve">); </w:t>
      </w:r>
    </w:p>
    <w:p w:rsidR="007A13A2" w:rsidRPr="00A71BE3" w:rsidRDefault="002D6E54">
      <w:pPr>
        <w:pStyle w:val="ListParagraph"/>
        <w:numPr>
          <w:ilvl w:val="0"/>
          <w:numId w:val="9"/>
        </w:numPr>
        <w:spacing w:after="200" w:line="276" w:lineRule="auto"/>
        <w:contextualSpacing/>
        <w:rPr>
          <w:sz w:val="24"/>
          <w:szCs w:val="24"/>
        </w:rPr>
      </w:pPr>
      <w:del w:id="476" w:author="Author">
        <w:r w:rsidRPr="00A71BE3">
          <w:rPr>
            <w:sz w:val="24"/>
            <w:szCs w:val="24"/>
          </w:rPr>
          <w:delText xml:space="preserve">Ramapo </w:delText>
        </w:r>
      </w:del>
      <w:r w:rsidRPr="00A71BE3">
        <w:rPr>
          <w:sz w:val="24"/>
          <w:szCs w:val="24"/>
        </w:rPr>
        <w:t>PSF for</w:t>
      </w:r>
      <w:ins w:id="477" w:author="Author">
        <w:r w:rsidRPr="00A71BE3">
          <w:rPr>
            <w:sz w:val="24"/>
            <w:szCs w:val="24"/>
          </w:rPr>
          <w:t xml:space="preserve"> each NY-NJ PAR onto</w:t>
        </w:r>
      </w:ins>
      <w:r w:rsidRPr="00A71BE3">
        <w:rPr>
          <w:sz w:val="24"/>
          <w:szCs w:val="24"/>
        </w:rPr>
        <w:t xml:space="preserve"> each M2M Flowgate; and</w:t>
      </w:r>
    </w:p>
    <w:p w:rsidR="007A13A2" w:rsidRPr="00A71BE3" w:rsidRDefault="002D6E54">
      <w:pPr>
        <w:pStyle w:val="ListParagraph"/>
        <w:numPr>
          <w:ilvl w:val="0"/>
          <w:numId w:val="9"/>
        </w:numPr>
        <w:spacing w:after="200" w:line="276" w:lineRule="auto"/>
        <w:contextualSpacing/>
        <w:rPr>
          <w:sz w:val="24"/>
          <w:szCs w:val="24"/>
        </w:rPr>
      </w:pPr>
      <w:r w:rsidRPr="00A71BE3">
        <w:rPr>
          <w:sz w:val="24"/>
          <w:szCs w:val="24"/>
        </w:rPr>
        <w:t xml:space="preserve">the </w:t>
      </w:r>
      <w:r w:rsidRPr="00A71BE3">
        <w:rPr>
          <w:i/>
          <w:sz w:val="24"/>
          <w:szCs w:val="24"/>
        </w:rPr>
        <w:t>ex-ante</w:t>
      </w:r>
      <w:r w:rsidRPr="00A71BE3">
        <w:rPr>
          <w:sz w:val="24"/>
          <w:szCs w:val="24"/>
        </w:rPr>
        <w:t xml:space="preserve"> Shadow Price at each M2M Flowgate.</w:t>
      </w:r>
    </w:p>
    <w:p w:rsidR="007A13A2" w:rsidRPr="00A71BE3" w:rsidRDefault="002D6E54" w:rsidP="007A13A2">
      <w:pPr>
        <w:spacing w:after="200" w:line="276" w:lineRule="auto"/>
        <w:ind w:firstLine="360"/>
        <w:contextualSpacing/>
        <w:rPr>
          <w:ins w:id="478" w:author="Author"/>
          <w:sz w:val="24"/>
          <w:szCs w:val="24"/>
        </w:rPr>
      </w:pPr>
      <w:r w:rsidRPr="00A71BE3">
        <w:rPr>
          <w:sz w:val="24"/>
          <w:szCs w:val="24"/>
        </w:rPr>
        <w:t xml:space="preserve">Either or both of the Parties shall be excused from paying </w:t>
      </w:r>
      <w:del w:id="479" w:author="Author">
        <w:r w:rsidRPr="00A71BE3">
          <w:rPr>
            <w:sz w:val="24"/>
            <w:szCs w:val="24"/>
          </w:rPr>
          <w:delText xml:space="preserve">a </w:delText>
        </w:r>
        <w:r w:rsidRPr="00A71BE3">
          <w:rPr>
            <w:i/>
            <w:sz w:val="24"/>
            <w:szCs w:val="24"/>
          </w:rPr>
          <w:delText>PJMRamapoPayment</w:delText>
        </w:r>
        <w:r w:rsidRPr="00A71BE3">
          <w:rPr>
            <w:sz w:val="24"/>
            <w:szCs w:val="24"/>
          </w:rPr>
          <w:delText xml:space="preserve"> o</w:delText>
        </w:r>
        <w:r w:rsidRPr="00A71BE3">
          <w:rPr>
            <w:sz w:val="24"/>
            <w:szCs w:val="24"/>
          </w:rPr>
          <w:delText xml:space="preserve">r a </w:delText>
        </w:r>
        <w:r w:rsidRPr="00A71BE3">
          <w:rPr>
            <w:i/>
            <w:sz w:val="24"/>
            <w:szCs w:val="24"/>
          </w:rPr>
          <w:delText>NYRamapoPayment</w:delText>
        </w:r>
      </w:del>
      <w:ins w:id="480" w:author="Author">
        <w:r w:rsidRPr="00A71BE3">
          <w:rPr>
            <w:sz w:val="24"/>
            <w:szCs w:val="24"/>
          </w:rPr>
          <w:t xml:space="preserve">an </w:t>
        </w:r>
        <w:r w:rsidRPr="00A71BE3">
          <w:rPr>
            <w:i/>
            <w:sz w:val="24"/>
            <w:szCs w:val="24"/>
          </w:rPr>
          <w:t>M2MPARSettlement</w:t>
        </w:r>
      </w:ins>
      <w:r w:rsidRPr="00A71BE3">
        <w:rPr>
          <w:sz w:val="24"/>
          <w:szCs w:val="24"/>
        </w:rPr>
        <w:t xml:space="preserve"> (described in </w:t>
      </w:r>
      <w:del w:id="481" w:author="Author">
        <w:r w:rsidRPr="00C31B5E">
          <w:rPr>
            <w:i/>
            <w:sz w:val="24"/>
            <w:szCs w:val="24"/>
          </w:rPr>
          <w:delText>s</w:delText>
        </w:r>
      </w:del>
      <w:ins w:id="482" w:author="Author">
        <w:r w:rsidRPr="00C31B5E">
          <w:rPr>
            <w:i/>
            <w:sz w:val="24"/>
            <w:szCs w:val="24"/>
          </w:rPr>
          <w:t>S</w:t>
        </w:r>
      </w:ins>
      <w:r w:rsidRPr="00A71BE3">
        <w:rPr>
          <w:sz w:val="24"/>
          <w:szCs w:val="24"/>
        </w:rPr>
        <w:t xml:space="preserve">ection 8.3 </w:t>
      </w:r>
      <w:del w:id="483" w:author="Author">
        <w:r w:rsidRPr="00E343D9">
          <w:rPr>
            <w:sz w:val="24"/>
            <w:szCs w:val="24"/>
          </w:rPr>
          <w:delText>below</w:delText>
        </w:r>
      </w:del>
      <w:ins w:id="484" w:author="Author">
        <w:r w:rsidRPr="00E343D9">
          <w:rPr>
            <w:sz w:val="24"/>
            <w:szCs w:val="24"/>
          </w:rPr>
          <w:t>of this Schedule D</w:t>
        </w:r>
      </w:ins>
      <w:r w:rsidRPr="00A71BE3">
        <w:rPr>
          <w:sz w:val="24"/>
          <w:szCs w:val="24"/>
        </w:rPr>
        <w:t xml:space="preserve">) </w:t>
      </w:r>
      <w:r w:rsidRPr="00A71BE3">
        <w:rPr>
          <w:sz w:val="24"/>
          <w:szCs w:val="24"/>
        </w:rPr>
        <w:t xml:space="preserve">to the other Party at times when a Storm Watch is in effect in New York and the operating requirements and other criteria set forth in Section 8.3.1 below are satisfied.  </w:t>
      </w:r>
    </w:p>
    <w:p w:rsidR="007A13A2" w:rsidRPr="00A71BE3" w:rsidRDefault="002D6E54" w:rsidP="007A13A2">
      <w:pPr>
        <w:spacing w:after="200" w:line="276" w:lineRule="auto"/>
        <w:ind w:firstLine="360"/>
        <w:contextualSpacing/>
        <w:rPr>
          <w:ins w:id="485" w:author="Author"/>
          <w:sz w:val="24"/>
          <w:szCs w:val="24"/>
        </w:rPr>
      </w:pPr>
    </w:p>
    <w:p w:rsidR="007A13A2" w:rsidRPr="00A71BE3" w:rsidRDefault="002D6E54" w:rsidP="007A13A2">
      <w:pPr>
        <w:ind w:firstLine="360"/>
        <w:rPr>
          <w:ins w:id="486" w:author="Author"/>
          <w:sz w:val="24"/>
          <w:szCs w:val="24"/>
        </w:rPr>
      </w:pPr>
    </w:p>
    <w:p w:rsidR="007A13A2" w:rsidRPr="00A71BE3" w:rsidRDefault="002D6E54" w:rsidP="007A13A2">
      <w:pPr>
        <w:spacing w:after="200" w:line="276" w:lineRule="auto"/>
        <w:ind w:firstLine="360"/>
        <w:contextualSpacing/>
        <w:rPr>
          <w:sz w:val="24"/>
          <w:szCs w:val="24"/>
        </w:rPr>
      </w:pPr>
    </w:p>
    <w:p w:rsidR="007A13A2" w:rsidRPr="00A71BE3" w:rsidRDefault="002D6E54" w:rsidP="007A13A2">
      <w:pPr>
        <w:spacing w:after="200" w:line="276" w:lineRule="auto"/>
        <w:ind w:firstLine="360"/>
        <w:contextualSpacing/>
        <w:rPr>
          <w:sz w:val="24"/>
          <w:szCs w:val="24"/>
        </w:rPr>
      </w:pPr>
    </w:p>
    <w:p w:rsidR="007A13A2" w:rsidRPr="00A71BE3" w:rsidRDefault="002D6E54">
      <w:pPr>
        <w:ind w:firstLine="360"/>
        <w:rPr>
          <w:sz w:val="24"/>
          <w:szCs w:val="24"/>
        </w:rPr>
      </w:pPr>
      <w:r w:rsidRPr="00A71BE3">
        <w:rPr>
          <w:b/>
          <w:sz w:val="24"/>
          <w:szCs w:val="24"/>
        </w:rPr>
        <w:t>8.2</w:t>
      </w:r>
      <w:r w:rsidRPr="00A71BE3">
        <w:rPr>
          <w:b/>
          <w:sz w:val="24"/>
          <w:szCs w:val="24"/>
        </w:rPr>
        <w:tab/>
      </w:r>
      <w:r w:rsidRPr="00A71BE3">
        <w:rPr>
          <w:b/>
          <w:sz w:val="24"/>
          <w:szCs w:val="24"/>
        </w:rPr>
        <w:tab/>
      </w:r>
      <w:r w:rsidRPr="00A71BE3">
        <w:rPr>
          <w:b/>
          <w:sz w:val="24"/>
          <w:szCs w:val="24"/>
          <w:u w:val="single"/>
        </w:rPr>
        <w:t>Real-Time Redispatch Settlement</w:t>
      </w:r>
    </w:p>
    <w:p w:rsidR="007A13A2" w:rsidRPr="00A71BE3" w:rsidRDefault="002D6E54">
      <w:pPr>
        <w:spacing w:after="200" w:line="276" w:lineRule="auto"/>
        <w:ind w:left="360"/>
        <w:contextualSpacing/>
        <w:rPr>
          <w:sz w:val="24"/>
          <w:szCs w:val="24"/>
        </w:rPr>
      </w:pPr>
    </w:p>
    <w:p w:rsidR="007A13A2" w:rsidRPr="00A71BE3" w:rsidRDefault="002D6E54">
      <w:pPr>
        <w:ind w:firstLine="720"/>
        <w:rPr>
          <w:sz w:val="24"/>
          <w:szCs w:val="24"/>
        </w:rPr>
      </w:pPr>
      <w:r w:rsidRPr="00A71BE3">
        <w:rPr>
          <w:sz w:val="24"/>
          <w:szCs w:val="24"/>
        </w:rPr>
        <w:t>If the M2M Flowgate is eligible for redisp</w:t>
      </w:r>
      <w:r w:rsidRPr="00A71BE3">
        <w:rPr>
          <w:sz w:val="24"/>
          <w:szCs w:val="24"/>
        </w:rPr>
        <w:t xml:space="preserve">atch, then compute the real-time redispatch settlement for each interval as specified below. </w:t>
      </w:r>
    </w:p>
    <w:p w:rsidR="007A13A2" w:rsidRPr="00A71BE3" w:rsidRDefault="002D6E54">
      <w:pPr>
        <w:ind w:left="720"/>
        <w:rPr>
          <w:sz w:val="24"/>
          <w:szCs w:val="24"/>
        </w:rPr>
      </w:pPr>
    </w:p>
    <w:p w:rsidR="007A13A2" w:rsidRPr="00A71BE3" w:rsidRDefault="002D6E54">
      <w:pPr>
        <w:rPr>
          <w:sz w:val="24"/>
          <w:szCs w:val="24"/>
        </w:rPr>
      </w:pPr>
      <w:r w:rsidRPr="00A71BE3">
        <w:rPr>
          <w:sz w:val="24"/>
          <w:szCs w:val="24"/>
        </w:rPr>
        <w:t xml:space="preserve">When </w:t>
      </w:r>
      <m:oMath>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&gt;</m:t>
        </m:r>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oMath>
      <w:r w:rsidRPr="00A71BE3">
        <w:rPr>
          <w:sz w:val="24"/>
          <w:szCs w:val="24"/>
        </w:rPr>
        <w:t>,</w:t>
      </w:r>
    </w:p>
    <w:p w:rsidR="007A13A2" w:rsidRPr="00A71BE3" w:rsidRDefault="002D6E54">
      <w:pPr>
        <w:rPr>
          <w:sz w:val="24"/>
          <w:szCs w:val="24"/>
        </w:rPr>
      </w:pPr>
    </w:p>
    <w:p w:rsidR="007A13A2" w:rsidRPr="00A71BE3" w:rsidRDefault="00236670">
      <w:pPr>
        <w:rPr>
          <w:sz w:val="24"/>
          <w:szCs w:val="24"/>
        </w:rPr>
      </w:pPr>
      <m:oMathPara>
        <m:oMath>
          <m:sSub>
            <m:sSubPr>
              <m:ctrlPr>
                <w:rPr>
                  <w:rFonts w:ascii="Cambria Math" w:hAnsi="Cambria Math"/>
                  <w:i/>
                </w:rPr>
              </m:ctrlPr>
            </m:sSubPr>
            <m:e>
              <m:r>
                <w:rPr>
                  <w:rFonts w:ascii="Cambria Math" w:hAnsi="Cambria Math"/>
                  <w:sz w:val="24"/>
                  <w:szCs w:val="24"/>
                </w:rPr>
                <m:t>MonRTO_Payment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Mon_Shadow$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num>
            <m:den>
              <m:r>
                <w:rPr>
                  <w:rFonts w:ascii="Cambria Math" w:hAnsi="Cambria Math"/>
                  <w:sz w:val="24"/>
                  <w:szCs w:val="24"/>
                </w:rPr>
                <m:t>3600sec</m:t>
              </m:r>
            </m:den>
          </m:f>
        </m:oMath>
      </m:oMathPara>
    </w:p>
    <w:p w:rsidR="007A13A2" w:rsidRPr="00A71BE3" w:rsidRDefault="002D6E54">
      <w:pPr>
        <w:ind w:left="1440"/>
        <w:rPr>
          <w:sz w:val="24"/>
          <w:szCs w:val="24"/>
        </w:rPr>
      </w:pPr>
    </w:p>
    <w:p w:rsidR="007A13A2" w:rsidRPr="00A71BE3" w:rsidRDefault="002D6E54">
      <w:pPr>
        <w:rPr>
          <w:sz w:val="24"/>
          <w:szCs w:val="24"/>
        </w:rPr>
      </w:pPr>
      <w:r w:rsidRPr="00A71BE3">
        <w:rPr>
          <w:sz w:val="24"/>
          <w:szCs w:val="24"/>
        </w:rPr>
        <w:t xml:space="preserve">When </w:t>
      </w:r>
      <m:oMath>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&lt;</m:t>
        </m:r>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oMath>
      <w:r w:rsidRPr="00A71BE3">
        <w:rPr>
          <w:sz w:val="24"/>
          <w:szCs w:val="24"/>
        </w:rPr>
        <w:t>,</w:t>
      </w:r>
    </w:p>
    <w:p w:rsidR="007A13A2" w:rsidRPr="00A71BE3" w:rsidRDefault="002D6E54">
      <w:pPr>
        <w:rPr>
          <w:sz w:val="24"/>
          <w:szCs w:val="24"/>
        </w:rPr>
      </w:pPr>
    </w:p>
    <w:p w:rsidR="007A13A2" w:rsidRPr="00A71BE3" w:rsidRDefault="00236670">
      <w:pPr>
        <w:rPr>
          <w:sz w:val="24"/>
          <w:szCs w:val="24"/>
        </w:rPr>
      </w:pPr>
      <m:oMathPara>
        <m:oMath>
          <m:sSub>
            <m:sSubPr>
              <m:ctrlPr>
                <w:rPr>
                  <w:rFonts w:ascii="Cambria Math" w:hAnsi="Cambria Math"/>
                  <w:i/>
                </w:rPr>
              </m:ctrlPr>
            </m:sSubPr>
            <m:e>
              <m:r>
                <w:rPr>
                  <w:rFonts w:ascii="Cambria Math" w:hAnsi="Cambria Math"/>
                  <w:sz w:val="24"/>
                  <w:szCs w:val="24"/>
                </w:rPr>
                <m:t>Non_MonRTO_Payment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Non_Mon_Shadow$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num>
            <m:den>
              <m:r>
                <w:rPr>
                  <w:rFonts w:ascii="Cambria Math" w:hAnsi="Cambria Math"/>
                  <w:sz w:val="24"/>
                  <w:szCs w:val="24"/>
                </w:rPr>
                <m:t>3600sec</m:t>
              </m:r>
            </m:den>
          </m:f>
        </m:oMath>
      </m:oMathPara>
    </w:p>
    <w:p w:rsidR="007A13A2" w:rsidRPr="00A71BE3" w:rsidRDefault="002D6E54">
      <w:pPr>
        <w:rPr>
          <w:sz w:val="24"/>
          <w:szCs w:val="24"/>
        </w:rPr>
      </w:pPr>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36670">
      <w:pPr>
        <w:ind w:left="4320" w:hanging="4320"/>
        <w:rPr>
          <w:sz w:val="24"/>
          <w:szCs w:val="24"/>
        </w:rPr>
      </w:pPr>
      <m:oMath>
        <m:sSub>
          <m:sSubPr>
            <m:ctrlPr>
              <w:rPr>
                <w:rFonts w:ascii="Cambria Math" w:hAnsi="Cambria Math"/>
                <w:i/>
              </w:rPr>
            </m:ctrlPr>
          </m:sSubPr>
          <m:e>
            <m:r>
              <w:rPr>
                <w:rFonts w:ascii="Cambria Math" w:hAnsi="Cambria Math"/>
                <w:sz w:val="24"/>
                <w:szCs w:val="24"/>
              </w:rPr>
              <m:t>Non_MonRTO_Payment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2D6E54" w:rsidRPr="00A71BE3">
        <w:rPr>
          <w:sz w:val="24"/>
          <w:szCs w:val="24"/>
        </w:rPr>
        <w:t xml:space="preserve">M2M redispatch settlement, in the form of a payment to the Non-Monitoring RTO from the Monitoring RTO, for M2M Flowgate m and interval </w:t>
      </w:r>
      <w:r w:rsidR="002D6E54" w:rsidRPr="00A71BE3">
        <w:rPr>
          <w:i/>
          <w:sz w:val="24"/>
          <w:szCs w:val="24"/>
        </w:rPr>
        <w:t>i</w:t>
      </w:r>
      <w:r w:rsidR="002D6E54" w:rsidRPr="00A71BE3">
        <w:rPr>
          <w:sz w:val="24"/>
          <w:szCs w:val="24"/>
        </w:rPr>
        <w:t>;</w:t>
      </w:r>
    </w:p>
    <w:p w:rsidR="007A13A2" w:rsidRPr="00A71BE3" w:rsidRDefault="002D6E54">
      <w:pPr>
        <w:ind w:left="4320" w:hanging="4320"/>
        <w:rPr>
          <w:sz w:val="24"/>
          <w:szCs w:val="24"/>
        </w:rPr>
      </w:pPr>
    </w:p>
    <w:p w:rsidR="007A13A2" w:rsidRPr="00A71BE3" w:rsidRDefault="00236670">
      <w:pPr>
        <w:ind w:left="4320" w:hanging="4320"/>
        <w:rPr>
          <w:sz w:val="24"/>
          <w:szCs w:val="24"/>
        </w:rPr>
      </w:pPr>
      <m:oMath>
        <m:sSub>
          <m:sSubPr>
            <m:ctrlPr>
              <w:rPr>
                <w:rFonts w:ascii="Cambria Math" w:hAnsi="Cambria Math"/>
                <w:i/>
              </w:rPr>
            </m:ctrlPr>
          </m:sSubPr>
          <m:e>
            <m:r>
              <w:rPr>
                <w:rFonts w:ascii="Cambria Math" w:hAnsi="Cambria Math"/>
                <w:sz w:val="24"/>
                <w:szCs w:val="24"/>
              </w:rPr>
              <m:t>MonRTO_Payment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2D6E54" w:rsidRPr="00A71BE3">
        <w:rPr>
          <w:sz w:val="24"/>
          <w:szCs w:val="24"/>
        </w:rPr>
        <w:tab/>
        <w:t>M2M redispatch settlement, in the</w:t>
      </w:r>
      <w:r w:rsidR="002D6E54" w:rsidRPr="00A71BE3">
        <w:rPr>
          <w:sz w:val="24"/>
          <w:szCs w:val="24"/>
        </w:rPr>
        <w:t xml:space="preserve"> form of a payment to the Monitoring RTO from the Non-Monitoring RTO, for M2M Flowgate m and interval </w:t>
      </w:r>
      <w:r w:rsidR="002D6E54" w:rsidRPr="00A71BE3">
        <w:rPr>
          <w:i/>
          <w:sz w:val="24"/>
          <w:szCs w:val="24"/>
        </w:rPr>
        <w:t>i</w:t>
      </w:r>
      <w:r w:rsidR="002D6E54" w:rsidRPr="00A71BE3">
        <w:rPr>
          <w:sz w:val="24"/>
          <w:szCs w:val="24"/>
        </w:rPr>
        <w:t>;</w:t>
      </w:r>
    </w:p>
    <w:p w:rsidR="007A13A2" w:rsidRPr="00A71BE3" w:rsidRDefault="002D6E54">
      <w:pPr>
        <w:ind w:left="4320" w:hanging="4320"/>
        <w:rPr>
          <w:sz w:val="24"/>
          <w:szCs w:val="24"/>
        </w:rPr>
      </w:pPr>
    </w:p>
    <w:p w:rsidR="007A13A2" w:rsidRPr="00A71BE3" w:rsidRDefault="00236670">
      <w:pPr>
        <w:ind w:left="4320" w:hanging="4320"/>
        <w:rPr>
          <w:sz w:val="24"/>
          <w:szCs w:val="24"/>
        </w:rPr>
      </w:pPr>
      <m:oMath>
        <m:sSub>
          <m:sSubPr>
            <m:ctrlPr>
              <w:rPr>
                <w:rFonts w:ascii="Cambria Math" w:hAnsi="Cambria Math"/>
                <w:i/>
              </w:rPr>
            </m:ctrlPr>
          </m:sSubPr>
          <m:e>
            <m:r>
              <w:rPr>
                <w:rFonts w:ascii="Cambria Math" w:hAnsi="Cambria Math"/>
                <w:sz w:val="24"/>
                <w:szCs w:val="24"/>
              </w:rPr>
              <m:t>RT_MktFlow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2D6E54" w:rsidRPr="00A71BE3">
        <w:rPr>
          <w:sz w:val="24"/>
          <w:szCs w:val="24"/>
        </w:rPr>
        <w:t xml:space="preserve"> </w:t>
      </w:r>
      <w:r w:rsidR="002D6E54" w:rsidRPr="00A71BE3">
        <w:rPr>
          <w:sz w:val="24"/>
          <w:szCs w:val="24"/>
        </w:rPr>
        <w:tab/>
        <w:t xml:space="preserve">real-time RTO_MF, determined for settlement in accordance with Section 7.1 above, for M2M Flowgate m </w:t>
      </w:r>
      <w:r w:rsidR="002D6E54" w:rsidRPr="00A71BE3">
        <w:rPr>
          <w:sz w:val="24"/>
          <w:szCs w:val="24"/>
        </w:rPr>
        <w:t xml:space="preserve">and interval </w:t>
      </w:r>
      <w:r w:rsidR="002D6E54" w:rsidRPr="00A71BE3">
        <w:rPr>
          <w:i/>
          <w:sz w:val="24"/>
          <w:szCs w:val="24"/>
        </w:rPr>
        <w:t>i</w:t>
      </w:r>
      <w:r w:rsidR="002D6E54" w:rsidRPr="00A71BE3">
        <w:rPr>
          <w:sz w:val="24"/>
          <w:szCs w:val="24"/>
        </w:rPr>
        <w:t>;</w:t>
      </w:r>
    </w:p>
    <w:p w:rsidR="007A13A2" w:rsidRPr="00A71BE3" w:rsidRDefault="002D6E54">
      <w:pPr>
        <w:ind w:left="4320" w:hanging="4320"/>
        <w:rPr>
          <w:sz w:val="24"/>
          <w:szCs w:val="24"/>
        </w:rPr>
      </w:pPr>
    </w:p>
    <w:p w:rsidR="007A13A2" w:rsidRPr="00A71BE3" w:rsidRDefault="00236670">
      <w:pPr>
        <w:ind w:left="4320" w:hanging="4320"/>
        <w:rPr>
          <w:sz w:val="24"/>
          <w:szCs w:val="24"/>
        </w:rPr>
      </w:pPr>
      <m:oMath>
        <m:sSub>
          <m:sSubPr>
            <m:ctrlPr>
              <w:rPr>
                <w:rFonts w:ascii="Cambria Math" w:hAnsi="Cambria Math"/>
                <w:i/>
              </w:rPr>
            </m:ctrlPr>
          </m:sSubPr>
          <m:e>
            <m:r>
              <w:rPr>
                <w:rFonts w:ascii="Cambria Math" w:hAnsi="Cambria Math"/>
                <w:sz w:val="24"/>
                <w:szCs w:val="24"/>
              </w:rPr>
              <m:t>M2M_Ent</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2D6E54" w:rsidRPr="00A71BE3">
        <w:rPr>
          <w:sz w:val="24"/>
          <w:szCs w:val="24"/>
        </w:rPr>
        <w:t xml:space="preserve"> </w:t>
      </w:r>
      <w:r w:rsidR="002D6E54" w:rsidRPr="00A71BE3">
        <w:rPr>
          <w:sz w:val="24"/>
          <w:szCs w:val="24"/>
        </w:rPr>
        <w:tab/>
        <w:t xml:space="preserve">Non-Monitoring RTO M2M Entitlement for M2M Flowgate m and interval </w:t>
      </w:r>
      <w:r w:rsidR="002D6E54" w:rsidRPr="00A71BE3">
        <w:rPr>
          <w:i/>
          <w:sz w:val="24"/>
          <w:szCs w:val="24"/>
        </w:rPr>
        <w:t>i</w:t>
      </w:r>
      <w:r w:rsidR="002D6E54" w:rsidRPr="00A71BE3">
        <w:rPr>
          <w:sz w:val="24"/>
          <w:szCs w:val="24"/>
        </w:rPr>
        <w:t>;</w:t>
      </w:r>
    </w:p>
    <w:p w:rsidR="007A13A2" w:rsidRPr="00A71BE3" w:rsidRDefault="002D6E54">
      <w:pPr>
        <w:ind w:left="4320" w:hanging="4320"/>
        <w:rPr>
          <w:i/>
          <w:sz w:val="24"/>
          <w:szCs w:val="24"/>
        </w:rPr>
      </w:pPr>
    </w:p>
    <w:p w:rsidR="007A13A2" w:rsidRPr="00A71BE3" w:rsidRDefault="00236670">
      <w:pPr>
        <w:ind w:left="4320" w:hanging="4320"/>
        <w:rPr>
          <w:sz w:val="24"/>
          <w:szCs w:val="24"/>
        </w:rPr>
      </w:pPr>
      <m:oMath>
        <m:sSub>
          <m:sSubPr>
            <m:ctrlPr>
              <w:rPr>
                <w:rFonts w:ascii="Cambria Math" w:hAnsi="Cambria Math"/>
                <w:i/>
              </w:rPr>
            </m:ctrlPr>
          </m:sSubPr>
          <m:e>
            <m:r>
              <w:rPr>
                <w:rFonts w:ascii="Cambria Math" w:hAnsi="Cambria Math"/>
                <w:sz w:val="24"/>
                <w:szCs w:val="24"/>
              </w:rPr>
              <m:t>Mon_Shadow$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2D6E54" w:rsidRPr="00A71BE3">
        <w:rPr>
          <w:sz w:val="24"/>
          <w:szCs w:val="24"/>
        </w:rPr>
        <w:t xml:space="preserve"> </w:t>
      </w:r>
      <w:r w:rsidR="002D6E54" w:rsidRPr="00A71BE3">
        <w:rPr>
          <w:sz w:val="24"/>
          <w:szCs w:val="24"/>
        </w:rPr>
        <w:tab/>
        <w:t xml:space="preserve">Monitoring RTO’s Shadow Price for M2M Flowgate m and interval </w:t>
      </w:r>
      <w:r w:rsidR="002D6E54" w:rsidRPr="00A71BE3">
        <w:rPr>
          <w:i/>
          <w:sz w:val="24"/>
          <w:szCs w:val="24"/>
        </w:rPr>
        <w:t>i</w:t>
      </w:r>
      <w:r w:rsidR="002D6E54" w:rsidRPr="00A71BE3">
        <w:rPr>
          <w:sz w:val="24"/>
          <w:szCs w:val="24"/>
        </w:rPr>
        <w:t>;</w:t>
      </w:r>
    </w:p>
    <w:p w:rsidR="007A13A2" w:rsidRPr="00A71BE3" w:rsidRDefault="002D6E54">
      <w:pPr>
        <w:ind w:left="4320" w:hanging="4320"/>
        <w:rPr>
          <w:sz w:val="24"/>
          <w:szCs w:val="24"/>
        </w:rPr>
      </w:pPr>
    </w:p>
    <w:p w:rsidR="007A13A2" w:rsidRPr="00A71BE3" w:rsidRDefault="00236670">
      <w:pPr>
        <w:ind w:left="4320" w:hanging="4320"/>
        <w:rPr>
          <w:sz w:val="24"/>
          <w:szCs w:val="24"/>
        </w:rPr>
      </w:pPr>
      <m:oMath>
        <m:sSub>
          <m:sSubPr>
            <m:ctrlPr>
              <w:rPr>
                <w:rFonts w:ascii="Cambria Math" w:hAnsi="Cambria Math"/>
                <w:i/>
              </w:rPr>
            </m:ctrlPr>
          </m:sSubPr>
          <m:e>
            <m:r>
              <w:rPr>
                <w:rFonts w:ascii="Cambria Math" w:hAnsi="Cambria Math"/>
                <w:sz w:val="24"/>
                <w:szCs w:val="24"/>
              </w:rPr>
              <m:t>Non_Mon_Shadow$</m:t>
            </m:r>
          </m:e>
          <m:sub>
            <m:sSub>
              <m:sSubPr>
                <m:ctrlPr>
                  <w:rPr>
                    <w:rFonts w:ascii="Cambria Math" w:hAnsi="Cambria Math"/>
                    <w:i/>
                    <w:sz w:val="24"/>
                    <w:szCs w:val="24"/>
                  </w:rPr>
                </m:ctrlPr>
              </m:sSubPr>
              <m:e>
                <m:r>
                  <w:rPr>
                    <w:rFonts w:ascii="Cambria Math" w:hAnsi="Cambria Math"/>
                    <w:sz w:val="24"/>
                    <w:szCs w:val="24"/>
                  </w:rPr>
                  <m:t>M2M Flowgate-m</m:t>
                </m:r>
              </m:e>
              <m:sub>
                <m:r>
                  <w:rPr>
                    <w:rFonts w:ascii="Cambria Math" w:hAnsi="Cambria Math"/>
                    <w:sz w:val="24"/>
                    <w:szCs w:val="24"/>
                  </w:rPr>
                  <m:t>i</m:t>
                </m:r>
              </m:sub>
            </m:sSub>
          </m:sub>
        </m:sSub>
        <m:r>
          <w:rPr>
            <w:rFonts w:ascii="Cambria Math" w:hAnsi="Cambria Math"/>
            <w:sz w:val="24"/>
            <w:szCs w:val="24"/>
          </w:rPr>
          <m:t>=</m:t>
        </m:r>
      </m:oMath>
      <w:r w:rsidR="002D6E54" w:rsidRPr="00A71BE3">
        <w:rPr>
          <w:sz w:val="24"/>
          <w:szCs w:val="24"/>
        </w:rPr>
        <w:t xml:space="preserve"> </w:t>
      </w:r>
      <w:r w:rsidR="002D6E54" w:rsidRPr="00A71BE3">
        <w:rPr>
          <w:sz w:val="24"/>
          <w:szCs w:val="24"/>
        </w:rPr>
        <w:tab/>
        <w:t xml:space="preserve">Non-Monitoring RTO’s Shadow Price for M2M Flowgate m and interval </w:t>
      </w:r>
      <w:r w:rsidR="002D6E54" w:rsidRPr="00A71BE3">
        <w:rPr>
          <w:i/>
          <w:sz w:val="24"/>
          <w:szCs w:val="24"/>
        </w:rPr>
        <w:t>i</w:t>
      </w:r>
      <w:r w:rsidR="002D6E54" w:rsidRPr="00A71BE3">
        <w:rPr>
          <w:sz w:val="24"/>
          <w:szCs w:val="24"/>
        </w:rPr>
        <w:t>; and</w:t>
      </w:r>
    </w:p>
    <w:p w:rsidR="007A13A2" w:rsidRPr="00A71BE3" w:rsidRDefault="002D6E54">
      <w:pPr>
        <w:ind w:left="4320" w:hanging="4320"/>
        <w:rPr>
          <w:sz w:val="24"/>
          <w:szCs w:val="24"/>
        </w:rPr>
      </w:pPr>
    </w:p>
    <w:p w:rsidR="007A13A2" w:rsidRPr="00A71BE3" w:rsidRDefault="00236670">
      <w:pPr>
        <w:ind w:left="3600" w:hanging="3600"/>
        <w:rPr>
          <w:sz w:val="24"/>
          <w:szCs w:val="24"/>
        </w:rPr>
      </w:pPr>
      <m:oMath>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m:t>
        </m:r>
      </m:oMath>
      <w:r w:rsidR="002D6E54" w:rsidRPr="00A71BE3">
        <w:rPr>
          <w:sz w:val="24"/>
          <w:szCs w:val="24"/>
        </w:rPr>
        <w:t xml:space="preserve"> </w:t>
      </w:r>
      <w:r w:rsidR="002D6E54" w:rsidRPr="00A71BE3">
        <w:rPr>
          <w:sz w:val="24"/>
          <w:szCs w:val="24"/>
        </w:rPr>
        <w:tab/>
      </w:r>
      <w:r w:rsidR="002D6E54" w:rsidRPr="00A71BE3">
        <w:rPr>
          <w:sz w:val="24"/>
          <w:szCs w:val="24"/>
        </w:rPr>
        <w:tab/>
        <w:t xml:space="preserve">number of seconds in interval </w:t>
      </w:r>
      <w:r w:rsidR="002D6E54" w:rsidRPr="00A71BE3">
        <w:rPr>
          <w:i/>
          <w:sz w:val="24"/>
          <w:szCs w:val="24"/>
        </w:rPr>
        <w:t>i</w:t>
      </w:r>
      <w:r w:rsidR="002D6E54" w:rsidRPr="00A71BE3">
        <w:rPr>
          <w:sz w:val="24"/>
          <w:szCs w:val="24"/>
        </w:rPr>
        <w:t>.</w:t>
      </w:r>
    </w:p>
    <w:p w:rsidR="007A13A2" w:rsidRPr="00A71BE3" w:rsidRDefault="002D6E54">
      <w:pPr>
        <w:ind w:left="4320" w:hanging="4320"/>
        <w:rPr>
          <w:sz w:val="24"/>
          <w:szCs w:val="24"/>
        </w:rPr>
      </w:pPr>
    </w:p>
    <w:p w:rsidR="007A13A2" w:rsidRPr="00A71BE3" w:rsidRDefault="002D6E54">
      <w:pPr>
        <w:ind w:left="1440"/>
        <w:rPr>
          <w:sz w:val="24"/>
          <w:szCs w:val="24"/>
        </w:rPr>
      </w:pPr>
    </w:p>
    <w:p w:rsidR="007A13A2" w:rsidRPr="00A71BE3" w:rsidRDefault="002D6E54">
      <w:pPr>
        <w:keepNext/>
        <w:ind w:firstLine="360"/>
        <w:rPr>
          <w:sz w:val="24"/>
          <w:szCs w:val="24"/>
        </w:rPr>
      </w:pPr>
      <w:r w:rsidRPr="00A71BE3">
        <w:rPr>
          <w:b/>
          <w:sz w:val="24"/>
          <w:szCs w:val="24"/>
        </w:rPr>
        <w:t>8.3</w:t>
      </w:r>
      <w:r w:rsidRPr="00A71BE3">
        <w:rPr>
          <w:b/>
          <w:sz w:val="24"/>
          <w:szCs w:val="24"/>
        </w:rPr>
        <w:tab/>
      </w:r>
      <w:r w:rsidRPr="00A71BE3">
        <w:rPr>
          <w:b/>
          <w:sz w:val="24"/>
          <w:szCs w:val="24"/>
        </w:rPr>
        <w:tab/>
      </w:r>
      <w:del w:id="487" w:author="Author">
        <w:r w:rsidRPr="00A71BE3">
          <w:rPr>
            <w:b/>
            <w:sz w:val="24"/>
            <w:szCs w:val="24"/>
            <w:u w:val="single"/>
          </w:rPr>
          <w:delText>Ramapo PARs Settlement</w:delText>
        </w:r>
      </w:del>
      <w:ins w:id="488" w:author="Author">
        <w:r w:rsidRPr="00A71BE3">
          <w:rPr>
            <w:b/>
            <w:sz w:val="24"/>
            <w:szCs w:val="24"/>
            <w:u w:val="single"/>
          </w:rPr>
          <w:t>NY-NJ PARs Settlements</w:t>
        </w:r>
      </w:ins>
    </w:p>
    <w:p w:rsidR="007A13A2" w:rsidRPr="00A71BE3" w:rsidRDefault="002D6E54">
      <w:pPr>
        <w:rPr>
          <w:sz w:val="24"/>
          <w:szCs w:val="24"/>
        </w:rPr>
      </w:pPr>
    </w:p>
    <w:p w:rsidR="007A13A2" w:rsidRPr="00A71BE3" w:rsidRDefault="002D6E54">
      <w:pPr>
        <w:ind w:firstLine="360"/>
        <w:rPr>
          <w:sz w:val="24"/>
          <w:szCs w:val="24"/>
        </w:rPr>
      </w:pPr>
      <w:r w:rsidRPr="00A71BE3">
        <w:rPr>
          <w:sz w:val="24"/>
          <w:szCs w:val="24"/>
        </w:rPr>
        <w:t xml:space="preserve">Compute the real-time </w:t>
      </w:r>
      <w:del w:id="489" w:author="Author">
        <w:r w:rsidRPr="00A71BE3">
          <w:rPr>
            <w:sz w:val="24"/>
            <w:szCs w:val="24"/>
          </w:rPr>
          <w:delText xml:space="preserve">Ramapo </w:delText>
        </w:r>
      </w:del>
      <w:ins w:id="490" w:author="Author">
        <w:r w:rsidRPr="00A71BE3">
          <w:rPr>
            <w:sz w:val="24"/>
            <w:szCs w:val="24"/>
          </w:rPr>
          <w:t>NY-</w:t>
        </w:r>
        <w:r w:rsidRPr="00A71BE3">
          <w:rPr>
            <w:sz w:val="24"/>
            <w:szCs w:val="24"/>
          </w:rPr>
          <w:t xml:space="preserve">NJ </w:t>
        </w:r>
      </w:ins>
      <w:r w:rsidRPr="00A71BE3">
        <w:rPr>
          <w:sz w:val="24"/>
          <w:szCs w:val="24"/>
        </w:rPr>
        <w:t>PAR</w:t>
      </w:r>
      <w:ins w:id="491" w:author="Author">
        <w:r w:rsidRPr="00A71BE3">
          <w:rPr>
            <w:sz w:val="24"/>
            <w:szCs w:val="24"/>
          </w:rPr>
          <w:t>s</w:t>
        </w:r>
      </w:ins>
      <w:r w:rsidRPr="00A71BE3">
        <w:rPr>
          <w:sz w:val="24"/>
          <w:szCs w:val="24"/>
        </w:rPr>
        <w:t xml:space="preserve"> settlement for each interval as specified below. </w:t>
      </w:r>
    </w:p>
    <w:p w:rsidR="007A13A2" w:rsidRPr="00A71BE3" w:rsidRDefault="002D6E54">
      <w:pPr>
        <w:rPr>
          <w:sz w:val="24"/>
          <w:szCs w:val="24"/>
        </w:rPr>
      </w:pPr>
    </w:p>
    <w:p w:rsidR="007A13A2" w:rsidRPr="00A71BE3" w:rsidRDefault="002D6E54">
      <w:pPr>
        <w:rPr>
          <w:del w:id="492" w:author="Author"/>
          <w:sz w:val="24"/>
          <w:szCs w:val="24"/>
        </w:rPr>
      </w:pPr>
      <w:del w:id="493" w:author="Author">
        <w:r w:rsidRPr="00A71BE3">
          <w:rPr>
            <w:sz w:val="24"/>
            <w:szCs w:val="24"/>
          </w:rPr>
          <w:delText xml:space="preserve">When </w:delText>
        </w:r>
      </w:del>
      <m:oMath>
        <m:sSub>
          <m:sSubPr>
            <m:ctrlPr>
              <w:rPr>
                <w:rFonts w:ascii="Cambria Math" w:hAnsi="Cambria Math"/>
                <w:i/>
              </w:rPr>
            </m:ctrlPr>
          </m:sSubPr>
          <m:e>
            <w:del w:id="494" w:author="Author">
              <m:r>
                <w:rPr>
                  <w:rFonts w:ascii="Cambria Math" w:hAnsi="Cambria Math"/>
                  <w:sz w:val="24"/>
                  <w:szCs w:val="24"/>
                </w:rPr>
                <m:t>Actual</m:t>
              </m:r>
            </w:del>
          </m:e>
          <m:sub>
            <m:sSub>
              <m:sSubPr>
                <m:ctrlPr>
                  <w:rPr>
                    <w:rFonts w:ascii="Cambria Math" w:hAnsi="Cambria Math"/>
                    <w:i/>
                    <w:sz w:val="24"/>
                    <w:szCs w:val="24"/>
                  </w:rPr>
                </m:ctrlPr>
              </m:sSubPr>
              <m:e>
                <w:del w:id="495" w:author="Author">
                  <m:r>
                    <w:rPr>
                      <w:rFonts w:ascii="Cambria Math" w:hAnsi="Cambria Math"/>
                      <w:sz w:val="24"/>
                      <w:szCs w:val="24"/>
                    </w:rPr>
                    <m:t>Ramapo</m:t>
                  </m:r>
                </w:del>
              </m:e>
              <m:sub>
                <w:del w:id="496" w:author="Author">
                  <m:r>
                    <w:rPr>
                      <w:rFonts w:ascii="Cambria Math" w:hAnsi="Cambria Math"/>
                      <w:sz w:val="24"/>
                      <w:szCs w:val="24"/>
                    </w:rPr>
                    <m:t>i</m:t>
                  </m:r>
                </w:del>
              </m:sub>
            </m:sSub>
          </m:sub>
        </m:sSub>
        <w:del w:id="497" w:author="Author">
          <m:r>
            <w:rPr>
              <w:rFonts w:ascii="Cambria Math" w:hAnsi="Cambria Math"/>
              <w:sz w:val="24"/>
              <w:szCs w:val="24"/>
            </w:rPr>
            <m:t xml:space="preserve"> &gt;</m:t>
          </m:r>
        </w:del>
        <m:sSub>
          <m:sSubPr>
            <m:ctrlPr>
              <w:rPr>
                <w:rFonts w:ascii="Cambria Math" w:hAnsi="Cambria Math"/>
                <w:i/>
              </w:rPr>
            </m:ctrlPr>
          </m:sSubPr>
          <m:e>
            <w:del w:id="498" w:author="Author">
              <m:r>
                <w:rPr>
                  <w:rFonts w:ascii="Cambria Math" w:hAnsi="Cambria Math"/>
                  <w:sz w:val="24"/>
                  <w:szCs w:val="24"/>
                </w:rPr>
                <m:t>Target</m:t>
              </m:r>
            </w:del>
          </m:e>
          <m:sub>
            <m:sSub>
              <m:sSubPr>
                <m:ctrlPr>
                  <w:rPr>
                    <w:rFonts w:ascii="Cambria Math" w:hAnsi="Cambria Math"/>
                    <w:i/>
                    <w:sz w:val="24"/>
                    <w:szCs w:val="24"/>
                  </w:rPr>
                </m:ctrlPr>
              </m:sSubPr>
              <m:e>
                <w:del w:id="499" w:author="Author">
                  <m:r>
                    <w:rPr>
                      <w:rFonts w:ascii="Cambria Math" w:hAnsi="Cambria Math"/>
                      <w:sz w:val="24"/>
                      <w:szCs w:val="24"/>
                    </w:rPr>
                    <m:t>Ramapo</m:t>
                  </m:r>
                </w:del>
              </m:e>
              <m:sub>
                <w:del w:id="500" w:author="Author">
                  <m:r>
                    <w:rPr>
                      <w:rFonts w:ascii="Cambria Math" w:hAnsi="Cambria Math"/>
                      <w:sz w:val="24"/>
                      <w:szCs w:val="24"/>
                    </w:rPr>
                    <m:t>i</m:t>
                  </m:r>
                </w:del>
              </m:sub>
            </m:sSub>
          </m:sub>
        </m:sSub>
      </m:oMath>
      <w:del w:id="501" w:author="Author">
        <w:r w:rsidRPr="00A71BE3">
          <w:rPr>
            <w:sz w:val="24"/>
            <w:szCs w:val="24"/>
          </w:rPr>
          <w:delText>,</w:delText>
        </w:r>
      </w:del>
      <m:oMath>
        <m:sSub>
          <m:sSubPr>
            <m:ctrlPr>
              <w:rPr>
                <w:rFonts w:ascii="Cambria Math" w:hAnsi="Cambria Math"/>
                <w:i/>
              </w:rPr>
            </m:ctrlPr>
          </m:sSubPr>
          <m:e>
            <m:sSub>
              <m:sSubPr>
                <m:ctrlPr>
                  <w:rPr>
                    <w:rFonts w:ascii="Cambria Math" w:hAnsi="Cambria Math"/>
                    <w:i/>
                    <w:sz w:val="24"/>
                    <w:szCs w:val="24"/>
                  </w:rPr>
                </m:ctrlPr>
              </m:sSubPr>
              <m:e>
                <w:del w:id="502" w:author="Author">
                  <m:r>
                    <w:rPr>
                      <w:rFonts w:ascii="Cambria Math" w:hAnsi="Cambria Math"/>
                      <w:sz w:val="24"/>
                      <w:szCs w:val="24"/>
                    </w:rPr>
                    <m:t>PJMRamapo Payment</m:t>
                  </m:r>
                </w:del>
              </m:e>
              <m:sub>
                <w:del w:id="503" w:author="Author">
                  <m:r>
                    <w:rPr>
                      <w:rFonts w:ascii="Cambria Math" w:hAnsi="Cambria Math"/>
                      <w:sz w:val="24"/>
                      <w:szCs w:val="24"/>
                    </w:rPr>
                    <m:t>i</m:t>
                  </m:r>
                </w:del>
              </m:sub>
            </m:sSub>
          </m:e>
          <m:sub/>
        </m:sSub>
        <w:del w:id="504" w:author="Author">
          <m:r>
            <w:rPr>
              <w:rFonts w:ascii="Cambria Math" w:hAnsi="Cambria Math"/>
              <w:sz w:val="24"/>
              <w:szCs w:val="24"/>
            </w:rPr>
            <m:t>=</m:t>
          </m:r>
        </w:del>
        <m:sSub>
          <m:sSubPr>
            <m:ctrlPr>
              <w:rPr>
                <w:rFonts w:ascii="Cambria Math" w:hAnsi="Cambria Math"/>
                <w:i/>
              </w:rPr>
            </m:ctrlPr>
          </m:sSubPr>
          <m:e>
            <m:d>
              <m:dPr>
                <m:ctrlPr>
                  <w:rPr>
                    <w:rFonts w:ascii="Cambria Math" w:hAnsi="Cambria Math"/>
                    <w:i/>
                    <w:sz w:val="24"/>
                    <w:szCs w:val="24"/>
                  </w:rPr>
                </m:ctrlPr>
              </m:dPr>
              <m:e>
                <m:sSub>
                  <m:sSubPr>
                    <m:ctrlPr>
                      <w:rPr>
                        <w:rFonts w:ascii="Cambria Math" w:hAnsi="Cambria Math"/>
                        <w:i/>
                      </w:rPr>
                    </m:ctrlPr>
                  </m:sSubPr>
                  <m:e>
                    <m:sSub>
                      <m:sSubPr>
                        <m:ctrlPr>
                          <w:rPr>
                            <w:rFonts w:ascii="Cambria Math" w:hAnsi="Cambria Math"/>
                            <w:i/>
                          </w:rPr>
                        </m:ctrlPr>
                      </m:sSubPr>
                      <m:e>
                        <w:del w:id="505" w:author="Author">
                          <m:r>
                            <w:rPr>
                              <w:rFonts w:ascii="Cambria Math" w:hAnsi="Cambria Math"/>
                              <w:sz w:val="24"/>
                              <w:szCs w:val="24"/>
                            </w:rPr>
                            <m:t>Congestion</m:t>
                          </m:r>
                          <m:r>
                            <w:rPr>
                              <w:rFonts w:ascii="Cambria Math"/>
                              <w:sz w:val="24"/>
                              <w:szCs w:val="24"/>
                            </w:rPr>
                            <m:t>$</m:t>
                          </m:r>
                        </w:del>
                      </m:e>
                      <m:sub>
                        <m:d>
                          <m:dPr>
                            <m:ctrlPr>
                              <w:rPr>
                                <w:rFonts w:ascii="Cambria Math" w:hAnsi="Cambria Math"/>
                                <w:i/>
                              </w:rPr>
                            </m:ctrlPr>
                          </m:dPr>
                          <m:e>
                            <w:del w:id="506" w:author="Author">
                              <m:r>
                                <w:rPr>
                                  <w:rFonts w:ascii="Cambria Math" w:hAnsi="Cambria Math"/>
                                  <w:sz w:val="24"/>
                                  <w:szCs w:val="24"/>
                                </w:rPr>
                                <m:t>Ramapo, PJM</m:t>
                              </m:r>
                            </w:del>
                          </m:e>
                        </m:d>
                      </m:sub>
                    </m:sSub>
                  </m:e>
                  <m:sub>
                    <w:del w:id="507" w:author="Author">
                      <m:r>
                        <w:rPr>
                          <w:rFonts w:ascii="Cambria Math" w:hAnsi="Cambria Math"/>
                        </w:rPr>
                        <m:t>i</m:t>
                      </m:r>
                    </w:del>
                  </m:sub>
                </m:sSub>
                <w:del w:id="508" w:author="Author">
                  <m:r>
                    <w:rPr>
                      <w:rFonts w:ascii="Cambria Math" w:hAnsi="Cambria Math"/>
                      <w:sz w:val="24"/>
                      <w:szCs w:val="24"/>
                    </w:rPr>
                    <m:t>×</m:t>
                  </m:r>
                </w:del>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sSub>
                              <m:sSubPr>
                                <m:ctrlPr>
                                  <w:rPr>
                                    <w:rFonts w:ascii="Cambria Math" w:hAnsi="Cambria Math"/>
                                    <w:i/>
                                  </w:rPr>
                                </m:ctrlPr>
                              </m:sSubPr>
                              <m:e>
                                <w:del w:id="509" w:author="Author">
                                  <m:r>
                                    <w:rPr>
                                      <w:rFonts w:ascii="Cambria Math" w:hAnsi="Cambria Math"/>
                                      <w:sz w:val="24"/>
                                      <w:szCs w:val="24"/>
                                    </w:rPr>
                                    <m:t>Target</m:t>
                                  </m:r>
                                </w:del>
                              </m:e>
                              <m:sub>
                                <w:del w:id="510" w:author="Author">
                                  <m:r>
                                    <w:rPr>
                                      <w:rFonts w:ascii="Cambria Math" w:hAnsi="Cambria Math"/>
                                      <w:sz w:val="24"/>
                                      <w:szCs w:val="24"/>
                                    </w:rPr>
                                    <m:t>Ramapo</m:t>
                                  </m:r>
                                </w:del>
                              </m:sub>
                            </m:sSub>
                          </m:e>
                          <m:sub>
                            <w:del w:id="511" w:author="Author">
                              <m:r>
                                <w:rPr>
                                  <w:rFonts w:ascii="Cambria Math" w:hAnsi="Cambria Math"/>
                                </w:rPr>
                                <m:t>i</m:t>
                              </m:r>
                            </w:del>
                          </m:sub>
                        </m:sSub>
                        <w:del w:id="512" w:author="Author">
                          <m:r>
                            <w:rPr>
                              <w:rFonts w:ascii="Cambria Math" w:hAnsi="Cambria Math"/>
                              <w:sz w:val="24"/>
                              <w:szCs w:val="24"/>
                            </w:rPr>
                            <m:t>-Actual</m:t>
                          </m:r>
                        </w:del>
                      </m:e>
                      <m:sub>
                        <m:sSub>
                          <m:sSubPr>
                            <m:ctrlPr>
                              <w:rPr>
                                <w:rFonts w:ascii="Cambria Math" w:hAnsi="Cambria Math"/>
                                <w:i/>
                                <w:sz w:val="24"/>
                                <w:szCs w:val="24"/>
                              </w:rPr>
                            </m:ctrlPr>
                          </m:sSubPr>
                          <m:e>
                            <w:del w:id="513" w:author="Author">
                              <m:r>
                                <w:rPr>
                                  <w:rFonts w:ascii="Cambria Math" w:hAnsi="Cambria Math"/>
                                  <w:sz w:val="24"/>
                                  <w:szCs w:val="24"/>
                                </w:rPr>
                                <m:t>Ramapo</m:t>
                              </m:r>
                            </w:del>
                          </m:e>
                          <m:sub>
                            <w:del w:id="514" w:author="Author">
                              <m:r>
                                <w:rPr>
                                  <w:rFonts w:ascii="Cambria Math" w:hAnsi="Cambria Math"/>
                                  <w:sz w:val="24"/>
                                  <w:szCs w:val="24"/>
                                </w:rPr>
                                <m:t>i</m:t>
                              </m:r>
                            </w:del>
                          </m:sub>
                        </m:sSub>
                      </m:sub>
                    </m:sSub>
                  </m:e>
                </m:d>
              </m:e>
            </m:d>
          </m:e>
          <m:sub/>
        </m:sSub>
        <w:del w:id="515" w:author="Author">
          <m:r>
            <w:rPr>
              <w:rFonts w:ascii="Cambria Math" w:hAnsi="Cambria Math"/>
            </w:rPr>
            <m:t>×</m:t>
          </m:r>
        </w:del>
        <m:f>
          <m:fPr>
            <m:type m:val="skw"/>
            <m:ctrlPr>
              <w:rPr>
                <w:rFonts w:ascii="Cambria Math" w:hAnsi="Cambria Math"/>
                <w:i/>
              </w:rPr>
            </m:ctrlPr>
          </m:fPr>
          <m:num>
            <m:sSub>
              <m:sSubPr>
                <m:ctrlPr>
                  <w:rPr>
                    <w:rFonts w:ascii="Cambria Math" w:hAnsi="Cambria Math"/>
                    <w:i/>
                  </w:rPr>
                </m:ctrlPr>
              </m:sSubPr>
              <m:e>
                <w:del w:id="516" w:author="Author">
                  <m:r>
                    <w:rPr>
                      <w:rFonts w:ascii="Cambria Math" w:hAnsi="Cambria Math"/>
                      <w:sz w:val="24"/>
                      <w:szCs w:val="24"/>
                    </w:rPr>
                    <m:t>s</m:t>
                  </m:r>
                </w:del>
              </m:e>
              <m:sub>
                <w:del w:id="517" w:author="Author">
                  <m:r>
                    <w:rPr>
                      <w:rFonts w:ascii="Cambria Math" w:hAnsi="Cambria Math"/>
                      <w:sz w:val="24"/>
                      <w:szCs w:val="24"/>
                    </w:rPr>
                    <m:t>i</m:t>
                  </m:r>
                </w:del>
              </m:sub>
            </m:sSub>
          </m:num>
          <m:den>
            <w:del w:id="518" w:author="Author">
              <m:r>
                <w:rPr>
                  <w:rFonts w:ascii="Cambria Math" w:hAnsi="Cambria Math"/>
                  <w:sz w:val="24"/>
                  <w:szCs w:val="24"/>
                </w:rPr>
                <m:t>3600sec</m:t>
              </m:r>
            </w:del>
          </m:den>
        </m:f>
      </m:oMath>
    </w:p>
    <w:p w:rsidR="007A13A2" w:rsidRPr="00A71BE3" w:rsidRDefault="002D6E54">
      <w:pPr>
        <w:rPr>
          <w:del w:id="519" w:author="Author"/>
          <w:sz w:val="24"/>
          <w:szCs w:val="24"/>
        </w:rPr>
      </w:pPr>
      <w:del w:id="520" w:author="Author">
        <w:r w:rsidRPr="00A71BE3">
          <w:rPr>
            <w:sz w:val="24"/>
            <w:szCs w:val="24"/>
          </w:rPr>
          <w:delText xml:space="preserve">When </w:delText>
        </w:r>
      </w:del>
      <m:oMath>
        <m:sSub>
          <m:sSubPr>
            <m:ctrlPr>
              <w:rPr>
                <w:rFonts w:ascii="Cambria Math" w:hAnsi="Cambria Math"/>
                <w:i/>
              </w:rPr>
            </m:ctrlPr>
          </m:sSubPr>
          <m:e>
            <w:del w:id="521" w:author="Author">
              <m:r>
                <w:rPr>
                  <w:rFonts w:ascii="Cambria Math" w:hAnsi="Cambria Math"/>
                  <w:sz w:val="24"/>
                  <w:szCs w:val="24"/>
                </w:rPr>
                <m:t>Actual</m:t>
              </m:r>
            </w:del>
          </m:e>
          <m:sub>
            <m:sSub>
              <m:sSubPr>
                <m:ctrlPr>
                  <w:rPr>
                    <w:rFonts w:ascii="Cambria Math" w:hAnsi="Cambria Math"/>
                    <w:i/>
                    <w:sz w:val="24"/>
                    <w:szCs w:val="24"/>
                  </w:rPr>
                </m:ctrlPr>
              </m:sSubPr>
              <m:e>
                <w:del w:id="522" w:author="Author">
                  <m:r>
                    <w:rPr>
                      <w:rFonts w:ascii="Cambria Math" w:hAnsi="Cambria Math"/>
                      <w:sz w:val="24"/>
                      <w:szCs w:val="24"/>
                    </w:rPr>
                    <m:t>Ramapo</m:t>
                  </m:r>
                </w:del>
              </m:e>
              <m:sub>
                <w:del w:id="523" w:author="Author">
                  <m:r>
                    <w:rPr>
                      <w:rFonts w:ascii="Cambria Math" w:hAnsi="Cambria Math"/>
                      <w:sz w:val="24"/>
                      <w:szCs w:val="24"/>
                    </w:rPr>
                    <m:t>i</m:t>
                  </m:r>
                </w:del>
              </m:sub>
            </m:sSub>
          </m:sub>
        </m:sSub>
        <w:del w:id="524" w:author="Author">
          <m:r>
            <w:rPr>
              <w:rFonts w:ascii="Cambria Math" w:hAnsi="Cambria Math"/>
              <w:sz w:val="24"/>
              <w:szCs w:val="24"/>
            </w:rPr>
            <m:t>&lt;</m:t>
          </m:r>
        </w:del>
        <m:sSub>
          <m:sSubPr>
            <m:ctrlPr>
              <w:rPr>
                <w:rFonts w:ascii="Cambria Math" w:hAnsi="Cambria Math"/>
                <w:i/>
              </w:rPr>
            </m:ctrlPr>
          </m:sSubPr>
          <m:e>
            <w:del w:id="525" w:author="Author">
              <m:r>
                <w:rPr>
                  <w:rFonts w:ascii="Cambria Math" w:hAnsi="Cambria Math"/>
                  <w:sz w:val="24"/>
                  <w:szCs w:val="24"/>
                </w:rPr>
                <m:t>Target</m:t>
              </m:r>
            </w:del>
          </m:e>
          <m:sub>
            <m:sSub>
              <m:sSubPr>
                <m:ctrlPr>
                  <w:rPr>
                    <w:rFonts w:ascii="Cambria Math" w:hAnsi="Cambria Math"/>
                    <w:i/>
                    <w:sz w:val="24"/>
                    <w:szCs w:val="24"/>
                  </w:rPr>
                </m:ctrlPr>
              </m:sSubPr>
              <m:e>
                <w:del w:id="526" w:author="Author">
                  <m:r>
                    <w:rPr>
                      <w:rFonts w:ascii="Cambria Math" w:hAnsi="Cambria Math"/>
                      <w:sz w:val="24"/>
                      <w:szCs w:val="24"/>
                    </w:rPr>
                    <m:t>Ramapo</m:t>
                  </m:r>
                </w:del>
              </m:e>
              <m:sub>
                <w:del w:id="527" w:author="Author">
                  <m:r>
                    <w:rPr>
                      <w:rFonts w:ascii="Cambria Math" w:hAnsi="Cambria Math"/>
                      <w:sz w:val="24"/>
                      <w:szCs w:val="24"/>
                    </w:rPr>
                    <m:t>i</m:t>
                  </m:r>
                </w:del>
              </m:sub>
            </m:sSub>
          </m:sub>
        </m:sSub>
      </m:oMath>
      <w:del w:id="528" w:author="Author">
        <w:r w:rsidRPr="00A71BE3">
          <w:rPr>
            <w:sz w:val="24"/>
            <w:szCs w:val="24"/>
          </w:rPr>
          <w:delText>,</w:delText>
        </w:r>
      </w:del>
    </w:p>
    <w:p w:rsidR="007A13A2" w:rsidRPr="00A71BE3" w:rsidRDefault="002D6E54">
      <w:pPr>
        <w:rPr>
          <w:del w:id="529" w:author="Author"/>
          <w:sz w:val="24"/>
          <w:szCs w:val="24"/>
        </w:rPr>
      </w:pPr>
    </w:p>
    <w:p w:rsidR="007A13A2" w:rsidRPr="00A71BE3" w:rsidRDefault="00236670">
      <w:pPr>
        <w:rPr>
          <w:del w:id="530" w:author="Author"/>
          <w:sz w:val="24"/>
          <w:szCs w:val="24"/>
        </w:rPr>
      </w:pPr>
      <m:oMathPara>
        <m:oMathParaPr>
          <m:jc m:val="left"/>
        </m:oMathParaPr>
        <m:oMath>
          <m:sSub>
            <m:sSubPr>
              <m:ctrlPr>
                <w:del w:id="531" w:author="Author">
                  <w:rPr>
                    <w:rFonts w:ascii="Cambria Math" w:hAnsi="Cambria Math"/>
                    <w:i/>
                  </w:rPr>
                </w:del>
              </m:ctrlPr>
            </m:sSubPr>
            <m:e>
              <m:sSub>
                <m:sSubPr>
                  <m:ctrlPr>
                    <w:del w:id="532" w:author="Author">
                      <w:rPr>
                        <w:rFonts w:ascii="Cambria Math" w:hAnsi="Cambria Math"/>
                        <w:i/>
                        <w:sz w:val="24"/>
                        <w:szCs w:val="24"/>
                      </w:rPr>
                    </w:del>
                  </m:ctrlPr>
                </m:sSubPr>
                <m:e>
                  <w:del w:id="533" w:author="Author">
                    <m:r>
                      <w:rPr>
                        <w:rFonts w:ascii="Cambria Math" w:hAnsi="Cambria Math"/>
                        <w:sz w:val="24"/>
                        <w:szCs w:val="24"/>
                      </w:rPr>
                      <m:t>NYRamapo Payment</m:t>
                    </m:r>
                  </w:del>
                </m:e>
                <m:sub>
                  <w:del w:id="534" w:author="Author">
                    <m:r>
                      <w:rPr>
                        <w:rFonts w:ascii="Cambria Math" w:hAnsi="Cambria Math"/>
                        <w:sz w:val="24"/>
                        <w:szCs w:val="24"/>
                      </w:rPr>
                      <m:t>i</m:t>
                    </m:r>
                  </w:del>
                </m:sub>
              </m:sSub>
              <w:del w:id="535" w:author="Author">
                <m:r>
                  <w:rPr>
                    <w:rFonts w:ascii="Cambria Math" w:hAnsi="Cambria Math"/>
                    <w:sz w:val="24"/>
                    <w:szCs w:val="24"/>
                  </w:rPr>
                  <m:t xml:space="preserve">  </m:t>
                </m:r>
              </w:del>
            </m:e>
            <m:sub/>
          </m:sSub>
          <w:del w:id="536" w:author="Author">
            <m:r>
              <w:rPr>
                <w:rFonts w:ascii="Cambria Math" w:hAnsi="Cambria Math"/>
                <w:sz w:val="24"/>
                <w:szCs w:val="24"/>
              </w:rPr>
              <m:t>=</m:t>
            </m:r>
          </w:del>
          <m:sSub>
            <m:sSubPr>
              <m:ctrlPr>
                <w:del w:id="537" w:author="Author">
                  <w:rPr>
                    <w:rFonts w:ascii="Cambria Math" w:hAnsi="Cambria Math"/>
                    <w:i/>
                  </w:rPr>
                </w:del>
              </m:ctrlPr>
            </m:sSubPr>
            <m:e>
              <m:d>
                <m:dPr>
                  <m:ctrlPr>
                    <w:del w:id="538" w:author="Author">
                      <w:rPr>
                        <w:rFonts w:ascii="Cambria Math" w:hAnsi="Cambria Math"/>
                        <w:i/>
                        <w:sz w:val="24"/>
                        <w:szCs w:val="24"/>
                      </w:rPr>
                    </w:del>
                  </m:ctrlPr>
                </m:dPr>
                <m:e>
                  <m:sSub>
                    <m:sSubPr>
                      <m:ctrlPr>
                        <w:del w:id="539" w:author="Author">
                          <w:rPr>
                            <w:rFonts w:ascii="Cambria Math" w:hAnsi="Cambria Math"/>
                            <w:i/>
                          </w:rPr>
                        </w:del>
                      </m:ctrlPr>
                    </m:sSubPr>
                    <m:e>
                      <m:sSub>
                        <m:sSubPr>
                          <m:ctrlPr>
                            <w:del w:id="540" w:author="Author">
                              <w:rPr>
                                <w:rFonts w:ascii="Cambria Math" w:hAnsi="Cambria Math"/>
                                <w:i/>
                              </w:rPr>
                            </w:del>
                          </m:ctrlPr>
                        </m:sSubPr>
                        <m:e>
                          <w:del w:id="541" w:author="Author">
                            <m:r>
                              <w:rPr>
                                <w:rFonts w:ascii="Cambria Math" w:hAnsi="Cambria Math"/>
                                <w:sz w:val="24"/>
                                <w:szCs w:val="24"/>
                              </w:rPr>
                              <m:t xml:space="preserve"> Congestion</m:t>
                            </m:r>
                            <m:r>
                              <w:rPr>
                                <w:rFonts w:ascii="Cambria Math"/>
                                <w:sz w:val="24"/>
                                <w:szCs w:val="24"/>
                              </w:rPr>
                              <m:t>$</m:t>
                            </m:r>
                          </w:del>
                        </m:e>
                        <m:sub>
                          <m:d>
                            <m:dPr>
                              <m:ctrlPr>
                                <w:del w:id="542" w:author="Author">
                                  <w:rPr>
                                    <w:rFonts w:ascii="Cambria Math" w:hAnsi="Cambria Math"/>
                                    <w:i/>
                                  </w:rPr>
                                </w:del>
                              </m:ctrlPr>
                            </m:dPr>
                            <m:e>
                              <w:del w:id="543" w:author="Author">
                                <m:r>
                                  <w:rPr>
                                    <w:rFonts w:ascii="Cambria Math" w:hAnsi="Cambria Math"/>
                                    <w:sz w:val="24"/>
                                    <w:szCs w:val="24"/>
                                  </w:rPr>
                                  <m:t>Ramapo, NY</m:t>
                                </m:r>
                              </w:del>
                            </m:e>
                          </m:d>
                        </m:sub>
                      </m:sSub>
                    </m:e>
                    <m:sub>
                      <w:del w:id="544" w:author="Author">
                        <m:r>
                          <w:rPr>
                            <w:rFonts w:ascii="Cambria Math" w:hAnsi="Cambria Math"/>
                          </w:rPr>
                          <m:t>i</m:t>
                        </m:r>
                      </w:del>
                    </m:sub>
                  </m:sSub>
                  <w:del w:id="545" w:author="Author">
                    <m:r>
                      <w:rPr>
                        <w:rFonts w:ascii="Cambria Math" w:hAnsi="Cambria Math"/>
                        <w:sz w:val="24"/>
                        <w:szCs w:val="24"/>
                      </w:rPr>
                      <m:t>×</m:t>
                    </m:r>
                  </w:del>
                  <m:d>
                    <m:dPr>
                      <m:ctrlPr>
                        <w:del w:id="546" w:author="Author">
                          <w:rPr>
                            <w:rFonts w:ascii="Cambria Math" w:hAnsi="Cambria Math"/>
                            <w:i/>
                          </w:rPr>
                        </w:del>
                      </m:ctrlPr>
                    </m:dPr>
                    <m:e>
                      <m:sSub>
                        <m:sSubPr>
                          <m:ctrlPr>
                            <w:del w:id="547" w:author="Author">
                              <w:rPr>
                                <w:rFonts w:ascii="Cambria Math" w:hAnsi="Cambria Math"/>
                                <w:i/>
                              </w:rPr>
                            </w:del>
                          </m:ctrlPr>
                        </m:sSubPr>
                        <m:e>
                          <m:sSub>
                            <m:sSubPr>
                              <m:ctrlPr>
                                <w:del w:id="548" w:author="Author">
                                  <w:rPr>
                                    <w:rFonts w:ascii="Cambria Math" w:hAnsi="Cambria Math"/>
                                    <w:i/>
                                  </w:rPr>
                                </w:del>
                              </m:ctrlPr>
                            </m:sSubPr>
                            <m:e>
                              <w:del w:id="549" w:author="Author">
                                <m:r>
                                  <w:rPr>
                                    <w:rFonts w:ascii="Cambria Math" w:hAnsi="Cambria Math"/>
                                    <w:sz w:val="24"/>
                                    <w:szCs w:val="24"/>
                                  </w:rPr>
                                  <m:t>Target</m:t>
                                </m:r>
                              </w:del>
                            </m:e>
                            <m:sub>
                              <w:del w:id="550" w:author="Author">
                                <m:r>
                                  <w:rPr>
                                    <w:rFonts w:ascii="Cambria Math" w:hAnsi="Cambria Math"/>
                                    <w:sz w:val="24"/>
                                    <w:szCs w:val="24"/>
                                  </w:rPr>
                                  <m:t>Ramapo</m:t>
                                </m:r>
                              </w:del>
                            </m:sub>
                          </m:sSub>
                        </m:e>
                        <m:sub>
                          <w:del w:id="551" w:author="Author">
                            <m:r>
                              <w:rPr>
                                <w:rFonts w:ascii="Cambria Math" w:hAnsi="Cambria Math"/>
                              </w:rPr>
                              <m:t>i</m:t>
                            </m:r>
                          </w:del>
                        </m:sub>
                      </m:sSub>
                      <w:del w:id="552" w:author="Author">
                        <m:r>
                          <w:rPr>
                            <w:rFonts w:ascii="Cambria Math" w:hAnsi="Cambria Math"/>
                            <w:sz w:val="24"/>
                            <w:szCs w:val="24"/>
                          </w:rPr>
                          <m:t>-</m:t>
                        </m:r>
                      </w:del>
                      <m:sSub>
                        <m:sSubPr>
                          <m:ctrlPr>
                            <w:del w:id="553" w:author="Author">
                              <w:rPr>
                                <w:rFonts w:ascii="Cambria Math" w:hAnsi="Cambria Math"/>
                                <w:i/>
                              </w:rPr>
                            </w:del>
                          </m:ctrlPr>
                        </m:sSubPr>
                        <m:e>
                          <m:sSub>
                            <m:sSubPr>
                              <m:ctrlPr>
                                <w:del w:id="554" w:author="Author">
                                  <w:rPr>
                                    <w:rFonts w:ascii="Cambria Math" w:hAnsi="Cambria Math"/>
                                    <w:i/>
                                  </w:rPr>
                                </w:del>
                              </m:ctrlPr>
                            </m:sSubPr>
                            <m:e>
                              <w:del w:id="555" w:author="Author">
                                <m:r>
                                  <w:rPr>
                                    <w:rFonts w:ascii="Cambria Math" w:hAnsi="Cambria Math"/>
                                    <w:sz w:val="24"/>
                                    <w:szCs w:val="24"/>
                                  </w:rPr>
                                  <m:t>Actual</m:t>
                                </m:r>
                              </w:del>
                            </m:e>
                            <m:sub>
                              <w:del w:id="556" w:author="Author">
                                <m:r>
                                  <w:rPr>
                                    <w:rFonts w:ascii="Cambria Math" w:hAnsi="Cambria Math"/>
                                    <w:sz w:val="24"/>
                                    <w:szCs w:val="24"/>
                                  </w:rPr>
                                  <m:t>Ramapo</m:t>
                                </m:r>
                              </w:del>
                            </m:sub>
                          </m:sSub>
                        </m:e>
                        <m:sub>
                          <w:del w:id="557" w:author="Author">
                            <m:r>
                              <w:rPr>
                                <w:rFonts w:ascii="Cambria Math" w:hAnsi="Cambria Math"/>
                              </w:rPr>
                              <m:t>i</m:t>
                            </m:r>
                          </w:del>
                        </m:sub>
                      </m:sSub>
                      <w:del w:id="558" w:author="Author">
                        <m:r>
                          <w:rPr>
                            <w:rFonts w:ascii="Cambria Math" w:hAnsi="Cambria Math"/>
                            <w:sz w:val="24"/>
                            <w:szCs w:val="24"/>
                          </w:rPr>
                          <m:t xml:space="preserve"> </m:t>
                        </m:r>
                      </w:del>
                    </m:e>
                  </m:d>
                </m:e>
              </m:d>
            </m:e>
            <m:sub/>
          </m:sSub>
          <w:del w:id="559" w:author="Author">
            <m:r>
              <w:rPr>
                <w:rFonts w:ascii="Cambria Math" w:hAnsi="Cambria Math"/>
              </w:rPr>
              <m:t>×</m:t>
            </m:r>
          </w:del>
          <m:f>
            <m:fPr>
              <m:type m:val="skw"/>
              <m:ctrlPr>
                <w:del w:id="560" w:author="Author">
                  <w:rPr>
                    <w:rFonts w:ascii="Cambria Math" w:hAnsi="Cambria Math"/>
                    <w:i/>
                  </w:rPr>
                </w:del>
              </m:ctrlPr>
            </m:fPr>
            <m:num>
              <m:sSub>
                <m:sSubPr>
                  <m:ctrlPr>
                    <w:del w:id="561" w:author="Author">
                      <w:rPr>
                        <w:rFonts w:ascii="Cambria Math" w:hAnsi="Cambria Math"/>
                        <w:i/>
                      </w:rPr>
                    </w:del>
                  </m:ctrlPr>
                </m:sSubPr>
                <m:e>
                  <w:del w:id="562" w:author="Author">
                    <m:r>
                      <w:rPr>
                        <w:rFonts w:ascii="Cambria Math" w:hAnsi="Cambria Math"/>
                        <w:sz w:val="24"/>
                        <w:szCs w:val="24"/>
                      </w:rPr>
                      <m:t>s</m:t>
                    </m:r>
                  </w:del>
                </m:e>
                <m:sub>
                  <w:del w:id="563" w:author="Author">
                    <m:r>
                      <w:rPr>
                        <w:rFonts w:ascii="Cambria Math" w:hAnsi="Cambria Math"/>
                        <w:sz w:val="24"/>
                        <w:szCs w:val="24"/>
                      </w:rPr>
                      <m:t>i</m:t>
                    </m:r>
                  </w:del>
                </m:sub>
              </m:sSub>
            </m:num>
            <m:den>
              <w:del w:id="564" w:author="Author">
                <m:r>
                  <w:rPr>
                    <w:rFonts w:ascii="Cambria Math" w:hAnsi="Cambria Math"/>
                    <w:sz w:val="24"/>
                    <w:szCs w:val="24"/>
                  </w:rPr>
                  <m:t>3600sec</m:t>
                </m:r>
              </w:del>
            </m:den>
          </m:f>
        </m:oMath>
      </m:oMathPara>
    </w:p>
    <w:p w:rsidR="007A13A2" w:rsidRPr="00A71BE3" w:rsidRDefault="002D6E54" w:rsidP="007A13A2">
      <w:pPr>
        <w:rPr>
          <w:ins w:id="565" w:author="Author"/>
          <w:sz w:val="24"/>
          <w:szCs w:val="24"/>
        </w:rPr>
      </w:pPr>
    </w:p>
    <w:p w:rsidR="007A13A2" w:rsidRPr="00A71BE3" w:rsidRDefault="002D6E54" w:rsidP="007A13A2">
      <w:pPr>
        <w:rPr>
          <w:ins w:id="566" w:author="Author"/>
          <w:sz w:val="24"/>
          <w:szCs w:val="24"/>
        </w:rPr>
      </w:pPr>
    </w:p>
    <w:p w:rsidR="007A13A2" w:rsidRPr="00A71BE3" w:rsidRDefault="002D6E54" w:rsidP="007A13A2">
      <w:pPr>
        <w:rPr>
          <w:ins w:id="567" w:author="Author"/>
          <w:sz w:val="24"/>
          <w:szCs w:val="24"/>
        </w:rPr>
      </w:pPr>
    </w:p>
    <w:p w:rsidR="007A13A2" w:rsidRPr="00A71BE3" w:rsidRDefault="002D6E54" w:rsidP="007A13A2">
      <w:pPr>
        <w:rPr>
          <w:ins w:id="568" w:author="Author"/>
          <w:sz w:val="24"/>
          <w:szCs w:val="24"/>
        </w:rPr>
      </w:pPr>
      <w:ins w:id="569" w:author="Author">
        <w:r w:rsidRPr="00A71BE3">
          <w:rPr>
            <w:sz w:val="24"/>
            <w:szCs w:val="24"/>
          </w:rPr>
          <w:t>When</w:t>
        </w:r>
      </w:ins>
    </w:p>
    <w:p w:rsidR="007A13A2" w:rsidRPr="00A71BE3" w:rsidRDefault="002D6E54" w:rsidP="007A13A2">
      <w:pPr>
        <w:rPr>
          <w:ins w:id="570" w:author="Author"/>
          <w:sz w:val="24"/>
          <w:szCs w:val="24"/>
        </w:rPr>
      </w:pPr>
      <w:ins w:id="571" w:author="Author">
        <w:r w:rsidRPr="00A71BE3">
          <w:rPr>
            <w:sz w:val="24"/>
            <w:szCs w:val="24"/>
          </w:rPr>
          <w:t xml:space="preserve"> </w:t>
        </w:r>
      </w:ins>
      <m:oMath>
        <m:sSub>
          <m:sSubPr>
            <m:ctrlPr>
              <w:rPr>
                <w:rFonts w:ascii="Cambria Math" w:hAnsi="Cambria Math"/>
                <w:i/>
              </w:rPr>
            </m:ctrlPr>
          </m:sSubPr>
          <m:e>
            <w:ins w:id="572" w:author="Author">
              <m:r>
                <w:rPr>
                  <w:rFonts w:ascii="Cambria Math" w:hAnsi="Cambria Math"/>
                  <w:sz w:val="24"/>
                  <w:szCs w:val="24"/>
                </w:rPr>
                <m:t>Actual</m:t>
              </m:r>
            </w:ins>
          </m:e>
          <m:sub>
            <m:sSub>
              <m:sSubPr>
                <m:ctrlPr>
                  <w:rPr>
                    <w:rFonts w:ascii="Cambria Math" w:hAnsi="Cambria Math"/>
                    <w:i/>
                    <w:sz w:val="24"/>
                    <w:szCs w:val="24"/>
                  </w:rPr>
                </m:ctrlPr>
              </m:sSubPr>
              <m:e>
                <w:ins w:id="573" w:author="Author">
                  <m:r>
                    <w:rPr>
                      <w:rFonts w:ascii="Cambria Math" w:hAnsi="Cambria Math"/>
                      <w:sz w:val="24"/>
                      <w:szCs w:val="24"/>
                    </w:rPr>
                    <m:t>PARx</m:t>
                  </m:r>
                </w:ins>
              </m:e>
              <m:sub>
                <w:ins w:id="574" w:author="Author">
                  <m:r>
                    <w:rPr>
                      <w:rFonts w:ascii="Cambria Math" w:hAnsi="Cambria Math"/>
                      <w:sz w:val="24"/>
                      <w:szCs w:val="24"/>
                    </w:rPr>
                    <m:t>i</m:t>
                  </m:r>
                </w:ins>
              </m:sub>
            </m:sSub>
          </m:sub>
        </m:sSub>
        <w:ins w:id="575" w:author="Author">
          <m:r>
            <w:rPr>
              <w:rFonts w:ascii="Cambria Math" w:hAnsi="Cambria Math"/>
              <w:sz w:val="24"/>
              <w:szCs w:val="24"/>
            </w:rPr>
            <m:t xml:space="preserve"> &gt;</m:t>
          </m:r>
        </w:ins>
        <m:sSub>
          <m:sSubPr>
            <m:ctrlPr>
              <w:rPr>
                <w:rFonts w:ascii="Cambria Math" w:hAnsi="Cambria Math"/>
                <w:i/>
              </w:rPr>
            </m:ctrlPr>
          </m:sSubPr>
          <m:e>
            <w:ins w:id="576" w:author="Author">
              <m:r>
                <w:rPr>
                  <w:rFonts w:ascii="Cambria Math" w:hAnsi="Cambria Math"/>
                  <w:sz w:val="24"/>
                  <w:szCs w:val="24"/>
                </w:rPr>
                <m:t>Target</m:t>
              </m:r>
            </w:ins>
          </m:e>
          <m:sub>
            <m:sSub>
              <m:sSubPr>
                <m:ctrlPr>
                  <w:rPr>
                    <w:rFonts w:ascii="Cambria Math" w:hAnsi="Cambria Math"/>
                    <w:i/>
                    <w:sz w:val="24"/>
                    <w:szCs w:val="24"/>
                  </w:rPr>
                </m:ctrlPr>
              </m:sSubPr>
              <m:e>
                <w:ins w:id="577" w:author="Author">
                  <m:r>
                    <w:rPr>
                      <w:rFonts w:ascii="Cambria Math" w:hAnsi="Cambria Math"/>
                      <w:sz w:val="24"/>
                      <w:szCs w:val="24"/>
                    </w:rPr>
                    <m:t>PARx</m:t>
                  </m:r>
                </w:ins>
              </m:e>
              <m:sub>
                <w:ins w:id="578" w:author="Author">
                  <m:r>
                    <w:rPr>
                      <w:rFonts w:ascii="Cambria Math" w:hAnsi="Cambria Math"/>
                      <w:sz w:val="24"/>
                      <w:szCs w:val="24"/>
                    </w:rPr>
                    <m:t>i</m:t>
                  </m:r>
                </w:ins>
              </m:sub>
            </m:sSub>
          </m:sub>
        </m:sSub>
      </m:oMath>
      <w:ins w:id="579" w:author="Author">
        <w:r w:rsidRPr="00A71BE3">
          <w:rPr>
            <w:sz w:val="24"/>
            <w:szCs w:val="24"/>
          </w:rPr>
          <w:t xml:space="preserve">, </w:t>
        </w:r>
      </w:ins>
    </w:p>
    <w:p w:rsidR="007A13A2" w:rsidRPr="00A71BE3" w:rsidRDefault="00236670" w:rsidP="007A13A2">
      <w:pPr>
        <w:ind w:left="720"/>
        <w:rPr>
          <w:ins w:id="580" w:author="Author"/>
          <w:sz w:val="24"/>
          <w:szCs w:val="24"/>
        </w:rPr>
      </w:pPr>
      <m:oMathPara>
        <m:oMathParaPr>
          <m:jc m:val="left"/>
        </m:oMathParaPr>
        <m:oMath>
          <m:sSub>
            <m:sSubPr>
              <m:ctrlPr>
                <w:ins w:id="581" w:author="Author">
                  <w:rPr>
                    <w:rFonts w:ascii="Cambria Math" w:hAnsi="Cambria Math"/>
                    <w:i/>
                    <w:sz w:val="22"/>
                  </w:rPr>
                </w:ins>
              </m:ctrlPr>
            </m:sSubPr>
            <m:e>
              <m:sSub>
                <m:sSubPr>
                  <m:ctrlPr>
                    <w:ins w:id="582" w:author="Author">
                      <w:rPr>
                        <w:rFonts w:ascii="Cambria Math" w:hAnsi="Cambria Math"/>
                        <w:i/>
                        <w:sz w:val="26"/>
                        <w:szCs w:val="24"/>
                      </w:rPr>
                    </w:ins>
                  </m:ctrlPr>
                </m:sSubPr>
                <m:e>
                  <w:ins w:id="583" w:author="Author">
                    <m:r>
                      <w:rPr>
                        <w:rFonts w:ascii="Cambria Math" w:hAnsi="Cambria Math"/>
                        <w:sz w:val="26"/>
                        <w:szCs w:val="24"/>
                      </w:rPr>
                      <m:t>NYImpact</m:t>
                    </m:r>
                  </w:ins>
                </m:e>
                <m:sub>
                  <m:sSub>
                    <m:sSubPr>
                      <m:ctrlPr>
                        <w:ins w:id="584" w:author="Author">
                          <w:rPr>
                            <w:rFonts w:ascii="Cambria Math" w:hAnsi="Cambria Math"/>
                            <w:i/>
                            <w:sz w:val="24"/>
                            <w:szCs w:val="24"/>
                          </w:rPr>
                        </w:ins>
                      </m:ctrlPr>
                    </m:sSubPr>
                    <m:e>
                      <w:ins w:id="585" w:author="Author">
                        <m:r>
                          <w:rPr>
                            <w:rFonts w:ascii="Cambria Math" w:hAnsi="Cambria Math"/>
                            <w:sz w:val="26"/>
                            <w:szCs w:val="24"/>
                          </w:rPr>
                          <m:t>PARx</m:t>
                        </m:r>
                      </w:ins>
                    </m:e>
                    <m:sub>
                      <w:ins w:id="586" w:author="Author">
                        <m:r>
                          <w:rPr>
                            <w:rFonts w:ascii="Cambria Math" w:hAnsi="Cambria Math"/>
                            <w:sz w:val="24"/>
                            <w:szCs w:val="24"/>
                          </w:rPr>
                          <m:t>i</m:t>
                        </m:r>
                      </w:ins>
                    </m:sub>
                  </m:sSub>
                </m:sub>
              </m:sSub>
            </m:e>
            <m:sub/>
          </m:sSub>
          <w:ins w:id="587" w:author="Author">
            <m:r>
              <w:rPr>
                <w:rFonts w:ascii="Cambria Math" w:hAnsi="Cambria Math"/>
                <w:sz w:val="26"/>
                <w:szCs w:val="24"/>
              </w:rPr>
              <m:t>=</m:t>
            </m:r>
            <m:r>
              <w:rPr>
                <w:rFonts w:ascii="Cambria Math" w:hAnsi="Cambria Math"/>
                <w:sz w:val="26"/>
                <w:szCs w:val="24"/>
              </w:rPr>
              <m:t>Max</m:t>
            </m:r>
            <m:r>
              <w:rPr>
                <w:rFonts w:ascii="Cambria Math" w:hAnsi="Cambria Math"/>
                <w:sz w:val="26"/>
                <w:szCs w:val="24"/>
              </w:rPr>
              <m:t>(</m:t>
            </m:r>
          </w:ins>
          <m:sSub>
            <m:sSubPr>
              <m:ctrlPr>
                <w:ins w:id="588" w:author="Author">
                  <w:rPr>
                    <w:rFonts w:ascii="Cambria Math" w:hAnsi="Cambria Math"/>
                    <w:i/>
                    <w:sz w:val="22"/>
                  </w:rPr>
                </w:ins>
              </m:ctrlPr>
            </m:sSubPr>
            <m:e>
              <m:d>
                <m:dPr>
                  <m:ctrlPr>
                    <w:ins w:id="589" w:author="Author">
                      <w:rPr>
                        <w:rFonts w:ascii="Cambria Math" w:hAnsi="Cambria Math"/>
                        <w:i/>
                        <w:sz w:val="26"/>
                        <w:szCs w:val="24"/>
                      </w:rPr>
                    </w:ins>
                  </m:ctrlPr>
                </m:dPr>
                <m:e>
                  <m:sSub>
                    <m:sSubPr>
                      <m:ctrlPr>
                        <w:ins w:id="590" w:author="Author">
                          <w:rPr>
                            <w:rFonts w:ascii="Cambria Math" w:hAnsi="Cambria Math"/>
                            <w:i/>
                            <w:sz w:val="22"/>
                          </w:rPr>
                        </w:ins>
                      </m:ctrlPr>
                    </m:sSubPr>
                    <m:e>
                      <m:sSub>
                        <m:sSubPr>
                          <m:ctrlPr>
                            <w:ins w:id="591" w:author="Author">
                              <w:rPr>
                                <w:rFonts w:ascii="Cambria Math" w:hAnsi="Cambria Math"/>
                                <w:i/>
                                <w:sz w:val="22"/>
                              </w:rPr>
                            </w:ins>
                          </m:ctrlPr>
                        </m:sSubPr>
                        <m:e>
                          <w:ins w:id="592" w:author="Author">
                            <m:r>
                              <w:rPr>
                                <w:rFonts w:ascii="Cambria Math" w:hAnsi="Cambria Math"/>
                                <w:sz w:val="26"/>
                                <w:szCs w:val="24"/>
                              </w:rPr>
                              <m:t>Congestion</m:t>
                            </m:r>
                            <m:r>
                              <w:rPr>
                                <w:rFonts w:ascii="Cambria Math"/>
                                <w:sz w:val="26"/>
                                <w:szCs w:val="24"/>
                              </w:rPr>
                              <m:t>$</m:t>
                            </m:r>
                          </w:ins>
                        </m:e>
                        <m:sub>
                          <m:d>
                            <m:dPr>
                              <m:ctrlPr>
                                <w:ins w:id="593" w:author="Author">
                                  <w:rPr>
                                    <w:rFonts w:ascii="Cambria Math" w:hAnsi="Cambria Math"/>
                                    <w:i/>
                                    <w:sz w:val="22"/>
                                  </w:rPr>
                                </w:ins>
                              </m:ctrlPr>
                            </m:dPr>
                            <m:e>
                              <w:ins w:id="594" w:author="Author">
                                <m:r>
                                  <w:rPr>
                                    <w:rFonts w:ascii="Cambria Math" w:hAnsi="Cambria Math"/>
                                    <w:sz w:val="26"/>
                                    <w:szCs w:val="24"/>
                                  </w:rPr>
                                  <m:t>PARx, NY</m:t>
                                </m:r>
                              </w:ins>
                            </m:e>
                          </m:d>
                        </m:sub>
                      </m:sSub>
                    </m:e>
                    <m:sub>
                      <w:ins w:id="595" w:author="Author">
                        <m:r>
                          <w:rPr>
                            <w:rFonts w:ascii="Cambria Math" w:hAnsi="Cambria Math"/>
                            <w:sz w:val="22"/>
                          </w:rPr>
                          <m:t>i</m:t>
                        </m:r>
                      </w:ins>
                    </m:sub>
                  </m:sSub>
                  <w:ins w:id="596" w:author="Author">
                    <m:r>
                      <w:rPr>
                        <w:rFonts w:ascii="Cambria Math" w:hAnsi="Cambria Math"/>
                        <w:sz w:val="26"/>
                        <w:szCs w:val="24"/>
                      </w:rPr>
                      <m:t>×</m:t>
                    </m:r>
                  </w:ins>
                  <m:d>
                    <m:dPr>
                      <m:ctrlPr>
                        <w:ins w:id="597" w:author="Author">
                          <w:rPr>
                            <w:rFonts w:ascii="Cambria Math" w:hAnsi="Cambria Math"/>
                            <w:i/>
                            <w:sz w:val="22"/>
                          </w:rPr>
                        </w:ins>
                      </m:ctrlPr>
                    </m:dPr>
                    <m:e>
                      <m:sSub>
                        <m:sSubPr>
                          <m:ctrlPr>
                            <w:ins w:id="598" w:author="Author">
                              <w:rPr>
                                <w:rFonts w:ascii="Cambria Math" w:hAnsi="Cambria Math"/>
                                <w:i/>
                                <w:sz w:val="22"/>
                              </w:rPr>
                            </w:ins>
                          </m:ctrlPr>
                        </m:sSubPr>
                        <m:e>
                          <m:sSub>
                            <m:sSubPr>
                              <m:ctrlPr>
                                <w:ins w:id="599" w:author="Author">
                                  <w:rPr>
                                    <w:rFonts w:ascii="Cambria Math" w:hAnsi="Cambria Math"/>
                                    <w:i/>
                                    <w:sz w:val="22"/>
                                  </w:rPr>
                                </w:ins>
                              </m:ctrlPr>
                            </m:sSubPr>
                            <m:e>
                              <m:sSub>
                                <m:sSubPr>
                                  <m:ctrlPr>
                                    <w:ins w:id="600" w:author="Author">
                                      <w:rPr>
                                        <w:rFonts w:ascii="Cambria Math" w:hAnsi="Cambria Math"/>
                                        <w:i/>
                                        <w:sz w:val="22"/>
                                      </w:rPr>
                                    </w:ins>
                                  </m:ctrlPr>
                                </m:sSubPr>
                                <m:e>
                                  <w:ins w:id="601" w:author="Author">
                                    <m:r>
                                      <w:rPr>
                                        <w:rFonts w:ascii="Cambria Math" w:hAnsi="Cambria Math"/>
                                        <w:sz w:val="26"/>
                                        <w:szCs w:val="24"/>
                                      </w:rPr>
                                      <m:t>Target</m:t>
                                    </m:r>
                                  </w:ins>
                                </m:e>
                                <m:sub>
                                  <w:ins w:id="602" w:author="Author">
                                    <m:r>
                                      <w:rPr>
                                        <w:rFonts w:ascii="Cambria Math" w:hAnsi="Cambria Math"/>
                                        <w:sz w:val="26"/>
                                        <w:szCs w:val="24"/>
                                      </w:rPr>
                                      <m:t>PARx</m:t>
                                    </m:r>
                                  </w:ins>
                                </m:sub>
                              </m:sSub>
                            </m:e>
                            <m:sub>
                              <w:ins w:id="603" w:author="Author">
                                <m:r>
                                  <w:rPr>
                                    <w:rFonts w:ascii="Cambria Math" w:hAnsi="Cambria Math"/>
                                    <w:sz w:val="22"/>
                                  </w:rPr>
                                  <m:t>i</m:t>
                                </m:r>
                              </w:ins>
                            </m:sub>
                          </m:sSub>
                          <w:ins w:id="604" w:author="Author">
                            <m:r>
                              <w:rPr>
                                <w:rFonts w:ascii="Cambria Math" w:hAnsi="Cambria Math"/>
                                <w:sz w:val="26"/>
                                <w:szCs w:val="24"/>
                              </w:rPr>
                              <m:t>-Actual</m:t>
                            </m:r>
                          </w:ins>
                        </m:e>
                        <m:sub>
                          <m:sSub>
                            <m:sSubPr>
                              <m:ctrlPr>
                                <w:ins w:id="605" w:author="Author">
                                  <w:rPr>
                                    <w:rFonts w:ascii="Cambria Math" w:hAnsi="Cambria Math"/>
                                    <w:i/>
                                    <w:sz w:val="26"/>
                                    <w:szCs w:val="24"/>
                                  </w:rPr>
                                </w:ins>
                              </m:ctrlPr>
                            </m:sSubPr>
                            <m:e>
                              <w:ins w:id="606" w:author="Author">
                                <m:r>
                                  <w:rPr>
                                    <w:rFonts w:ascii="Cambria Math" w:hAnsi="Cambria Math"/>
                                    <w:sz w:val="26"/>
                                    <w:szCs w:val="24"/>
                                  </w:rPr>
                                  <m:t>PARx</m:t>
                                </m:r>
                              </w:ins>
                            </m:e>
                            <m:sub>
                              <w:ins w:id="607" w:author="Author">
                                <m:r>
                                  <w:rPr>
                                    <w:rFonts w:ascii="Cambria Math" w:hAnsi="Cambria Math"/>
                                    <w:sz w:val="26"/>
                                    <w:szCs w:val="24"/>
                                  </w:rPr>
                                  <m:t>i</m:t>
                                </m:r>
                              </w:ins>
                            </m:sub>
                          </m:sSub>
                        </m:sub>
                      </m:sSub>
                    </m:e>
                  </m:d>
                </m:e>
              </m:d>
              <w:ins w:id="608" w:author="Author">
                <m:r>
                  <w:rPr>
                    <w:rFonts w:ascii="Cambria Math" w:hAnsi="Cambria Math"/>
                    <w:sz w:val="26"/>
                    <w:szCs w:val="24"/>
                  </w:rPr>
                  <m:t>,0)</m:t>
                </m:r>
              </w:ins>
            </m:e>
            <m:sub/>
          </m:sSub>
          <w:ins w:id="609" w:author="Author">
            <m:r>
              <w:rPr>
                <w:rFonts w:ascii="Cambria Math" w:hAnsi="Cambria Math"/>
                <w:sz w:val="22"/>
              </w:rPr>
              <m:t>×</m:t>
            </m:r>
          </w:ins>
          <m:f>
            <m:fPr>
              <m:type m:val="skw"/>
              <m:ctrlPr>
                <w:ins w:id="610" w:author="Author">
                  <w:rPr>
                    <w:rFonts w:ascii="Cambria Math" w:hAnsi="Cambria Math"/>
                    <w:i/>
                    <w:sz w:val="22"/>
                  </w:rPr>
                </w:ins>
              </m:ctrlPr>
            </m:fPr>
            <m:num>
              <m:sSub>
                <m:sSubPr>
                  <m:ctrlPr>
                    <w:ins w:id="611" w:author="Author">
                      <w:rPr>
                        <w:rFonts w:ascii="Cambria Math" w:hAnsi="Cambria Math"/>
                        <w:i/>
                        <w:sz w:val="22"/>
                      </w:rPr>
                    </w:ins>
                  </m:ctrlPr>
                </m:sSubPr>
                <m:e>
                  <w:ins w:id="612" w:author="Author">
                    <m:r>
                      <w:rPr>
                        <w:rFonts w:ascii="Cambria Math" w:hAnsi="Cambria Math"/>
                        <w:sz w:val="26"/>
                        <w:szCs w:val="24"/>
                      </w:rPr>
                      <m:t>s</m:t>
                    </m:r>
                  </w:ins>
                </m:e>
                <m:sub>
                  <w:ins w:id="613" w:author="Author">
                    <m:r>
                      <w:rPr>
                        <w:rFonts w:ascii="Cambria Math" w:hAnsi="Cambria Math"/>
                        <w:sz w:val="26"/>
                        <w:szCs w:val="24"/>
                      </w:rPr>
                      <m:t>i</m:t>
                    </m:r>
                  </w:ins>
                </m:sub>
              </m:sSub>
            </m:num>
            <m:den>
              <w:ins w:id="614" w:author="Author">
                <m:r>
                  <w:rPr>
                    <w:rFonts w:ascii="Cambria Math" w:hAnsi="Cambria Math"/>
                    <w:sz w:val="26"/>
                    <w:szCs w:val="24"/>
                  </w:rPr>
                  <m:t>3600sec</m:t>
                </m:r>
              </w:ins>
            </m:den>
          </m:f>
        </m:oMath>
      </m:oMathPara>
    </w:p>
    <w:p w:rsidR="007A13A2" w:rsidRPr="00A71BE3" w:rsidRDefault="002D6E54" w:rsidP="007A13A2">
      <w:pPr>
        <w:rPr>
          <w:ins w:id="615" w:author="Author"/>
          <w:sz w:val="22"/>
        </w:rPr>
      </w:pPr>
    </w:p>
    <w:p w:rsidR="007A13A2" w:rsidRPr="00A71BE3" w:rsidRDefault="00236670" w:rsidP="007A13A2">
      <w:pPr>
        <w:ind w:left="720"/>
        <w:rPr>
          <w:ins w:id="616" w:author="Author"/>
          <w:sz w:val="24"/>
          <w:szCs w:val="24"/>
        </w:rPr>
      </w:pPr>
      <m:oMathPara>
        <m:oMathParaPr>
          <m:jc m:val="left"/>
        </m:oMathParaPr>
        <m:oMath>
          <m:sSub>
            <m:sSubPr>
              <m:ctrlPr>
                <w:ins w:id="617" w:author="Author">
                  <w:rPr>
                    <w:rFonts w:ascii="Cambria Math" w:hAnsi="Cambria Math"/>
                    <w:i/>
                    <w:sz w:val="22"/>
                  </w:rPr>
                </w:ins>
              </m:ctrlPr>
            </m:sSubPr>
            <m:e>
              <m:sSub>
                <m:sSubPr>
                  <m:ctrlPr>
                    <w:ins w:id="618" w:author="Author">
                      <w:rPr>
                        <w:rFonts w:ascii="Cambria Math" w:hAnsi="Cambria Math"/>
                        <w:i/>
                        <w:sz w:val="26"/>
                        <w:szCs w:val="24"/>
                      </w:rPr>
                    </w:ins>
                  </m:ctrlPr>
                </m:sSubPr>
                <m:e>
                  <w:ins w:id="619" w:author="Author">
                    <m:r>
                      <w:rPr>
                        <w:rFonts w:ascii="Cambria Math" w:hAnsi="Cambria Math"/>
                        <w:sz w:val="26"/>
                        <w:szCs w:val="24"/>
                      </w:rPr>
                      <m:t>PJMImpact</m:t>
                    </m:r>
                  </w:ins>
                </m:e>
                <m:sub>
                  <m:sSub>
                    <m:sSubPr>
                      <m:ctrlPr>
                        <w:ins w:id="620" w:author="Author">
                          <w:rPr>
                            <w:rFonts w:ascii="Cambria Math" w:hAnsi="Cambria Math"/>
                            <w:i/>
                            <w:sz w:val="24"/>
                            <w:szCs w:val="24"/>
                          </w:rPr>
                        </w:ins>
                      </m:ctrlPr>
                    </m:sSubPr>
                    <m:e>
                      <w:ins w:id="621" w:author="Author">
                        <m:r>
                          <w:rPr>
                            <w:rFonts w:ascii="Cambria Math" w:hAnsi="Cambria Math"/>
                            <w:sz w:val="26"/>
                            <w:szCs w:val="24"/>
                          </w:rPr>
                          <m:t>PARx</m:t>
                        </m:r>
                      </w:ins>
                    </m:e>
                    <m:sub>
                      <w:ins w:id="622" w:author="Author">
                        <m:r>
                          <w:rPr>
                            <w:rFonts w:ascii="Cambria Math" w:hAnsi="Cambria Math"/>
                            <w:sz w:val="24"/>
                            <w:szCs w:val="24"/>
                          </w:rPr>
                          <m:t>i</m:t>
                        </m:r>
                      </w:ins>
                    </m:sub>
                  </m:sSub>
                </m:sub>
              </m:sSub>
            </m:e>
            <m:sub/>
          </m:sSub>
          <w:ins w:id="623" w:author="Author">
            <m:r>
              <w:rPr>
                <w:rFonts w:ascii="Cambria Math" w:hAnsi="Cambria Math"/>
                <w:sz w:val="26"/>
                <w:szCs w:val="24"/>
              </w:rPr>
              <m:t>=</m:t>
            </m:r>
          </w:ins>
          <m:sSub>
            <m:sSubPr>
              <m:ctrlPr>
                <w:ins w:id="624" w:author="Author">
                  <w:rPr>
                    <w:rFonts w:ascii="Cambria Math" w:hAnsi="Cambria Math"/>
                    <w:i/>
                    <w:sz w:val="22"/>
                  </w:rPr>
                </w:ins>
              </m:ctrlPr>
            </m:sSubPr>
            <m:e>
              <m:d>
                <m:dPr>
                  <m:ctrlPr>
                    <w:ins w:id="625" w:author="Author">
                      <w:rPr>
                        <w:rFonts w:ascii="Cambria Math" w:hAnsi="Cambria Math"/>
                        <w:i/>
                        <w:sz w:val="26"/>
                        <w:szCs w:val="24"/>
                      </w:rPr>
                    </w:ins>
                  </m:ctrlPr>
                </m:dPr>
                <m:e>
                  <m:sSub>
                    <m:sSubPr>
                      <m:ctrlPr>
                        <w:ins w:id="626" w:author="Author">
                          <w:rPr>
                            <w:rFonts w:ascii="Cambria Math" w:hAnsi="Cambria Math"/>
                            <w:i/>
                            <w:sz w:val="22"/>
                          </w:rPr>
                        </w:ins>
                      </m:ctrlPr>
                    </m:sSubPr>
                    <m:e>
                      <m:sSub>
                        <m:sSubPr>
                          <m:ctrlPr>
                            <w:ins w:id="627" w:author="Author">
                              <w:rPr>
                                <w:rFonts w:ascii="Cambria Math" w:hAnsi="Cambria Math"/>
                                <w:i/>
                                <w:sz w:val="22"/>
                              </w:rPr>
                            </w:ins>
                          </m:ctrlPr>
                        </m:sSubPr>
                        <m:e>
                          <w:ins w:id="628" w:author="Author">
                            <m:r>
                              <w:rPr>
                                <w:rFonts w:ascii="Cambria Math" w:hAnsi="Cambria Math"/>
                                <w:sz w:val="26"/>
                                <w:szCs w:val="24"/>
                              </w:rPr>
                              <m:t>Congestion</m:t>
                            </m:r>
                            <m:r>
                              <w:rPr>
                                <w:rFonts w:ascii="Cambria Math"/>
                                <w:sz w:val="26"/>
                                <w:szCs w:val="24"/>
                              </w:rPr>
                              <m:t>$</m:t>
                            </m:r>
                          </w:ins>
                        </m:e>
                        <m:sub>
                          <m:d>
                            <m:dPr>
                              <m:ctrlPr>
                                <w:ins w:id="629" w:author="Author">
                                  <w:rPr>
                                    <w:rFonts w:ascii="Cambria Math" w:hAnsi="Cambria Math"/>
                                    <w:i/>
                                    <w:sz w:val="22"/>
                                  </w:rPr>
                                </w:ins>
                              </m:ctrlPr>
                            </m:dPr>
                            <m:e>
                              <w:ins w:id="630" w:author="Author">
                                <m:r>
                                  <w:rPr>
                                    <w:rFonts w:ascii="Cambria Math" w:hAnsi="Cambria Math"/>
                                    <w:sz w:val="26"/>
                                    <w:szCs w:val="24"/>
                                  </w:rPr>
                                  <m:t>PARx, PJM</m:t>
                                </m:r>
                              </w:ins>
                            </m:e>
                          </m:d>
                        </m:sub>
                      </m:sSub>
                    </m:e>
                    <m:sub>
                      <w:ins w:id="631" w:author="Author">
                        <m:r>
                          <w:rPr>
                            <w:rFonts w:ascii="Cambria Math" w:hAnsi="Cambria Math"/>
                            <w:sz w:val="22"/>
                          </w:rPr>
                          <m:t>i</m:t>
                        </m:r>
                      </w:ins>
                    </m:sub>
                  </m:sSub>
                  <w:ins w:id="632" w:author="Author">
                    <m:r>
                      <w:rPr>
                        <w:rFonts w:ascii="Cambria Math" w:hAnsi="Cambria Math"/>
                        <w:sz w:val="26"/>
                        <w:szCs w:val="24"/>
                      </w:rPr>
                      <m:t>×</m:t>
                    </m:r>
                  </w:ins>
                  <m:d>
                    <m:dPr>
                      <m:ctrlPr>
                        <w:ins w:id="633" w:author="Author">
                          <w:rPr>
                            <w:rFonts w:ascii="Cambria Math" w:hAnsi="Cambria Math"/>
                            <w:i/>
                            <w:sz w:val="22"/>
                          </w:rPr>
                        </w:ins>
                      </m:ctrlPr>
                    </m:dPr>
                    <m:e>
                      <m:sSub>
                        <m:sSubPr>
                          <m:ctrlPr>
                            <w:ins w:id="634" w:author="Author">
                              <w:rPr>
                                <w:rFonts w:ascii="Cambria Math" w:hAnsi="Cambria Math"/>
                                <w:i/>
                                <w:sz w:val="22"/>
                              </w:rPr>
                            </w:ins>
                          </m:ctrlPr>
                        </m:sSubPr>
                        <m:e>
                          <m:sSub>
                            <m:sSubPr>
                              <m:ctrlPr>
                                <w:ins w:id="635" w:author="Author">
                                  <w:rPr>
                                    <w:rFonts w:ascii="Cambria Math" w:hAnsi="Cambria Math"/>
                                    <w:i/>
                                    <w:sz w:val="22"/>
                                  </w:rPr>
                                </w:ins>
                              </m:ctrlPr>
                            </m:sSubPr>
                            <m:e>
                              <m:sSub>
                                <m:sSubPr>
                                  <m:ctrlPr>
                                    <w:ins w:id="636" w:author="Author">
                                      <w:rPr>
                                        <w:rFonts w:ascii="Cambria Math" w:hAnsi="Cambria Math"/>
                                        <w:i/>
                                        <w:sz w:val="22"/>
                                      </w:rPr>
                                    </w:ins>
                                  </m:ctrlPr>
                                </m:sSubPr>
                                <m:e>
                                  <w:ins w:id="637" w:author="Author">
                                    <m:r>
                                      <w:rPr>
                                        <w:rFonts w:ascii="Cambria Math" w:hAnsi="Cambria Math"/>
                                        <w:sz w:val="26"/>
                                        <w:szCs w:val="24"/>
                                      </w:rPr>
                                      <m:t>Actual</m:t>
                                    </m:r>
                                  </w:ins>
                                </m:e>
                                <m:sub>
                                  <w:ins w:id="638" w:author="Author">
                                    <m:r>
                                      <w:rPr>
                                        <w:rFonts w:ascii="Cambria Math" w:hAnsi="Cambria Math"/>
                                        <w:sz w:val="26"/>
                                        <w:szCs w:val="24"/>
                                      </w:rPr>
                                      <m:t>PARx</m:t>
                                    </m:r>
                                  </w:ins>
                                </m:sub>
                              </m:sSub>
                            </m:e>
                            <m:sub>
                              <w:ins w:id="639" w:author="Author">
                                <m:r>
                                  <w:rPr>
                                    <w:rFonts w:ascii="Cambria Math" w:hAnsi="Cambria Math"/>
                                    <w:sz w:val="22"/>
                                  </w:rPr>
                                  <m:t>i</m:t>
                                </m:r>
                              </w:ins>
                            </m:sub>
                          </m:sSub>
                          <w:ins w:id="640" w:author="Author">
                            <m:r>
                              <w:rPr>
                                <w:rFonts w:ascii="Cambria Math" w:hAnsi="Cambria Math"/>
                                <w:sz w:val="26"/>
                                <w:szCs w:val="24"/>
                              </w:rPr>
                              <m:t>-Target</m:t>
                            </m:r>
                          </w:ins>
                        </m:e>
                        <m:sub>
                          <m:sSub>
                            <m:sSubPr>
                              <m:ctrlPr>
                                <w:ins w:id="641" w:author="Author">
                                  <w:rPr>
                                    <w:rFonts w:ascii="Cambria Math" w:hAnsi="Cambria Math"/>
                                    <w:i/>
                                    <w:sz w:val="26"/>
                                    <w:szCs w:val="24"/>
                                  </w:rPr>
                                </w:ins>
                              </m:ctrlPr>
                            </m:sSubPr>
                            <m:e>
                              <w:ins w:id="642" w:author="Author">
                                <m:r>
                                  <w:rPr>
                                    <w:rFonts w:ascii="Cambria Math" w:hAnsi="Cambria Math"/>
                                    <w:sz w:val="26"/>
                                    <w:szCs w:val="24"/>
                                  </w:rPr>
                                  <m:t>PARx</m:t>
                                </m:r>
                              </w:ins>
                            </m:e>
                            <m:sub>
                              <w:ins w:id="643" w:author="Author">
                                <m:r>
                                  <w:rPr>
                                    <w:rFonts w:ascii="Cambria Math" w:hAnsi="Cambria Math"/>
                                    <w:sz w:val="26"/>
                                    <w:szCs w:val="24"/>
                                  </w:rPr>
                                  <m:t>i</m:t>
                                </m:r>
                              </w:ins>
                            </m:sub>
                          </m:sSub>
                        </m:sub>
                      </m:sSub>
                    </m:e>
                  </m:d>
                </m:e>
              </m:d>
            </m:e>
            <m:sub/>
          </m:sSub>
          <w:ins w:id="644" w:author="Author">
            <m:r>
              <w:rPr>
                <w:rFonts w:ascii="Cambria Math" w:hAnsi="Cambria Math"/>
                <w:sz w:val="22"/>
              </w:rPr>
              <m:t>×</m:t>
            </m:r>
          </w:ins>
          <m:f>
            <m:fPr>
              <m:type m:val="skw"/>
              <m:ctrlPr>
                <w:ins w:id="645" w:author="Author">
                  <w:rPr>
                    <w:rFonts w:ascii="Cambria Math" w:hAnsi="Cambria Math"/>
                    <w:i/>
                    <w:sz w:val="22"/>
                  </w:rPr>
                </w:ins>
              </m:ctrlPr>
            </m:fPr>
            <m:num>
              <m:sSub>
                <m:sSubPr>
                  <m:ctrlPr>
                    <w:ins w:id="646" w:author="Author">
                      <w:rPr>
                        <w:rFonts w:ascii="Cambria Math" w:hAnsi="Cambria Math"/>
                        <w:i/>
                        <w:sz w:val="22"/>
                      </w:rPr>
                    </w:ins>
                  </m:ctrlPr>
                </m:sSubPr>
                <m:e>
                  <w:ins w:id="647" w:author="Author">
                    <m:r>
                      <w:rPr>
                        <w:rFonts w:ascii="Cambria Math" w:hAnsi="Cambria Math"/>
                        <w:sz w:val="26"/>
                        <w:szCs w:val="24"/>
                      </w:rPr>
                      <m:t>s</m:t>
                    </m:r>
                  </w:ins>
                </m:e>
                <m:sub>
                  <w:ins w:id="648" w:author="Author">
                    <m:r>
                      <w:rPr>
                        <w:rFonts w:ascii="Cambria Math" w:hAnsi="Cambria Math"/>
                        <w:sz w:val="26"/>
                        <w:szCs w:val="24"/>
                      </w:rPr>
                      <m:t>i</m:t>
                    </m:r>
                  </w:ins>
                </m:sub>
              </m:sSub>
            </m:num>
            <m:den>
              <w:ins w:id="649" w:author="Author">
                <m:r>
                  <w:rPr>
                    <w:rFonts w:ascii="Cambria Math" w:hAnsi="Cambria Math"/>
                    <w:sz w:val="26"/>
                    <w:szCs w:val="24"/>
                  </w:rPr>
                  <m:t>3600sec</m:t>
                </m:r>
              </w:ins>
            </m:den>
          </m:f>
        </m:oMath>
      </m:oMathPara>
    </w:p>
    <w:p w:rsidR="007A13A2" w:rsidRPr="00A71BE3" w:rsidRDefault="002D6E54" w:rsidP="007A13A2">
      <w:pPr>
        <w:rPr>
          <w:ins w:id="650" w:author="Author"/>
          <w:sz w:val="24"/>
          <w:szCs w:val="24"/>
        </w:rPr>
      </w:pPr>
    </w:p>
    <w:p w:rsidR="007A13A2" w:rsidRPr="00A71BE3" w:rsidRDefault="002D6E54" w:rsidP="007A13A2">
      <w:pPr>
        <w:rPr>
          <w:ins w:id="651" w:author="Author"/>
          <w:sz w:val="24"/>
          <w:szCs w:val="24"/>
        </w:rPr>
      </w:pPr>
      <w:ins w:id="652" w:author="Author">
        <w:r w:rsidRPr="00A71BE3">
          <w:rPr>
            <w:sz w:val="24"/>
            <w:szCs w:val="24"/>
          </w:rPr>
          <w:t>When</w:t>
        </w:r>
      </w:ins>
    </w:p>
    <w:p w:rsidR="007A13A2" w:rsidRPr="00A71BE3" w:rsidRDefault="002D6E54" w:rsidP="007A13A2">
      <w:pPr>
        <w:rPr>
          <w:ins w:id="653" w:author="Author"/>
          <w:sz w:val="24"/>
          <w:szCs w:val="24"/>
        </w:rPr>
      </w:pPr>
      <w:ins w:id="654" w:author="Author">
        <w:r w:rsidRPr="00A71BE3">
          <w:rPr>
            <w:sz w:val="24"/>
            <w:szCs w:val="24"/>
          </w:rPr>
          <w:t xml:space="preserve"> </w:t>
        </w:r>
      </w:ins>
      <m:oMath>
        <m:sSub>
          <m:sSubPr>
            <m:ctrlPr>
              <w:rPr>
                <w:rFonts w:ascii="Cambria Math" w:hAnsi="Cambria Math"/>
                <w:i/>
              </w:rPr>
            </m:ctrlPr>
          </m:sSubPr>
          <m:e>
            <w:ins w:id="655" w:author="Author">
              <m:r>
                <w:rPr>
                  <w:rFonts w:ascii="Cambria Math" w:hAnsi="Cambria Math"/>
                  <w:sz w:val="24"/>
                  <w:szCs w:val="24"/>
                </w:rPr>
                <m:t>Actual</m:t>
              </m:r>
            </w:ins>
          </m:e>
          <m:sub>
            <m:sSub>
              <m:sSubPr>
                <m:ctrlPr>
                  <w:rPr>
                    <w:rFonts w:ascii="Cambria Math" w:hAnsi="Cambria Math"/>
                    <w:i/>
                    <w:sz w:val="24"/>
                    <w:szCs w:val="24"/>
                  </w:rPr>
                </m:ctrlPr>
              </m:sSubPr>
              <m:e>
                <w:ins w:id="656" w:author="Author">
                  <m:r>
                    <w:rPr>
                      <w:rFonts w:ascii="Cambria Math" w:hAnsi="Cambria Math"/>
                      <w:sz w:val="24"/>
                      <w:szCs w:val="24"/>
                    </w:rPr>
                    <m:t>PARx</m:t>
                  </m:r>
                </w:ins>
              </m:e>
              <m:sub>
                <w:ins w:id="657" w:author="Author">
                  <m:r>
                    <w:rPr>
                      <w:rFonts w:ascii="Cambria Math" w:hAnsi="Cambria Math"/>
                      <w:sz w:val="24"/>
                      <w:szCs w:val="24"/>
                    </w:rPr>
                    <m:t>i</m:t>
                  </m:r>
                </w:ins>
              </m:sub>
            </m:sSub>
          </m:sub>
        </m:sSub>
        <w:ins w:id="658" w:author="Author">
          <m:r>
            <w:rPr>
              <w:rFonts w:ascii="Cambria Math" w:hAnsi="Cambria Math"/>
              <w:sz w:val="24"/>
              <w:szCs w:val="24"/>
            </w:rPr>
            <m:t>&lt;</m:t>
          </m:r>
        </w:ins>
        <m:sSub>
          <m:sSubPr>
            <m:ctrlPr>
              <w:rPr>
                <w:rFonts w:ascii="Cambria Math" w:hAnsi="Cambria Math"/>
                <w:i/>
              </w:rPr>
            </m:ctrlPr>
          </m:sSubPr>
          <m:e>
            <w:ins w:id="659" w:author="Author">
              <m:r>
                <w:rPr>
                  <w:rFonts w:ascii="Cambria Math" w:hAnsi="Cambria Math"/>
                  <w:sz w:val="24"/>
                  <w:szCs w:val="24"/>
                </w:rPr>
                <m:t>Target</m:t>
              </m:r>
            </w:ins>
          </m:e>
          <m:sub>
            <m:sSub>
              <m:sSubPr>
                <m:ctrlPr>
                  <w:rPr>
                    <w:rFonts w:ascii="Cambria Math" w:hAnsi="Cambria Math"/>
                    <w:i/>
                    <w:sz w:val="24"/>
                    <w:szCs w:val="24"/>
                  </w:rPr>
                </m:ctrlPr>
              </m:sSubPr>
              <m:e>
                <w:ins w:id="660" w:author="Author">
                  <m:r>
                    <w:rPr>
                      <w:rFonts w:ascii="Cambria Math" w:hAnsi="Cambria Math"/>
                      <w:sz w:val="24"/>
                      <w:szCs w:val="24"/>
                    </w:rPr>
                    <m:t>PARx</m:t>
                  </m:r>
                </w:ins>
              </m:e>
              <m:sub>
                <w:ins w:id="661" w:author="Author">
                  <m:r>
                    <w:rPr>
                      <w:rFonts w:ascii="Cambria Math" w:hAnsi="Cambria Math"/>
                      <w:sz w:val="24"/>
                      <w:szCs w:val="24"/>
                    </w:rPr>
                    <m:t>i</m:t>
                  </m:r>
                </w:ins>
              </m:sub>
            </m:sSub>
          </m:sub>
        </m:sSub>
      </m:oMath>
      <w:ins w:id="662" w:author="Author">
        <w:r w:rsidRPr="00A71BE3">
          <w:rPr>
            <w:sz w:val="24"/>
            <w:szCs w:val="24"/>
          </w:rPr>
          <w:t xml:space="preserve">, </w:t>
        </w:r>
      </w:ins>
    </w:p>
    <w:p w:rsidR="007A13A2" w:rsidRPr="00A71BE3" w:rsidRDefault="002D6E54" w:rsidP="007A13A2">
      <w:pPr>
        <w:rPr>
          <w:ins w:id="663" w:author="Author"/>
          <w:sz w:val="24"/>
          <w:szCs w:val="24"/>
        </w:rPr>
      </w:pPr>
    </w:p>
    <w:p w:rsidR="007A13A2" w:rsidRPr="00A71BE3" w:rsidRDefault="00236670" w:rsidP="007A13A2">
      <w:pPr>
        <w:ind w:left="720"/>
        <w:rPr>
          <w:ins w:id="664" w:author="Author"/>
          <w:sz w:val="22"/>
        </w:rPr>
      </w:pPr>
      <m:oMathPara>
        <m:oMathParaPr>
          <m:jc m:val="left"/>
        </m:oMathParaPr>
        <m:oMath>
          <m:sSub>
            <m:sSubPr>
              <m:ctrlPr>
                <w:ins w:id="665" w:author="Author">
                  <w:rPr>
                    <w:rFonts w:ascii="Cambria Math" w:hAnsi="Cambria Math"/>
                    <w:i/>
                    <w:sz w:val="22"/>
                  </w:rPr>
                </w:ins>
              </m:ctrlPr>
            </m:sSubPr>
            <m:e>
              <m:sSub>
                <m:sSubPr>
                  <m:ctrlPr>
                    <w:ins w:id="666" w:author="Author">
                      <w:rPr>
                        <w:rFonts w:ascii="Cambria Math" w:hAnsi="Cambria Math"/>
                        <w:i/>
                        <w:sz w:val="26"/>
                        <w:szCs w:val="24"/>
                      </w:rPr>
                    </w:ins>
                  </m:ctrlPr>
                </m:sSubPr>
                <m:e>
                  <w:ins w:id="667" w:author="Author">
                    <m:r>
                      <w:rPr>
                        <w:rFonts w:ascii="Cambria Math" w:hAnsi="Cambria Math"/>
                        <w:sz w:val="26"/>
                        <w:szCs w:val="24"/>
                      </w:rPr>
                      <m:t>NYImpact</m:t>
                    </m:r>
                  </w:ins>
                </m:e>
                <m:sub>
                  <m:sSub>
                    <m:sSubPr>
                      <m:ctrlPr>
                        <w:ins w:id="668" w:author="Author">
                          <w:rPr>
                            <w:rFonts w:ascii="Cambria Math" w:hAnsi="Cambria Math"/>
                            <w:i/>
                            <w:sz w:val="24"/>
                            <w:szCs w:val="24"/>
                          </w:rPr>
                        </w:ins>
                      </m:ctrlPr>
                    </m:sSubPr>
                    <m:e>
                      <w:ins w:id="669" w:author="Author">
                        <m:r>
                          <w:rPr>
                            <w:rFonts w:ascii="Cambria Math" w:hAnsi="Cambria Math"/>
                            <w:sz w:val="26"/>
                            <w:szCs w:val="24"/>
                          </w:rPr>
                          <m:t>PARx</m:t>
                        </m:r>
                      </w:ins>
                    </m:e>
                    <m:sub>
                      <w:ins w:id="670" w:author="Author">
                        <m:r>
                          <w:rPr>
                            <w:rFonts w:ascii="Cambria Math" w:hAnsi="Cambria Math"/>
                            <w:sz w:val="24"/>
                            <w:szCs w:val="24"/>
                          </w:rPr>
                          <m:t>i</m:t>
                        </m:r>
                      </w:ins>
                    </m:sub>
                  </m:sSub>
                </m:sub>
              </m:sSub>
            </m:e>
            <m:sub/>
          </m:sSub>
          <w:ins w:id="671" w:author="Author">
            <m:r>
              <w:rPr>
                <w:rFonts w:ascii="Cambria Math" w:hAnsi="Cambria Math"/>
                <w:sz w:val="26"/>
                <w:szCs w:val="24"/>
              </w:rPr>
              <m:t>=</m:t>
            </m:r>
          </w:ins>
          <m:sSub>
            <m:sSubPr>
              <m:ctrlPr>
                <w:ins w:id="672" w:author="Author">
                  <w:rPr>
                    <w:rFonts w:ascii="Cambria Math" w:hAnsi="Cambria Math"/>
                    <w:i/>
                    <w:sz w:val="22"/>
                  </w:rPr>
                </w:ins>
              </m:ctrlPr>
            </m:sSubPr>
            <m:e>
              <m:d>
                <m:dPr>
                  <m:ctrlPr>
                    <w:ins w:id="673" w:author="Author">
                      <w:rPr>
                        <w:rFonts w:ascii="Cambria Math" w:hAnsi="Cambria Math"/>
                        <w:i/>
                        <w:sz w:val="26"/>
                        <w:szCs w:val="24"/>
                      </w:rPr>
                    </w:ins>
                  </m:ctrlPr>
                </m:dPr>
                <m:e>
                  <m:sSub>
                    <m:sSubPr>
                      <m:ctrlPr>
                        <w:ins w:id="674" w:author="Author">
                          <w:rPr>
                            <w:rFonts w:ascii="Cambria Math" w:hAnsi="Cambria Math"/>
                            <w:i/>
                            <w:sz w:val="22"/>
                          </w:rPr>
                        </w:ins>
                      </m:ctrlPr>
                    </m:sSubPr>
                    <m:e>
                      <m:sSub>
                        <m:sSubPr>
                          <m:ctrlPr>
                            <w:ins w:id="675" w:author="Author">
                              <w:rPr>
                                <w:rFonts w:ascii="Cambria Math" w:hAnsi="Cambria Math"/>
                                <w:i/>
                                <w:sz w:val="22"/>
                              </w:rPr>
                            </w:ins>
                          </m:ctrlPr>
                        </m:sSubPr>
                        <m:e>
                          <w:ins w:id="676" w:author="Author">
                            <m:r>
                              <w:rPr>
                                <w:rFonts w:ascii="Cambria Math" w:hAnsi="Cambria Math"/>
                                <w:sz w:val="26"/>
                                <w:szCs w:val="24"/>
                              </w:rPr>
                              <m:t>Congestion</m:t>
                            </m:r>
                            <m:r>
                              <w:rPr>
                                <w:rFonts w:ascii="Cambria Math"/>
                                <w:sz w:val="26"/>
                                <w:szCs w:val="24"/>
                              </w:rPr>
                              <m:t>$</m:t>
                            </m:r>
                          </w:ins>
                        </m:e>
                        <m:sub>
                          <m:d>
                            <m:dPr>
                              <m:ctrlPr>
                                <w:ins w:id="677" w:author="Author">
                                  <w:rPr>
                                    <w:rFonts w:ascii="Cambria Math" w:hAnsi="Cambria Math"/>
                                    <w:i/>
                                    <w:sz w:val="22"/>
                                  </w:rPr>
                                </w:ins>
                              </m:ctrlPr>
                            </m:dPr>
                            <m:e>
                              <w:ins w:id="678" w:author="Author">
                                <m:r>
                                  <w:rPr>
                                    <w:rFonts w:ascii="Cambria Math" w:hAnsi="Cambria Math"/>
                                    <w:sz w:val="26"/>
                                    <w:szCs w:val="24"/>
                                  </w:rPr>
                                  <m:t>PARx, NY</m:t>
                                </m:r>
                              </w:ins>
                            </m:e>
                          </m:d>
                        </m:sub>
                      </m:sSub>
                    </m:e>
                    <m:sub>
                      <w:ins w:id="679" w:author="Author">
                        <m:r>
                          <w:rPr>
                            <w:rFonts w:ascii="Cambria Math" w:hAnsi="Cambria Math"/>
                            <w:sz w:val="22"/>
                          </w:rPr>
                          <m:t>i</m:t>
                        </m:r>
                      </w:ins>
                    </m:sub>
                  </m:sSub>
                  <w:ins w:id="680" w:author="Author">
                    <m:r>
                      <w:rPr>
                        <w:rFonts w:ascii="Cambria Math" w:hAnsi="Cambria Math"/>
                        <w:sz w:val="26"/>
                        <w:szCs w:val="24"/>
                      </w:rPr>
                      <m:t>×</m:t>
                    </m:r>
                  </w:ins>
                  <m:d>
                    <m:dPr>
                      <m:ctrlPr>
                        <w:ins w:id="681" w:author="Author">
                          <w:rPr>
                            <w:rFonts w:ascii="Cambria Math" w:hAnsi="Cambria Math"/>
                            <w:i/>
                            <w:sz w:val="22"/>
                          </w:rPr>
                        </w:ins>
                      </m:ctrlPr>
                    </m:dPr>
                    <m:e>
                      <m:sSub>
                        <m:sSubPr>
                          <m:ctrlPr>
                            <w:ins w:id="682" w:author="Author">
                              <w:rPr>
                                <w:rFonts w:ascii="Cambria Math" w:hAnsi="Cambria Math"/>
                                <w:i/>
                                <w:sz w:val="22"/>
                              </w:rPr>
                            </w:ins>
                          </m:ctrlPr>
                        </m:sSubPr>
                        <m:e>
                          <m:sSub>
                            <m:sSubPr>
                              <m:ctrlPr>
                                <w:ins w:id="683" w:author="Author">
                                  <w:rPr>
                                    <w:rFonts w:ascii="Cambria Math" w:hAnsi="Cambria Math"/>
                                    <w:i/>
                                    <w:sz w:val="22"/>
                                  </w:rPr>
                                </w:ins>
                              </m:ctrlPr>
                            </m:sSubPr>
                            <m:e>
                              <m:sSub>
                                <m:sSubPr>
                                  <m:ctrlPr>
                                    <w:ins w:id="684" w:author="Author">
                                      <w:rPr>
                                        <w:rFonts w:ascii="Cambria Math" w:hAnsi="Cambria Math"/>
                                        <w:i/>
                                        <w:sz w:val="22"/>
                                      </w:rPr>
                                    </w:ins>
                                  </m:ctrlPr>
                                </m:sSubPr>
                                <m:e>
                                  <w:ins w:id="685" w:author="Author">
                                    <m:r>
                                      <w:rPr>
                                        <w:rFonts w:ascii="Cambria Math" w:hAnsi="Cambria Math"/>
                                        <w:sz w:val="26"/>
                                        <w:szCs w:val="24"/>
                                      </w:rPr>
                                      <m:t>Target</m:t>
                                    </m:r>
                                  </w:ins>
                                </m:e>
                                <m:sub>
                                  <w:ins w:id="686" w:author="Author">
                                    <m:r>
                                      <w:rPr>
                                        <w:rFonts w:ascii="Cambria Math" w:hAnsi="Cambria Math"/>
                                        <w:sz w:val="26"/>
                                        <w:szCs w:val="24"/>
                                      </w:rPr>
                                      <m:t>PARx</m:t>
                                    </m:r>
                                  </w:ins>
                                </m:sub>
                              </m:sSub>
                            </m:e>
                            <m:sub>
                              <w:ins w:id="687" w:author="Author">
                                <m:r>
                                  <w:rPr>
                                    <w:rFonts w:ascii="Cambria Math" w:hAnsi="Cambria Math"/>
                                    <w:sz w:val="22"/>
                                  </w:rPr>
                                  <m:t>i</m:t>
                                </m:r>
                              </w:ins>
                            </m:sub>
                          </m:sSub>
                          <w:ins w:id="688" w:author="Author">
                            <m:r>
                              <w:rPr>
                                <w:rFonts w:ascii="Cambria Math" w:hAnsi="Cambria Math"/>
                                <w:sz w:val="26"/>
                                <w:szCs w:val="24"/>
                              </w:rPr>
                              <m:t>-Actual</m:t>
                            </m:r>
                          </w:ins>
                        </m:e>
                        <m:sub>
                          <m:sSub>
                            <m:sSubPr>
                              <m:ctrlPr>
                                <w:ins w:id="689" w:author="Author">
                                  <w:rPr>
                                    <w:rFonts w:ascii="Cambria Math" w:hAnsi="Cambria Math"/>
                                    <w:i/>
                                    <w:sz w:val="26"/>
                                    <w:szCs w:val="24"/>
                                  </w:rPr>
                                </w:ins>
                              </m:ctrlPr>
                            </m:sSubPr>
                            <m:e>
                              <w:ins w:id="690" w:author="Author">
                                <m:r>
                                  <w:rPr>
                                    <w:rFonts w:ascii="Cambria Math" w:hAnsi="Cambria Math"/>
                                    <w:sz w:val="26"/>
                                    <w:szCs w:val="24"/>
                                  </w:rPr>
                                  <m:t>PARx</m:t>
                                </m:r>
                              </w:ins>
                            </m:e>
                            <m:sub>
                              <w:ins w:id="691" w:author="Author">
                                <m:r>
                                  <w:rPr>
                                    <w:rFonts w:ascii="Cambria Math" w:hAnsi="Cambria Math"/>
                                    <w:sz w:val="26"/>
                                    <w:szCs w:val="24"/>
                                  </w:rPr>
                                  <m:t>i</m:t>
                                </m:r>
                              </w:ins>
                            </m:sub>
                          </m:sSub>
                        </m:sub>
                      </m:sSub>
                    </m:e>
                  </m:d>
                </m:e>
              </m:d>
            </m:e>
            <m:sub/>
          </m:sSub>
          <w:ins w:id="692" w:author="Author">
            <m:r>
              <w:rPr>
                <w:rFonts w:ascii="Cambria Math" w:hAnsi="Cambria Math"/>
                <w:sz w:val="22"/>
              </w:rPr>
              <m:t>×</m:t>
            </m:r>
          </w:ins>
          <m:f>
            <m:fPr>
              <m:type m:val="skw"/>
              <m:ctrlPr>
                <w:ins w:id="693" w:author="Author">
                  <w:rPr>
                    <w:rFonts w:ascii="Cambria Math" w:hAnsi="Cambria Math"/>
                    <w:i/>
                    <w:sz w:val="22"/>
                  </w:rPr>
                </w:ins>
              </m:ctrlPr>
            </m:fPr>
            <m:num>
              <m:sSub>
                <m:sSubPr>
                  <m:ctrlPr>
                    <w:ins w:id="694" w:author="Author">
                      <w:rPr>
                        <w:rFonts w:ascii="Cambria Math" w:hAnsi="Cambria Math"/>
                        <w:i/>
                        <w:sz w:val="22"/>
                      </w:rPr>
                    </w:ins>
                  </m:ctrlPr>
                </m:sSubPr>
                <m:e>
                  <w:ins w:id="695" w:author="Author">
                    <m:r>
                      <w:rPr>
                        <w:rFonts w:ascii="Cambria Math" w:hAnsi="Cambria Math"/>
                        <w:sz w:val="26"/>
                        <w:szCs w:val="24"/>
                      </w:rPr>
                      <m:t>s</m:t>
                    </m:r>
                  </w:ins>
                </m:e>
                <m:sub>
                  <w:ins w:id="696" w:author="Author">
                    <m:r>
                      <w:rPr>
                        <w:rFonts w:ascii="Cambria Math" w:hAnsi="Cambria Math"/>
                        <w:sz w:val="26"/>
                        <w:szCs w:val="24"/>
                      </w:rPr>
                      <m:t>i</m:t>
                    </m:r>
                  </w:ins>
                </m:sub>
              </m:sSub>
            </m:num>
            <m:den>
              <w:ins w:id="697" w:author="Author">
                <m:r>
                  <w:rPr>
                    <w:rFonts w:ascii="Cambria Math" w:hAnsi="Cambria Math"/>
                    <w:sz w:val="26"/>
                    <w:szCs w:val="24"/>
                  </w:rPr>
                  <m:t>3600sec</m:t>
                </m:r>
              </w:ins>
            </m:den>
          </m:f>
        </m:oMath>
      </m:oMathPara>
    </w:p>
    <w:p w:rsidR="007A13A2" w:rsidRPr="00A71BE3" w:rsidRDefault="002D6E54" w:rsidP="007A13A2">
      <w:pPr>
        <w:rPr>
          <w:ins w:id="698" w:author="Author"/>
          <w:sz w:val="24"/>
          <w:szCs w:val="24"/>
        </w:rPr>
      </w:pPr>
    </w:p>
    <w:p w:rsidR="007A13A2" w:rsidRPr="00A71BE3" w:rsidRDefault="002D6E54" w:rsidP="007A13A2">
      <w:pPr>
        <w:rPr>
          <w:ins w:id="699" w:author="Author"/>
          <w:sz w:val="24"/>
          <w:szCs w:val="24"/>
        </w:rPr>
      </w:pPr>
    </w:p>
    <w:p w:rsidR="007A13A2" w:rsidRPr="00A71BE3" w:rsidRDefault="00236670" w:rsidP="007A13A2">
      <w:pPr>
        <w:ind w:left="720"/>
        <w:rPr>
          <w:ins w:id="700" w:author="Author"/>
          <w:sz w:val="24"/>
          <w:szCs w:val="24"/>
        </w:rPr>
      </w:pPr>
      <m:oMathPara>
        <m:oMathParaPr>
          <m:jc m:val="left"/>
        </m:oMathParaPr>
        <m:oMath>
          <m:sSub>
            <m:sSubPr>
              <m:ctrlPr>
                <w:ins w:id="701" w:author="Author">
                  <w:rPr>
                    <w:rFonts w:ascii="Cambria Math" w:hAnsi="Cambria Math"/>
                    <w:i/>
                    <w:sz w:val="22"/>
                  </w:rPr>
                </w:ins>
              </m:ctrlPr>
            </m:sSubPr>
            <m:e>
              <m:sSub>
                <m:sSubPr>
                  <m:ctrlPr>
                    <w:ins w:id="702" w:author="Author">
                      <w:rPr>
                        <w:rFonts w:ascii="Cambria Math" w:hAnsi="Cambria Math"/>
                        <w:i/>
                        <w:sz w:val="26"/>
                        <w:szCs w:val="24"/>
                      </w:rPr>
                    </w:ins>
                  </m:ctrlPr>
                </m:sSubPr>
                <m:e>
                  <w:ins w:id="703" w:author="Author">
                    <m:r>
                      <w:rPr>
                        <w:rFonts w:ascii="Cambria Math" w:hAnsi="Cambria Math"/>
                        <w:sz w:val="26"/>
                        <w:szCs w:val="24"/>
                      </w:rPr>
                      <m:t>PJMImpact</m:t>
                    </m:r>
                  </w:ins>
                </m:e>
                <m:sub>
                  <m:sSub>
                    <m:sSubPr>
                      <m:ctrlPr>
                        <w:ins w:id="704" w:author="Author">
                          <w:rPr>
                            <w:rFonts w:ascii="Cambria Math" w:hAnsi="Cambria Math"/>
                            <w:i/>
                            <w:sz w:val="24"/>
                            <w:szCs w:val="24"/>
                          </w:rPr>
                        </w:ins>
                      </m:ctrlPr>
                    </m:sSubPr>
                    <m:e>
                      <w:ins w:id="705" w:author="Author">
                        <m:r>
                          <w:rPr>
                            <w:rFonts w:ascii="Cambria Math" w:hAnsi="Cambria Math"/>
                            <w:sz w:val="26"/>
                            <w:szCs w:val="24"/>
                          </w:rPr>
                          <m:t>PARx</m:t>
                        </m:r>
                      </w:ins>
                    </m:e>
                    <m:sub>
                      <w:ins w:id="706" w:author="Author">
                        <m:r>
                          <w:rPr>
                            <w:rFonts w:ascii="Cambria Math" w:hAnsi="Cambria Math"/>
                            <w:sz w:val="24"/>
                            <w:szCs w:val="24"/>
                          </w:rPr>
                          <m:t>i</m:t>
                        </m:r>
                      </w:ins>
                    </m:sub>
                  </m:sSub>
                </m:sub>
              </m:sSub>
            </m:e>
            <m:sub/>
          </m:sSub>
          <w:ins w:id="707" w:author="Author">
            <m:r>
              <w:rPr>
                <w:rFonts w:ascii="Cambria Math" w:hAnsi="Cambria Math"/>
                <w:sz w:val="26"/>
                <w:szCs w:val="24"/>
              </w:rPr>
              <m:t>=</m:t>
            </m:r>
            <m:r>
              <w:rPr>
                <w:rFonts w:ascii="Cambria Math" w:hAnsi="Cambria Math"/>
                <w:sz w:val="26"/>
                <w:szCs w:val="24"/>
              </w:rPr>
              <m:t>Ma</m:t>
            </m:r>
            <m:r>
              <w:rPr>
                <w:rFonts w:ascii="Cambria Math" w:hAnsi="Cambria Math"/>
                <w:sz w:val="26"/>
                <w:szCs w:val="24"/>
              </w:rPr>
              <m:t>x</m:t>
            </m:r>
            <m:r>
              <w:rPr>
                <w:rFonts w:ascii="Cambria Math" w:hAnsi="Cambria Math"/>
                <w:sz w:val="26"/>
                <w:szCs w:val="24"/>
              </w:rPr>
              <m:t>(</m:t>
            </m:r>
          </w:ins>
          <m:sSub>
            <m:sSubPr>
              <m:ctrlPr>
                <w:ins w:id="708" w:author="Author">
                  <w:rPr>
                    <w:rFonts w:ascii="Cambria Math" w:hAnsi="Cambria Math"/>
                    <w:i/>
                    <w:sz w:val="22"/>
                  </w:rPr>
                </w:ins>
              </m:ctrlPr>
            </m:sSubPr>
            <m:e>
              <m:d>
                <m:dPr>
                  <m:ctrlPr>
                    <w:ins w:id="709" w:author="Author">
                      <w:rPr>
                        <w:rFonts w:ascii="Cambria Math" w:hAnsi="Cambria Math"/>
                        <w:i/>
                        <w:sz w:val="26"/>
                        <w:szCs w:val="24"/>
                      </w:rPr>
                    </w:ins>
                  </m:ctrlPr>
                </m:dPr>
                <m:e>
                  <m:sSub>
                    <m:sSubPr>
                      <m:ctrlPr>
                        <w:ins w:id="710" w:author="Author">
                          <w:rPr>
                            <w:rFonts w:ascii="Cambria Math" w:hAnsi="Cambria Math"/>
                            <w:i/>
                            <w:sz w:val="22"/>
                          </w:rPr>
                        </w:ins>
                      </m:ctrlPr>
                    </m:sSubPr>
                    <m:e>
                      <m:sSub>
                        <m:sSubPr>
                          <m:ctrlPr>
                            <w:ins w:id="711" w:author="Author">
                              <w:rPr>
                                <w:rFonts w:ascii="Cambria Math" w:hAnsi="Cambria Math"/>
                                <w:i/>
                                <w:sz w:val="22"/>
                              </w:rPr>
                            </w:ins>
                          </m:ctrlPr>
                        </m:sSubPr>
                        <m:e>
                          <w:ins w:id="712" w:author="Author">
                            <m:r>
                              <w:rPr>
                                <w:rFonts w:ascii="Cambria Math" w:hAnsi="Cambria Math"/>
                                <w:sz w:val="26"/>
                                <w:szCs w:val="24"/>
                              </w:rPr>
                              <m:t>Congestion</m:t>
                            </m:r>
                            <m:r>
                              <w:rPr>
                                <w:rFonts w:ascii="Cambria Math"/>
                                <w:sz w:val="26"/>
                                <w:szCs w:val="24"/>
                              </w:rPr>
                              <m:t>$</m:t>
                            </m:r>
                          </w:ins>
                        </m:e>
                        <m:sub>
                          <m:d>
                            <m:dPr>
                              <m:ctrlPr>
                                <w:ins w:id="713" w:author="Author">
                                  <w:rPr>
                                    <w:rFonts w:ascii="Cambria Math" w:hAnsi="Cambria Math"/>
                                    <w:i/>
                                    <w:sz w:val="22"/>
                                  </w:rPr>
                                </w:ins>
                              </m:ctrlPr>
                            </m:dPr>
                            <m:e>
                              <w:ins w:id="714" w:author="Author">
                                <m:r>
                                  <w:rPr>
                                    <w:rFonts w:ascii="Cambria Math" w:hAnsi="Cambria Math"/>
                                    <w:sz w:val="26"/>
                                    <w:szCs w:val="24"/>
                                  </w:rPr>
                                  <m:t>PARx, PJM</m:t>
                                </m:r>
                              </w:ins>
                            </m:e>
                          </m:d>
                        </m:sub>
                      </m:sSub>
                    </m:e>
                    <m:sub>
                      <w:ins w:id="715" w:author="Author">
                        <m:r>
                          <w:rPr>
                            <w:rFonts w:ascii="Cambria Math" w:hAnsi="Cambria Math"/>
                            <w:sz w:val="22"/>
                          </w:rPr>
                          <m:t>i</m:t>
                        </m:r>
                      </w:ins>
                    </m:sub>
                  </m:sSub>
                  <w:ins w:id="716" w:author="Author">
                    <m:r>
                      <w:rPr>
                        <w:rFonts w:ascii="Cambria Math" w:hAnsi="Cambria Math"/>
                        <w:sz w:val="26"/>
                        <w:szCs w:val="24"/>
                      </w:rPr>
                      <m:t>×</m:t>
                    </m:r>
                  </w:ins>
                  <m:d>
                    <m:dPr>
                      <m:ctrlPr>
                        <w:ins w:id="717" w:author="Author">
                          <w:rPr>
                            <w:rFonts w:ascii="Cambria Math" w:hAnsi="Cambria Math"/>
                            <w:i/>
                            <w:sz w:val="22"/>
                          </w:rPr>
                        </w:ins>
                      </m:ctrlPr>
                    </m:dPr>
                    <m:e>
                      <m:sSub>
                        <m:sSubPr>
                          <m:ctrlPr>
                            <w:ins w:id="718" w:author="Author">
                              <w:rPr>
                                <w:rFonts w:ascii="Cambria Math" w:hAnsi="Cambria Math"/>
                                <w:i/>
                                <w:sz w:val="22"/>
                              </w:rPr>
                            </w:ins>
                          </m:ctrlPr>
                        </m:sSubPr>
                        <m:e>
                          <m:sSub>
                            <m:sSubPr>
                              <m:ctrlPr>
                                <w:ins w:id="719" w:author="Author">
                                  <w:rPr>
                                    <w:rFonts w:ascii="Cambria Math" w:hAnsi="Cambria Math"/>
                                    <w:i/>
                                    <w:sz w:val="22"/>
                                  </w:rPr>
                                </w:ins>
                              </m:ctrlPr>
                            </m:sSubPr>
                            <m:e>
                              <m:sSub>
                                <m:sSubPr>
                                  <m:ctrlPr>
                                    <w:ins w:id="720" w:author="Author">
                                      <w:rPr>
                                        <w:rFonts w:ascii="Cambria Math" w:hAnsi="Cambria Math"/>
                                        <w:i/>
                                        <w:sz w:val="22"/>
                                      </w:rPr>
                                    </w:ins>
                                  </m:ctrlPr>
                                </m:sSubPr>
                                <m:e>
                                  <w:ins w:id="721" w:author="Author">
                                    <m:r>
                                      <w:rPr>
                                        <w:rFonts w:ascii="Cambria Math" w:hAnsi="Cambria Math"/>
                                        <w:sz w:val="26"/>
                                        <w:szCs w:val="24"/>
                                      </w:rPr>
                                      <m:t>Actual</m:t>
                                    </m:r>
                                  </w:ins>
                                </m:e>
                                <m:sub>
                                  <m:sSub>
                                    <m:sSubPr>
                                      <m:ctrlPr>
                                        <w:ins w:id="722" w:author="Author">
                                          <w:rPr>
                                            <w:rFonts w:ascii="Cambria Math" w:hAnsi="Cambria Math"/>
                                            <w:i/>
                                            <w:sz w:val="24"/>
                                            <w:szCs w:val="24"/>
                                          </w:rPr>
                                        </w:ins>
                                      </m:ctrlPr>
                                    </m:sSubPr>
                                    <m:e>
                                      <w:ins w:id="723" w:author="Author">
                                        <m:r>
                                          <w:rPr>
                                            <w:rFonts w:ascii="Cambria Math" w:hAnsi="Cambria Math"/>
                                            <w:sz w:val="26"/>
                                            <w:szCs w:val="24"/>
                                          </w:rPr>
                                          <m:t>PARx</m:t>
                                        </m:r>
                                      </w:ins>
                                    </m:e>
                                    <m:sub>
                                      <w:ins w:id="724" w:author="Author">
                                        <m:r>
                                          <w:rPr>
                                            <w:rFonts w:ascii="Cambria Math" w:hAnsi="Cambria Math"/>
                                            <w:sz w:val="24"/>
                                            <w:szCs w:val="24"/>
                                          </w:rPr>
                                          <m:t>i</m:t>
                                        </m:r>
                                      </w:ins>
                                    </m:sub>
                                  </m:sSub>
                                </m:sub>
                              </m:sSub>
                            </m:e>
                            <m:sub/>
                          </m:sSub>
                          <w:ins w:id="725" w:author="Author">
                            <m:r>
                              <w:rPr>
                                <w:rFonts w:ascii="Cambria Math" w:hAnsi="Cambria Math"/>
                                <w:sz w:val="26"/>
                                <w:szCs w:val="24"/>
                              </w:rPr>
                              <m:t>-Target</m:t>
                            </m:r>
                          </w:ins>
                        </m:e>
                        <m:sub>
                          <m:sSub>
                            <m:sSubPr>
                              <m:ctrlPr>
                                <w:ins w:id="726" w:author="Author">
                                  <w:rPr>
                                    <w:rFonts w:ascii="Cambria Math" w:hAnsi="Cambria Math"/>
                                    <w:i/>
                                    <w:sz w:val="24"/>
                                    <w:szCs w:val="24"/>
                                  </w:rPr>
                                </w:ins>
                              </m:ctrlPr>
                            </m:sSubPr>
                            <m:e>
                              <w:ins w:id="727" w:author="Author">
                                <m:r>
                                  <w:rPr>
                                    <w:rFonts w:ascii="Cambria Math" w:hAnsi="Cambria Math"/>
                                    <w:sz w:val="26"/>
                                    <w:szCs w:val="24"/>
                                  </w:rPr>
                                  <m:t>PARx</m:t>
                                </m:r>
                              </w:ins>
                            </m:e>
                            <m:sub>
                              <w:ins w:id="728" w:author="Author">
                                <m:r>
                                  <w:rPr>
                                    <w:rFonts w:ascii="Cambria Math" w:hAnsi="Cambria Math"/>
                                    <w:sz w:val="24"/>
                                    <w:szCs w:val="24"/>
                                  </w:rPr>
                                  <m:t>i</m:t>
                                </m:r>
                              </w:ins>
                            </m:sub>
                          </m:sSub>
                        </m:sub>
                      </m:sSub>
                    </m:e>
                  </m:d>
                </m:e>
              </m:d>
              <w:ins w:id="729" w:author="Author">
                <m:r>
                  <w:rPr>
                    <w:rFonts w:ascii="Cambria Math" w:hAnsi="Cambria Math"/>
                    <w:sz w:val="26"/>
                    <w:szCs w:val="24"/>
                  </w:rPr>
                  <m:t>,0)</m:t>
                </m:r>
              </w:ins>
            </m:e>
            <m:sub/>
          </m:sSub>
          <w:ins w:id="730" w:author="Author">
            <m:r>
              <w:rPr>
                <w:rFonts w:ascii="Cambria Math" w:hAnsi="Cambria Math"/>
                <w:sz w:val="22"/>
              </w:rPr>
              <m:t>×</m:t>
            </m:r>
          </w:ins>
          <m:f>
            <m:fPr>
              <m:type m:val="skw"/>
              <m:ctrlPr>
                <w:ins w:id="731" w:author="Author">
                  <w:rPr>
                    <w:rFonts w:ascii="Cambria Math" w:hAnsi="Cambria Math"/>
                    <w:i/>
                    <w:sz w:val="22"/>
                  </w:rPr>
                </w:ins>
              </m:ctrlPr>
            </m:fPr>
            <m:num>
              <m:sSub>
                <m:sSubPr>
                  <m:ctrlPr>
                    <w:ins w:id="732" w:author="Author">
                      <w:rPr>
                        <w:rFonts w:ascii="Cambria Math" w:hAnsi="Cambria Math"/>
                        <w:i/>
                        <w:sz w:val="22"/>
                      </w:rPr>
                    </w:ins>
                  </m:ctrlPr>
                </m:sSubPr>
                <m:e>
                  <w:ins w:id="733" w:author="Author">
                    <m:r>
                      <w:rPr>
                        <w:rFonts w:ascii="Cambria Math" w:hAnsi="Cambria Math"/>
                        <w:sz w:val="26"/>
                        <w:szCs w:val="24"/>
                      </w:rPr>
                      <m:t>s</m:t>
                    </m:r>
                  </w:ins>
                </m:e>
                <m:sub>
                  <w:ins w:id="734" w:author="Author">
                    <m:r>
                      <w:rPr>
                        <w:rFonts w:ascii="Cambria Math" w:hAnsi="Cambria Math"/>
                        <w:sz w:val="26"/>
                        <w:szCs w:val="24"/>
                      </w:rPr>
                      <m:t>i</m:t>
                    </m:r>
                  </w:ins>
                </m:sub>
              </m:sSub>
            </m:num>
            <m:den>
              <w:ins w:id="735" w:author="Author">
                <m:r>
                  <w:rPr>
                    <w:rFonts w:ascii="Cambria Math" w:hAnsi="Cambria Math"/>
                    <w:sz w:val="26"/>
                    <w:szCs w:val="24"/>
                  </w:rPr>
                  <m:t>3600sec</m:t>
                </m:r>
              </w:ins>
            </m:den>
          </m:f>
        </m:oMath>
      </m:oMathPara>
    </w:p>
    <w:p w:rsidR="007A13A2" w:rsidRPr="00A71BE3" w:rsidRDefault="002D6E54" w:rsidP="007A13A2">
      <w:pPr>
        <w:rPr>
          <w:ins w:id="736" w:author="Author"/>
          <w:sz w:val="24"/>
          <w:szCs w:val="24"/>
        </w:rPr>
      </w:pPr>
    </w:p>
    <w:p w:rsidR="007A13A2" w:rsidRPr="00A71BE3" w:rsidRDefault="00236670" w:rsidP="007A13A2">
      <w:pPr>
        <w:rPr>
          <w:ins w:id="737" w:author="Author"/>
          <w:sz w:val="24"/>
          <w:szCs w:val="24"/>
        </w:rPr>
      </w:pPr>
      <m:oMathPara>
        <m:oMathParaPr>
          <m:jc m:val="left"/>
        </m:oMathParaPr>
        <m:oMath>
          <m:sSub>
            <m:sSubPr>
              <m:ctrlPr>
                <w:ins w:id="738" w:author="Author">
                  <w:rPr>
                    <w:rFonts w:ascii="Cambria Math" w:hAnsi="Cambria Math"/>
                    <w:i/>
                    <w:sz w:val="22"/>
                  </w:rPr>
                </w:ins>
              </m:ctrlPr>
            </m:sSubPr>
            <m:e>
              <m:sSub>
                <m:sSubPr>
                  <m:ctrlPr>
                    <w:ins w:id="739" w:author="Author">
                      <w:rPr>
                        <w:rFonts w:ascii="Cambria Math" w:hAnsi="Cambria Math"/>
                        <w:i/>
                        <w:sz w:val="26"/>
                        <w:szCs w:val="24"/>
                      </w:rPr>
                    </w:ins>
                  </m:ctrlPr>
                </m:sSubPr>
                <m:e>
                  <w:ins w:id="740" w:author="Author">
                    <m:r>
                      <w:rPr>
                        <w:rFonts w:ascii="Cambria Math" w:hAnsi="Cambria Math"/>
                        <w:sz w:val="26"/>
                        <w:szCs w:val="24"/>
                      </w:rPr>
                      <m:t>M2MPARSettlement</m:t>
                    </m:r>
                  </w:ins>
                </m:e>
                <m:sub>
                  <m:sSub>
                    <m:sSubPr>
                      <m:ctrlPr>
                        <w:ins w:id="741" w:author="Author">
                          <w:rPr>
                            <w:rFonts w:ascii="Cambria Math" w:hAnsi="Cambria Math"/>
                            <w:i/>
                            <w:sz w:val="24"/>
                            <w:szCs w:val="24"/>
                          </w:rPr>
                        </w:ins>
                      </m:ctrlPr>
                    </m:sSubPr>
                    <m:e>
                      <w:ins w:id="742" w:author="Author">
                        <m:r>
                          <w:rPr>
                            <w:rFonts w:ascii="Cambria Math" w:hAnsi="Cambria Math"/>
                            <w:sz w:val="24"/>
                            <w:szCs w:val="24"/>
                          </w:rPr>
                          <m:t>i</m:t>
                        </m:r>
                      </w:ins>
                    </m:e>
                    <m:sub/>
                  </m:sSub>
                </m:sub>
              </m:sSub>
            </m:e>
            <m:sub/>
          </m:sSub>
          <w:ins w:id="743" w:author="Author">
            <m:r>
              <w:rPr>
                <w:rFonts w:ascii="Cambria Math" w:hAnsi="Cambria Math"/>
                <w:sz w:val="26"/>
                <w:szCs w:val="24"/>
              </w:rPr>
              <m:t>=</m:t>
            </m:r>
          </w:ins>
          <m:d>
            <m:dPr>
              <m:ctrlPr>
                <w:ins w:id="744" w:author="Author">
                  <w:rPr>
                    <w:rFonts w:ascii="Cambria Math" w:hAnsi="Cambria Math"/>
                    <w:i/>
                    <w:sz w:val="26"/>
                    <w:szCs w:val="24"/>
                  </w:rPr>
                </w:ins>
              </m:ctrlPr>
            </m:dPr>
            <m:e>
              <w:ins w:id="745" w:author="Author">
                <m:r>
                  <w:rPr>
                    <w:rFonts w:ascii="Cambria Math" w:hAnsi="Cambria Math"/>
                    <w:sz w:val="26"/>
                    <w:szCs w:val="24"/>
                  </w:rPr>
                  <m:t>Min</m:t>
                </m:r>
              </w:ins>
              <m:d>
                <m:dPr>
                  <m:ctrlPr>
                    <w:ins w:id="746" w:author="Author">
                      <w:rPr>
                        <w:rFonts w:ascii="Cambria Math" w:hAnsi="Cambria Math"/>
                        <w:i/>
                        <w:sz w:val="26"/>
                        <w:szCs w:val="24"/>
                      </w:rPr>
                    </w:ins>
                  </m:ctrlPr>
                </m:dPr>
                <m:e>
                  <m:nary>
                    <m:naryPr>
                      <m:chr m:val="∑"/>
                      <m:limLoc m:val="undOvr"/>
                      <m:ctrlPr>
                        <w:ins w:id="747" w:author="Author">
                          <w:rPr>
                            <w:rFonts w:ascii="Cambria Math" w:hAnsi="Cambria Math"/>
                            <w:i/>
                            <w:sz w:val="22"/>
                          </w:rPr>
                        </w:ins>
                      </m:ctrlPr>
                    </m:naryPr>
                    <m:sub/>
                    <m:sup>
                      <w:ins w:id="748" w:author="Author">
                        <m:r>
                          <w:rPr>
                            <w:rFonts w:ascii="Cambria Math" w:hAnsi="Cambria Math"/>
                            <w:sz w:val="22"/>
                          </w:rPr>
                          <m:t>All NY-NJ PARs</m:t>
                        </m:r>
                      </w:ins>
                    </m:sup>
                    <m:e/>
                  </m:nary>
                  <m:sSub>
                    <m:sSubPr>
                      <m:ctrlPr>
                        <w:ins w:id="749" w:author="Author">
                          <w:rPr>
                            <w:rFonts w:ascii="Cambria Math" w:hAnsi="Cambria Math"/>
                            <w:i/>
                            <w:sz w:val="26"/>
                            <w:szCs w:val="24"/>
                          </w:rPr>
                        </w:ins>
                      </m:ctrlPr>
                    </m:sSubPr>
                    <m:e>
                      <w:ins w:id="750" w:author="Author">
                        <m:r>
                          <w:rPr>
                            <w:rFonts w:ascii="Cambria Math" w:hAnsi="Cambria Math"/>
                            <w:sz w:val="26"/>
                            <w:szCs w:val="24"/>
                          </w:rPr>
                          <m:t>NYImpact</m:t>
                        </m:r>
                      </w:ins>
                    </m:e>
                    <m:sub>
                      <m:sSub>
                        <m:sSubPr>
                          <m:ctrlPr>
                            <w:ins w:id="751" w:author="Author">
                              <w:rPr>
                                <w:rFonts w:ascii="Cambria Math" w:hAnsi="Cambria Math"/>
                                <w:i/>
                                <w:sz w:val="24"/>
                                <w:szCs w:val="24"/>
                              </w:rPr>
                            </w:ins>
                          </m:ctrlPr>
                        </m:sSubPr>
                        <m:e>
                          <w:ins w:id="752" w:author="Author">
                            <m:r>
                              <w:rPr>
                                <w:rFonts w:ascii="Cambria Math" w:hAnsi="Cambria Math"/>
                                <w:sz w:val="26"/>
                                <w:szCs w:val="24"/>
                              </w:rPr>
                              <m:t>PARx</m:t>
                            </m:r>
                          </w:ins>
                        </m:e>
                        <m:sub>
                          <w:ins w:id="753" w:author="Author">
                            <m:r>
                              <w:rPr>
                                <w:rFonts w:ascii="Cambria Math" w:hAnsi="Cambria Math"/>
                                <w:sz w:val="24"/>
                                <w:szCs w:val="24"/>
                              </w:rPr>
                              <m:t>i</m:t>
                            </m:r>
                          </w:ins>
                        </m:sub>
                      </m:sSub>
                    </m:sub>
                  </m:sSub>
                  <w:ins w:id="754" w:author="Author">
                    <m:r>
                      <w:rPr>
                        <w:rFonts w:ascii="Cambria Math" w:hAnsi="Cambria Math"/>
                        <w:sz w:val="26"/>
                        <w:szCs w:val="24"/>
                      </w:rPr>
                      <m:t xml:space="preserve"> ,0</m:t>
                    </m:r>
                  </w:ins>
                </m:e>
              </m:d>
              <m:sSub>
                <m:sSubPr>
                  <m:ctrlPr>
                    <w:ins w:id="755" w:author="Author">
                      <w:rPr>
                        <w:rFonts w:ascii="Cambria Math" w:hAnsi="Cambria Math"/>
                        <w:i/>
                        <w:sz w:val="22"/>
                      </w:rPr>
                    </w:ins>
                  </m:ctrlPr>
                </m:sSubPr>
                <m:e>
                  <w:ins w:id="756" w:author="Author">
                    <m:r>
                      <w:rPr>
                        <w:rFonts w:ascii="Cambria Math" w:hAnsi="Cambria Math"/>
                        <w:sz w:val="26"/>
                        <w:szCs w:val="24"/>
                      </w:rPr>
                      <m:t>-Min</m:t>
                    </m:r>
                  </w:ins>
                  <m:d>
                    <m:dPr>
                      <m:ctrlPr>
                        <w:ins w:id="757" w:author="Author">
                          <w:rPr>
                            <w:rFonts w:ascii="Cambria Math" w:hAnsi="Cambria Math"/>
                            <w:i/>
                            <w:sz w:val="26"/>
                            <w:szCs w:val="24"/>
                          </w:rPr>
                        </w:ins>
                      </m:ctrlPr>
                    </m:dPr>
                    <m:e>
                      <m:nary>
                        <m:naryPr>
                          <m:chr m:val="∑"/>
                          <m:limLoc m:val="undOvr"/>
                          <m:ctrlPr>
                            <w:ins w:id="758" w:author="Author">
                              <w:rPr>
                                <w:rFonts w:ascii="Cambria Math" w:hAnsi="Cambria Math"/>
                                <w:i/>
                                <w:sz w:val="22"/>
                              </w:rPr>
                            </w:ins>
                          </m:ctrlPr>
                        </m:naryPr>
                        <m:sub/>
                        <m:sup>
                          <w:ins w:id="759" w:author="Author">
                            <m:r>
                              <w:rPr>
                                <w:rFonts w:ascii="Cambria Math" w:hAnsi="Cambria Math"/>
                                <w:sz w:val="22"/>
                              </w:rPr>
                              <m:t>All NY-NJ PARs</m:t>
                            </m:r>
                          </w:ins>
                        </m:sup>
                        <m:e/>
                      </m:nary>
                      <m:sSub>
                        <m:sSubPr>
                          <m:ctrlPr>
                            <w:ins w:id="760" w:author="Author">
                              <w:rPr>
                                <w:rFonts w:ascii="Cambria Math" w:hAnsi="Cambria Math"/>
                                <w:i/>
                                <w:sz w:val="26"/>
                                <w:szCs w:val="24"/>
                              </w:rPr>
                            </w:ins>
                          </m:ctrlPr>
                        </m:sSubPr>
                        <m:e>
                          <w:ins w:id="761" w:author="Author">
                            <m:r>
                              <w:rPr>
                                <w:rFonts w:ascii="Cambria Math" w:hAnsi="Cambria Math"/>
                                <w:sz w:val="26"/>
                                <w:szCs w:val="24"/>
                              </w:rPr>
                              <m:t>PJMImpact</m:t>
                            </m:r>
                          </w:ins>
                        </m:e>
                        <m:sub>
                          <m:sSub>
                            <m:sSubPr>
                              <m:ctrlPr>
                                <w:ins w:id="762" w:author="Author">
                                  <w:rPr>
                                    <w:rFonts w:ascii="Cambria Math" w:hAnsi="Cambria Math"/>
                                    <w:i/>
                                    <w:sz w:val="24"/>
                                    <w:szCs w:val="24"/>
                                  </w:rPr>
                                </w:ins>
                              </m:ctrlPr>
                            </m:sSubPr>
                            <m:e>
                              <w:ins w:id="763" w:author="Author">
                                <m:r>
                                  <w:rPr>
                                    <w:rFonts w:ascii="Cambria Math" w:hAnsi="Cambria Math"/>
                                    <w:sz w:val="26"/>
                                    <w:szCs w:val="24"/>
                                  </w:rPr>
                                  <m:t>PARx</m:t>
                                </m:r>
                              </w:ins>
                            </m:e>
                            <m:sub>
                              <w:ins w:id="764" w:author="Author">
                                <m:r>
                                  <w:rPr>
                                    <w:rFonts w:ascii="Cambria Math" w:hAnsi="Cambria Math"/>
                                    <w:sz w:val="24"/>
                                    <w:szCs w:val="24"/>
                                  </w:rPr>
                                  <m:t>i</m:t>
                                </m:r>
                              </w:ins>
                            </m:sub>
                          </m:sSub>
                        </m:sub>
                      </m:sSub>
                      <w:ins w:id="765" w:author="Author">
                        <m:r>
                          <w:rPr>
                            <w:rFonts w:ascii="Cambria Math" w:hAnsi="Cambria Math"/>
                            <w:sz w:val="26"/>
                            <w:szCs w:val="24"/>
                          </w:rPr>
                          <m:t xml:space="preserve">,0 </m:t>
                        </m:r>
                      </w:ins>
                    </m:e>
                  </m:d>
                </m:e>
                <m:sub/>
              </m:sSub>
            </m:e>
          </m:d>
          <w:ins w:id="766" w:author="Author">
            <m:r>
              <w:rPr>
                <w:rFonts w:ascii="Cambria Math" w:hAnsi="Cambria Math"/>
                <w:sz w:val="22"/>
              </w:rPr>
              <m:t>×</m:t>
            </m:r>
          </w:ins>
          <m:f>
            <m:fPr>
              <m:type m:val="skw"/>
              <m:ctrlPr>
                <w:ins w:id="767" w:author="Author">
                  <w:rPr>
                    <w:rFonts w:ascii="Cambria Math" w:hAnsi="Cambria Math"/>
                    <w:i/>
                    <w:sz w:val="22"/>
                  </w:rPr>
                </w:ins>
              </m:ctrlPr>
            </m:fPr>
            <m:num>
              <m:sSub>
                <m:sSubPr>
                  <m:ctrlPr>
                    <w:ins w:id="768" w:author="Author">
                      <w:rPr>
                        <w:rFonts w:ascii="Cambria Math" w:hAnsi="Cambria Math"/>
                        <w:i/>
                        <w:sz w:val="22"/>
                      </w:rPr>
                    </w:ins>
                  </m:ctrlPr>
                </m:sSubPr>
                <m:e>
                  <w:ins w:id="769" w:author="Author">
                    <m:r>
                      <w:rPr>
                        <w:rFonts w:ascii="Cambria Math" w:hAnsi="Cambria Math"/>
                        <w:sz w:val="26"/>
                        <w:szCs w:val="24"/>
                      </w:rPr>
                      <m:t>s</m:t>
                    </m:r>
                  </w:ins>
                </m:e>
                <m:sub>
                  <w:ins w:id="770" w:author="Author">
                    <m:r>
                      <w:rPr>
                        <w:rFonts w:ascii="Cambria Math" w:hAnsi="Cambria Math"/>
                        <w:sz w:val="26"/>
                        <w:szCs w:val="24"/>
                      </w:rPr>
                      <m:t>i</m:t>
                    </m:r>
                  </w:ins>
                </m:sub>
              </m:sSub>
            </m:num>
            <m:den>
              <w:ins w:id="771" w:author="Author">
                <m:r>
                  <w:rPr>
                    <w:rFonts w:ascii="Cambria Math" w:hAnsi="Cambria Math"/>
                    <w:sz w:val="26"/>
                    <w:szCs w:val="24"/>
                  </w:rPr>
                  <m:t>3600sec</m:t>
                </m:r>
              </w:ins>
            </m:den>
          </m:f>
        </m:oMath>
      </m:oMathPara>
    </w:p>
    <w:p w:rsidR="007A13A2" w:rsidRPr="00A71BE3" w:rsidRDefault="002D6E54" w:rsidP="007A13A2">
      <w:pPr>
        <w:rPr>
          <w:ins w:id="772" w:author="Author"/>
          <w:sz w:val="24"/>
          <w:szCs w:val="24"/>
        </w:rPr>
      </w:pPr>
    </w:p>
    <w:p w:rsidR="007A13A2" w:rsidRPr="00A71BE3" w:rsidRDefault="002D6E54" w:rsidP="007A13A2">
      <w:pPr>
        <w:rPr>
          <w:ins w:id="773" w:author="Author"/>
          <w:sz w:val="24"/>
          <w:szCs w:val="24"/>
        </w:rPr>
      </w:pPr>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36670" w:rsidP="007A13A2">
      <w:pPr>
        <w:ind w:left="2880" w:hanging="2880"/>
        <w:rPr>
          <w:sz w:val="24"/>
          <w:szCs w:val="24"/>
        </w:rPr>
      </w:pPr>
      <m:oMath>
        <m:sSub>
          <m:sSubPr>
            <m:ctrlPr>
              <w:del w:id="774" w:author="Author">
                <w:rPr>
                  <w:rFonts w:ascii="Cambria Math" w:hAnsi="Cambria Math"/>
                  <w:i/>
                </w:rPr>
              </w:del>
            </m:ctrlPr>
          </m:sSubPr>
          <m:e>
            <w:del w:id="775" w:author="Author">
              <m:r>
                <w:rPr>
                  <w:rFonts w:ascii="Cambria Math" w:hAnsi="Cambria Math"/>
                  <w:sz w:val="24"/>
                  <w:szCs w:val="24"/>
                </w:rPr>
                <m:t>Actual</m:t>
              </m:r>
            </w:del>
          </m:e>
          <m:sub>
            <m:sSub>
              <m:sSubPr>
                <m:ctrlPr>
                  <w:del w:id="776" w:author="Author">
                    <w:rPr>
                      <w:rFonts w:ascii="Cambria Math" w:hAnsi="Cambria Math"/>
                      <w:i/>
                      <w:sz w:val="24"/>
                      <w:szCs w:val="24"/>
                    </w:rPr>
                  </w:del>
                </m:ctrlPr>
              </m:sSubPr>
              <m:e>
                <w:del w:id="777" w:author="Author">
                  <m:r>
                    <w:rPr>
                      <w:rFonts w:ascii="Cambria Math" w:hAnsi="Cambria Math"/>
                      <w:sz w:val="24"/>
                      <w:szCs w:val="24"/>
                    </w:rPr>
                    <m:t>Ramapo</m:t>
                  </m:r>
                </w:del>
              </m:e>
              <m:sub>
                <w:del w:id="778" w:author="Author">
                  <m:r>
                    <w:rPr>
                      <w:rFonts w:ascii="Cambria Math" w:hAnsi="Cambria Math"/>
                      <w:sz w:val="24"/>
                      <w:szCs w:val="24"/>
                    </w:rPr>
                    <m:t>i</m:t>
                  </m:r>
                </w:del>
              </m:sub>
            </m:sSub>
          </m:sub>
        </m:sSub>
        <m:sSub>
          <m:sSubPr>
            <m:ctrlPr>
              <w:ins w:id="779" w:author="Author">
                <w:rPr>
                  <w:rFonts w:ascii="Cambria Math" w:hAnsi="Cambria Math"/>
                  <w:i/>
                </w:rPr>
              </w:ins>
            </m:ctrlPr>
          </m:sSubPr>
          <m:e>
            <w:ins w:id="780" w:author="Author">
              <m:r>
                <w:rPr>
                  <w:rFonts w:ascii="Cambria Math" w:hAnsi="Cambria Math"/>
                  <w:sz w:val="24"/>
                  <w:szCs w:val="24"/>
                </w:rPr>
                <m:t>Actual</m:t>
              </m:r>
            </w:ins>
          </m:e>
          <m:sub>
            <m:sSub>
              <m:sSubPr>
                <m:ctrlPr>
                  <w:ins w:id="781" w:author="Author">
                    <w:rPr>
                      <w:rFonts w:ascii="Cambria Math" w:hAnsi="Cambria Math"/>
                      <w:i/>
                      <w:sz w:val="24"/>
                      <w:szCs w:val="24"/>
                    </w:rPr>
                  </w:ins>
                </m:ctrlPr>
              </m:sSubPr>
              <m:e>
                <w:ins w:id="782" w:author="Author">
                  <m:r>
                    <w:rPr>
                      <w:rFonts w:ascii="Cambria Math" w:hAnsi="Cambria Math"/>
                      <w:sz w:val="24"/>
                      <w:szCs w:val="24"/>
                    </w:rPr>
                    <m:t>PARx</m:t>
                  </m:r>
                </w:ins>
              </m:e>
              <m:sub>
                <w:ins w:id="783" w:author="Author">
                  <m:r>
                    <w:rPr>
                      <w:rFonts w:ascii="Cambria Math" w:hAnsi="Cambria Math"/>
                      <w:sz w:val="24"/>
                      <w:szCs w:val="24"/>
                    </w:rPr>
                    <m:t>i</m:t>
                  </m:r>
                </w:ins>
              </m:sub>
            </m:sSub>
          </m:sub>
        </m:sSub>
        <m:r>
          <w:rPr>
            <w:rFonts w:ascii="Cambria Math"/>
            <w:sz w:val="24"/>
            <w:szCs w:val="24"/>
          </w:rPr>
          <m:t>=</m:t>
        </m:r>
        <m:r>
          <m:rPr>
            <m:sty m:val="p"/>
          </m:rPr>
          <w:rPr>
            <w:rFonts w:ascii="Cambria Math" w:hAnsi="Cambria Math"/>
            <w:sz w:val="24"/>
            <w:szCs w:val="24"/>
          </w:rPr>
          <m:t xml:space="preserve"> </m:t>
        </m:r>
      </m:oMath>
      <w:r w:rsidR="002D6E54" w:rsidRPr="00A71BE3">
        <w:rPr>
          <w:sz w:val="24"/>
          <w:szCs w:val="24"/>
        </w:rPr>
        <w:tab/>
        <w:t xml:space="preserve">Measured real-time actual flow on each of the </w:t>
      </w:r>
      <w:del w:id="784" w:author="Author">
        <w:r w:rsidR="002D6E54" w:rsidRPr="00A71BE3">
          <w:rPr>
            <w:sz w:val="24"/>
            <w:szCs w:val="24"/>
          </w:rPr>
          <w:delText>Ramapo</w:delText>
        </w:r>
      </w:del>
      <w:ins w:id="785" w:author="Author">
        <w:r w:rsidR="002D6E54" w:rsidRPr="00A71BE3">
          <w:rPr>
            <w:sz w:val="24"/>
            <w:szCs w:val="24"/>
          </w:rPr>
          <w:t>NY-NJ</w:t>
        </w:r>
      </w:ins>
      <w:r w:rsidR="002D6E54" w:rsidRPr="00A71BE3">
        <w:rPr>
          <w:sz w:val="24"/>
          <w:szCs w:val="24"/>
        </w:rPr>
        <w:t xml:space="preserve"> PARs for interval </w:t>
      </w:r>
      <w:r w:rsidR="002D6E54" w:rsidRPr="00A71BE3">
        <w:rPr>
          <w:i/>
          <w:sz w:val="24"/>
          <w:szCs w:val="24"/>
        </w:rPr>
        <w:t>i</w:t>
      </w:r>
      <w:r w:rsidR="002D6E54" w:rsidRPr="00A71BE3">
        <w:rPr>
          <w:sz w:val="24"/>
          <w:szCs w:val="24"/>
        </w:rPr>
        <w:t>.  For purposes of this equation, a positive value indicates a flow from PJM to the NYIS</w:t>
      </w:r>
      <w:r w:rsidR="002D6E54" w:rsidRPr="00A71BE3">
        <w:rPr>
          <w:sz w:val="24"/>
          <w:szCs w:val="24"/>
        </w:rPr>
        <w:t>O;</w:t>
      </w:r>
    </w:p>
    <w:p w:rsidR="007A13A2" w:rsidRPr="00A71BE3" w:rsidRDefault="002D6E54">
      <w:pPr>
        <w:ind w:left="2880" w:hanging="2880"/>
        <w:rPr>
          <w:sz w:val="24"/>
          <w:szCs w:val="24"/>
        </w:rPr>
      </w:pPr>
    </w:p>
    <w:p w:rsidR="007A13A2" w:rsidRPr="00A71BE3" w:rsidRDefault="00236670" w:rsidP="007A13A2">
      <w:pPr>
        <w:ind w:left="2880" w:hanging="2880"/>
        <w:rPr>
          <w:sz w:val="24"/>
          <w:szCs w:val="24"/>
        </w:rPr>
      </w:pPr>
      <m:oMath>
        <m:sSub>
          <m:sSubPr>
            <m:ctrlPr>
              <w:del w:id="786" w:author="Author">
                <w:rPr>
                  <w:rFonts w:ascii="Cambria Math" w:hAnsi="Cambria Math"/>
                  <w:i/>
                </w:rPr>
              </w:del>
            </m:ctrlPr>
          </m:sSubPr>
          <m:e>
            <w:del w:id="787" w:author="Author">
              <m:r>
                <w:rPr>
                  <w:rFonts w:ascii="Cambria Math" w:hAnsi="Cambria Math"/>
                  <w:sz w:val="24"/>
                  <w:szCs w:val="24"/>
                </w:rPr>
                <m:t>Target</m:t>
              </m:r>
            </w:del>
          </m:e>
          <m:sub>
            <m:sSub>
              <m:sSubPr>
                <m:ctrlPr>
                  <w:del w:id="788" w:author="Author">
                    <w:rPr>
                      <w:rFonts w:ascii="Cambria Math" w:hAnsi="Cambria Math"/>
                      <w:i/>
                      <w:sz w:val="24"/>
                      <w:szCs w:val="24"/>
                    </w:rPr>
                  </w:del>
                </m:ctrlPr>
              </m:sSubPr>
              <m:e>
                <w:del w:id="789" w:author="Author">
                  <m:r>
                    <w:rPr>
                      <w:rFonts w:ascii="Cambria Math" w:hAnsi="Cambria Math"/>
                      <w:sz w:val="24"/>
                      <w:szCs w:val="24"/>
                    </w:rPr>
                    <m:t>Ramapo</m:t>
                  </m:r>
                </w:del>
              </m:e>
              <m:sub>
                <w:del w:id="790" w:author="Author">
                  <m:r>
                    <w:rPr>
                      <w:rFonts w:ascii="Cambria Math" w:hAnsi="Cambria Math"/>
                      <w:sz w:val="24"/>
                      <w:szCs w:val="24"/>
                    </w:rPr>
                    <m:t>i</m:t>
                  </m:r>
                </w:del>
              </m:sub>
            </m:sSub>
          </m:sub>
        </m:sSub>
        <m:sSub>
          <m:sSubPr>
            <m:ctrlPr>
              <w:ins w:id="791" w:author="Author">
                <w:rPr>
                  <w:rFonts w:ascii="Cambria Math" w:hAnsi="Cambria Math"/>
                  <w:i/>
                </w:rPr>
              </w:ins>
            </m:ctrlPr>
          </m:sSubPr>
          <m:e>
            <w:ins w:id="792" w:author="Author">
              <m:r>
                <w:rPr>
                  <w:rFonts w:ascii="Cambria Math" w:hAnsi="Cambria Math"/>
                  <w:sz w:val="24"/>
                  <w:szCs w:val="24"/>
                </w:rPr>
                <m:t>Target</m:t>
              </m:r>
            </w:ins>
          </m:e>
          <m:sub>
            <m:sSub>
              <m:sSubPr>
                <m:ctrlPr>
                  <w:ins w:id="793" w:author="Author">
                    <w:rPr>
                      <w:rFonts w:ascii="Cambria Math" w:hAnsi="Cambria Math"/>
                      <w:i/>
                      <w:sz w:val="24"/>
                      <w:szCs w:val="24"/>
                    </w:rPr>
                  </w:ins>
                </m:ctrlPr>
              </m:sSubPr>
              <m:e>
                <w:ins w:id="794" w:author="Author">
                  <m:r>
                    <w:rPr>
                      <w:rFonts w:ascii="Cambria Math" w:hAnsi="Cambria Math"/>
                      <w:sz w:val="24"/>
                      <w:szCs w:val="24"/>
                    </w:rPr>
                    <m:t>PARx</m:t>
                  </m:r>
                </w:ins>
              </m:e>
              <m:sub>
                <w:ins w:id="795" w:author="Author">
                  <m:r>
                    <w:rPr>
                      <w:rFonts w:ascii="Cambria Math" w:hAnsi="Cambria Math"/>
                      <w:sz w:val="24"/>
                      <w:szCs w:val="24"/>
                    </w:rPr>
                    <m:t>i</m:t>
                  </m:r>
                </w:ins>
              </m:sub>
            </m:sSub>
          </m:sub>
        </m:sSub>
        <m:r>
          <w:rPr>
            <w:rFonts w:ascii="Cambria Math"/>
            <w:sz w:val="24"/>
            <w:szCs w:val="24"/>
          </w:rPr>
          <m:t>=</m:t>
        </m:r>
        <m:r>
          <m:rPr>
            <m:sty m:val="p"/>
          </m:rPr>
          <w:rPr>
            <w:rFonts w:ascii="Cambria Math" w:hAnsi="Cambria Math"/>
            <w:sz w:val="24"/>
            <w:szCs w:val="24"/>
          </w:rPr>
          <m:t xml:space="preserve"> </m:t>
        </m:r>
      </m:oMath>
      <w:r w:rsidR="002D6E54" w:rsidRPr="00A71BE3">
        <w:rPr>
          <w:sz w:val="24"/>
          <w:szCs w:val="24"/>
        </w:rPr>
        <w:tab/>
        <w:t xml:space="preserve">Calculated Target Value for the flow on each </w:t>
      </w:r>
      <w:del w:id="796" w:author="Author">
        <w:r w:rsidR="002D6E54" w:rsidRPr="00A71BE3">
          <w:rPr>
            <w:sz w:val="24"/>
            <w:szCs w:val="24"/>
          </w:rPr>
          <w:delText>Ramapo</w:delText>
        </w:r>
      </w:del>
      <w:ins w:id="797" w:author="Author">
        <w:r w:rsidR="002D6E54" w:rsidRPr="00A71BE3">
          <w:rPr>
            <w:sz w:val="24"/>
            <w:szCs w:val="24"/>
          </w:rPr>
          <w:t>NY-NJ</w:t>
        </w:r>
      </w:ins>
      <w:r w:rsidR="002D6E54" w:rsidRPr="00A71BE3">
        <w:rPr>
          <w:sz w:val="24"/>
          <w:szCs w:val="24"/>
        </w:rPr>
        <w:t xml:space="preserve"> PAR</w:t>
      </w:r>
      <w:del w:id="798" w:author="Author">
        <w:r w:rsidR="002D6E54" w:rsidRPr="00A71BE3">
          <w:rPr>
            <w:sz w:val="24"/>
            <w:szCs w:val="24"/>
          </w:rPr>
          <w:delText xml:space="preserve"> (PAR3500 and PAR4500)</w:delText>
        </w:r>
      </w:del>
      <w:r w:rsidR="002D6E54" w:rsidRPr="00A71BE3">
        <w:rPr>
          <w:sz w:val="24"/>
          <w:szCs w:val="24"/>
        </w:rPr>
        <w:t xml:space="preserve"> as described in Section 7.2.1 above for interval </w:t>
      </w:r>
      <w:r w:rsidR="002D6E54" w:rsidRPr="00A71BE3">
        <w:rPr>
          <w:i/>
          <w:sz w:val="24"/>
          <w:szCs w:val="24"/>
        </w:rPr>
        <w:t>i</w:t>
      </w:r>
      <w:r w:rsidR="002D6E54" w:rsidRPr="00A71BE3">
        <w:rPr>
          <w:sz w:val="24"/>
          <w:szCs w:val="24"/>
        </w:rPr>
        <w:t xml:space="preserve">.  For purposes of this equation, a positive value indicates a flow </w:t>
      </w:r>
      <w:r w:rsidR="002D6E54" w:rsidRPr="00A71BE3">
        <w:rPr>
          <w:sz w:val="24"/>
          <w:szCs w:val="24"/>
        </w:rPr>
        <w:t>from PJM to the NYISO;</w:t>
      </w:r>
    </w:p>
    <w:p w:rsidR="007A13A2" w:rsidRPr="00A71BE3" w:rsidRDefault="002D6E54">
      <w:pPr>
        <w:ind w:left="2880" w:hanging="2880"/>
        <w:rPr>
          <w:sz w:val="24"/>
          <w:szCs w:val="24"/>
        </w:rPr>
      </w:pPr>
    </w:p>
    <w:p w:rsidR="007A13A2" w:rsidRPr="00A71BE3" w:rsidRDefault="00236670">
      <w:pPr>
        <w:ind w:left="3600" w:hanging="3600"/>
        <w:rPr>
          <w:sz w:val="24"/>
          <w:szCs w:val="24"/>
        </w:rPr>
      </w:pPr>
      <m:oMath>
        <m:sSub>
          <m:sSubPr>
            <m:ctrlPr>
              <w:del w:id="799" w:author="Author">
                <w:rPr>
                  <w:rFonts w:ascii="Cambria Math" w:hAnsi="Cambria Math"/>
                  <w:i/>
                </w:rPr>
              </w:del>
            </m:ctrlPr>
          </m:sSubPr>
          <m:e>
            <w:del w:id="800" w:author="Author">
              <m:r>
                <w:rPr>
                  <w:rFonts w:ascii="Cambria Math" w:hAnsi="Cambria Math"/>
                  <w:sz w:val="24"/>
                  <w:szCs w:val="24"/>
                </w:rPr>
                <m:t xml:space="preserve">PJMRamapoPayment </m:t>
              </m:r>
            </w:del>
          </m:e>
          <m:sub>
            <w:del w:id="801" w:author="Author">
              <m:r>
                <w:rPr>
                  <w:rFonts w:ascii="Cambria Math" w:hAnsi="Cambria Math"/>
                  <w:sz w:val="24"/>
                  <w:szCs w:val="24"/>
                </w:rPr>
                <m:t>i</m:t>
              </m:r>
            </w:del>
          </m:sub>
        </m:sSub>
        <w:del w:id="802" w:author="Author">
          <m:r>
            <w:rPr>
              <w:rFonts w:ascii="Cambria Math" w:hAnsi="Cambria Math"/>
              <w:sz w:val="24"/>
              <w:szCs w:val="24"/>
            </w:rPr>
            <m:t>=</m:t>
          </m:r>
        </w:del>
        <m:sSub>
          <m:sSubPr>
            <m:ctrlPr>
              <w:ins w:id="803" w:author="Author">
                <w:rPr>
                  <w:rFonts w:ascii="Cambria Math" w:hAnsi="Cambria Math"/>
                  <w:i/>
                </w:rPr>
              </w:ins>
            </m:ctrlPr>
          </m:sSubPr>
          <m:e>
            <w:ins w:id="804" w:author="Author">
              <m:r>
                <w:rPr>
                  <w:rFonts w:ascii="Cambria Math" w:hAnsi="Cambria Math"/>
                  <w:sz w:val="24"/>
                  <w:szCs w:val="24"/>
                </w:rPr>
                <m:t xml:space="preserve">PJMImpact </m:t>
              </m:r>
            </w:ins>
          </m:e>
          <m:sub>
            <m:sSub>
              <m:sSubPr>
                <m:ctrlPr>
                  <w:ins w:id="805" w:author="Author">
                    <w:rPr>
                      <w:rFonts w:ascii="Cambria Math" w:hAnsi="Cambria Math"/>
                      <w:i/>
                      <w:sz w:val="24"/>
                      <w:szCs w:val="24"/>
                    </w:rPr>
                  </w:ins>
                </m:ctrlPr>
              </m:sSubPr>
              <m:e>
                <w:ins w:id="806" w:author="Author">
                  <m:r>
                    <w:rPr>
                      <w:rFonts w:ascii="Cambria Math" w:hAnsi="Cambria Math"/>
                      <w:sz w:val="26"/>
                      <w:szCs w:val="24"/>
                    </w:rPr>
                    <m:t>PARx</m:t>
                  </m:r>
                </w:ins>
              </m:e>
              <m:sub>
                <w:ins w:id="807" w:author="Author">
                  <m:r>
                    <w:rPr>
                      <w:rFonts w:ascii="Cambria Math" w:hAnsi="Cambria Math"/>
                      <w:sz w:val="24"/>
                      <w:szCs w:val="24"/>
                    </w:rPr>
                    <m:t>i</m:t>
                  </m:r>
                </w:ins>
              </m:sub>
            </m:sSub>
          </m:sub>
        </m:sSub>
        <w:ins w:id="808" w:author="Author">
          <m:r>
            <w:rPr>
              <w:rFonts w:ascii="Cambria Math" w:hAnsi="Cambria Math"/>
              <w:sz w:val="24"/>
              <w:szCs w:val="24"/>
            </w:rPr>
            <m:t>=</m:t>
          </m:r>
        </w:ins>
      </m:oMath>
      <w:r w:rsidR="002D6E54" w:rsidRPr="00A71BE3">
        <w:rPr>
          <w:sz w:val="24"/>
          <w:szCs w:val="24"/>
        </w:rPr>
        <w:t xml:space="preserve">  </w:t>
      </w:r>
      <w:r w:rsidR="002D6E54" w:rsidRPr="00A71BE3">
        <w:rPr>
          <w:sz w:val="24"/>
          <w:szCs w:val="24"/>
        </w:rPr>
        <w:tab/>
        <w:t xml:space="preserve">PJM </w:t>
      </w:r>
      <w:del w:id="809" w:author="Author">
        <w:r w:rsidR="002D6E54" w:rsidRPr="00A71BE3">
          <w:rPr>
            <w:sz w:val="24"/>
            <w:szCs w:val="24"/>
          </w:rPr>
          <w:delText>Ramapo PARs settlement</w:delText>
        </w:r>
      </w:del>
      <w:ins w:id="810" w:author="Author">
        <w:r w:rsidR="002D6E54" w:rsidRPr="00A71BE3">
          <w:rPr>
            <w:sz w:val="24"/>
            <w:szCs w:val="24"/>
          </w:rPr>
          <w:t>Impact</w:t>
        </w:r>
      </w:ins>
      <w:r w:rsidR="002D6E54" w:rsidRPr="00A71BE3">
        <w:rPr>
          <w:sz w:val="24"/>
          <w:szCs w:val="24"/>
        </w:rPr>
        <w:t xml:space="preserve">, defined as </w:t>
      </w:r>
      <w:del w:id="811" w:author="Author">
        <w:r w:rsidR="002D6E54" w:rsidRPr="00A71BE3">
          <w:rPr>
            <w:sz w:val="24"/>
            <w:szCs w:val="24"/>
          </w:rPr>
          <w:delText xml:space="preserve">a payment from </w:delText>
        </w:r>
      </w:del>
      <w:r w:rsidR="002D6E54" w:rsidRPr="00A71BE3">
        <w:rPr>
          <w:sz w:val="24"/>
          <w:szCs w:val="24"/>
        </w:rPr>
        <w:t xml:space="preserve">the </w:t>
      </w:r>
      <w:del w:id="812" w:author="Author">
        <w:r w:rsidR="002D6E54" w:rsidRPr="00A71BE3">
          <w:rPr>
            <w:sz w:val="24"/>
            <w:szCs w:val="24"/>
          </w:rPr>
          <w:delText>NYISO to PJM when</w:delText>
        </w:r>
      </w:del>
      <w:ins w:id="813" w:author="Author">
        <w:r w:rsidR="002D6E54" w:rsidRPr="00A71BE3">
          <w:rPr>
            <w:sz w:val="24"/>
            <w:szCs w:val="24"/>
          </w:rPr>
          <w:t>impact that</w:t>
        </w:r>
      </w:ins>
      <w:r w:rsidR="002D6E54" w:rsidRPr="00A71BE3">
        <w:rPr>
          <w:sz w:val="24"/>
          <w:szCs w:val="24"/>
        </w:rPr>
        <w:t xml:space="preserve"> the </w:t>
      </w:r>
      <w:del w:id="814" w:author="Author">
        <w:r w:rsidR="002D6E54" w:rsidRPr="00A71BE3">
          <w:rPr>
            <w:sz w:val="24"/>
            <w:szCs w:val="24"/>
          </w:rPr>
          <w:delText xml:space="preserve">value </w:delText>
        </w:r>
      </w:del>
      <w:ins w:id="815" w:author="Author">
        <w:r w:rsidR="002D6E54" w:rsidRPr="00A71BE3">
          <w:rPr>
            <w:sz w:val="24"/>
            <w:szCs w:val="24"/>
          </w:rPr>
          <w:t>current</w:t>
        </w:r>
        <w:r w:rsidR="002D6E54">
          <w:rPr>
            <w:sz w:val="24"/>
            <w:szCs w:val="24"/>
          </w:rPr>
          <w:t xml:space="preserve"> </w:t>
        </w:r>
        <w:r w:rsidR="002D6E54" w:rsidRPr="00E343D9">
          <w:rPr>
            <w:sz w:val="24"/>
            <w:szCs w:val="24"/>
          </w:rPr>
          <w:t>NY-NJ</w:t>
        </w:r>
        <w:r w:rsidR="002D6E54" w:rsidRPr="00A71BE3">
          <w:rPr>
            <w:sz w:val="24"/>
            <w:szCs w:val="24"/>
          </w:rPr>
          <w:t xml:space="preserve"> PAR flow relative to target flow </w:t>
        </w:r>
      </w:ins>
      <w:r w:rsidR="002D6E54" w:rsidRPr="00A71BE3">
        <w:rPr>
          <w:sz w:val="24"/>
          <w:szCs w:val="24"/>
        </w:rPr>
        <w:t xml:space="preserve">is </w:t>
      </w:r>
      <w:ins w:id="816" w:author="Author">
        <w:r w:rsidR="002D6E54" w:rsidRPr="00A71BE3">
          <w:rPr>
            <w:sz w:val="24"/>
            <w:szCs w:val="24"/>
          </w:rPr>
          <w:t xml:space="preserve">having on PJM’s system congestion for interval </w:t>
        </w:r>
        <w:r w:rsidR="002D6E54" w:rsidRPr="00A71BE3">
          <w:rPr>
            <w:i/>
            <w:sz w:val="24"/>
            <w:szCs w:val="24"/>
          </w:rPr>
          <w:t>i.</w:t>
        </w:r>
        <w:r w:rsidR="002D6E54" w:rsidRPr="00A71BE3">
          <w:rPr>
            <w:sz w:val="24"/>
            <w:szCs w:val="24"/>
          </w:rPr>
          <w:t xml:space="preserve">  For purposes of this equation, a </w:t>
        </w:r>
      </w:ins>
      <w:r w:rsidR="002D6E54" w:rsidRPr="00A71BE3">
        <w:rPr>
          <w:sz w:val="24"/>
          <w:szCs w:val="24"/>
        </w:rPr>
        <w:t>positive</w:t>
      </w:r>
      <w:del w:id="817" w:author="Author">
        <w:r w:rsidR="002D6E54" w:rsidRPr="00A71BE3">
          <w:rPr>
            <w:sz w:val="24"/>
            <w:szCs w:val="24"/>
          </w:rPr>
          <w:delText>, and a payment from PJM to</w:delText>
        </w:r>
      </w:del>
      <w:ins w:id="818" w:author="Author">
        <w:r w:rsidR="002D6E54" w:rsidRPr="00A71BE3">
          <w:rPr>
            <w:sz w:val="24"/>
            <w:szCs w:val="24"/>
          </w:rPr>
          <w:t xml:space="preserve"> value indicates that</w:t>
        </w:r>
      </w:ins>
      <w:r w:rsidR="002D6E54" w:rsidRPr="00A71BE3">
        <w:rPr>
          <w:sz w:val="24"/>
          <w:szCs w:val="24"/>
        </w:rPr>
        <w:t xml:space="preserve"> the </w:t>
      </w:r>
      <w:del w:id="819" w:author="Author">
        <w:r w:rsidR="002D6E54" w:rsidRPr="00A71BE3">
          <w:rPr>
            <w:sz w:val="24"/>
            <w:szCs w:val="24"/>
          </w:rPr>
          <w:delText xml:space="preserve">NYISO when the value </w:delText>
        </w:r>
      </w:del>
      <w:ins w:id="820" w:author="Author">
        <w:r w:rsidR="002D6E54" w:rsidRPr="00A71BE3">
          <w:rPr>
            <w:sz w:val="24"/>
            <w:szCs w:val="24"/>
          </w:rPr>
          <w:t xml:space="preserve">PAR flow relative to target flow </w:t>
        </w:r>
      </w:ins>
      <w:r w:rsidR="002D6E54" w:rsidRPr="00A71BE3">
        <w:rPr>
          <w:sz w:val="24"/>
          <w:szCs w:val="24"/>
        </w:rPr>
        <w:t xml:space="preserve">is </w:t>
      </w:r>
      <w:ins w:id="821" w:author="Author">
        <w:r w:rsidR="002D6E54" w:rsidRPr="00A71BE3">
          <w:rPr>
            <w:sz w:val="24"/>
            <w:szCs w:val="24"/>
          </w:rPr>
          <w:t xml:space="preserve">reducing PJM’s system congestion, whereas a </w:t>
        </w:r>
      </w:ins>
      <w:r w:rsidR="002D6E54" w:rsidRPr="00A71BE3">
        <w:rPr>
          <w:sz w:val="24"/>
          <w:szCs w:val="24"/>
        </w:rPr>
        <w:t xml:space="preserve">negative </w:t>
      </w:r>
      <w:del w:id="822" w:author="Author">
        <w:r w:rsidR="002D6E54" w:rsidRPr="00A71BE3">
          <w:rPr>
            <w:sz w:val="24"/>
            <w:szCs w:val="24"/>
          </w:rPr>
          <w:delText>f</w:delText>
        </w:r>
        <w:r w:rsidR="002D6E54" w:rsidRPr="00A71BE3">
          <w:rPr>
            <w:sz w:val="24"/>
            <w:szCs w:val="24"/>
          </w:rPr>
          <w:delText xml:space="preserve">or interval </w:delText>
        </w:r>
        <w:r w:rsidR="002D6E54" w:rsidRPr="00A71BE3">
          <w:rPr>
            <w:i/>
            <w:sz w:val="24"/>
            <w:szCs w:val="24"/>
          </w:rPr>
          <w:delText>i</w:delText>
        </w:r>
        <w:r w:rsidR="002D6E54" w:rsidRPr="00A71BE3">
          <w:rPr>
            <w:sz w:val="24"/>
            <w:szCs w:val="24"/>
          </w:rPr>
          <w:delText>;</w:delText>
        </w:r>
      </w:del>
      <w:ins w:id="823" w:author="Author">
        <w:r w:rsidR="002D6E54" w:rsidRPr="00A71BE3">
          <w:rPr>
            <w:sz w:val="24"/>
            <w:szCs w:val="24"/>
          </w:rPr>
          <w:t xml:space="preserve">value indicates that the PAR flow relative to target flow is increasing PJM’s system congestion.  </w:t>
        </w:r>
      </w:ins>
    </w:p>
    <w:p w:rsidR="007A13A2" w:rsidRPr="00A71BE3" w:rsidRDefault="00236670">
      <w:pPr>
        <w:ind w:left="3600" w:hanging="3600"/>
        <w:rPr>
          <w:del w:id="824" w:author="Author"/>
          <w:sz w:val="24"/>
          <w:szCs w:val="24"/>
        </w:rPr>
      </w:pPr>
      <m:oMath>
        <m:sSub>
          <m:sSubPr>
            <m:ctrlPr>
              <w:del w:id="825" w:author="Author">
                <w:rPr>
                  <w:rFonts w:ascii="Cambria Math" w:hAnsi="Cambria Math"/>
                  <w:i/>
                </w:rPr>
              </w:del>
            </m:ctrlPr>
          </m:sSubPr>
          <m:e>
            <w:del w:id="826" w:author="Author">
              <m:r>
                <w:rPr>
                  <w:rFonts w:ascii="Cambria Math" w:hAnsi="Cambria Math"/>
                  <w:sz w:val="24"/>
                  <w:szCs w:val="24"/>
                </w:rPr>
                <m:t xml:space="preserve">NYRamapoPayment </m:t>
              </m:r>
            </w:del>
          </m:e>
          <m:sub>
            <w:del w:id="827" w:author="Author">
              <m:r>
                <w:rPr>
                  <w:rFonts w:ascii="Cambria Math" w:hAnsi="Cambria Math"/>
                  <w:sz w:val="24"/>
                  <w:szCs w:val="24"/>
                </w:rPr>
                <m:t>i</m:t>
              </m:r>
            </w:del>
          </m:sub>
        </m:sSub>
        <w:del w:id="828" w:author="Author">
          <m:r>
            <w:rPr>
              <w:rFonts w:ascii="Cambria Math" w:hAnsi="Cambria Math"/>
              <w:sz w:val="24"/>
              <w:szCs w:val="24"/>
            </w:rPr>
            <m:t>=</m:t>
          </m:r>
        </w:del>
      </m:oMath>
      <w:del w:id="829" w:author="Author">
        <w:r w:rsidR="002D6E54" w:rsidRPr="00A71BE3">
          <w:rPr>
            <w:sz w:val="24"/>
            <w:szCs w:val="24"/>
          </w:rPr>
          <w:delText xml:space="preserve"> </w:delText>
        </w:r>
        <w:r w:rsidR="002D6E54" w:rsidRPr="00A71BE3">
          <w:rPr>
            <w:sz w:val="24"/>
            <w:szCs w:val="24"/>
          </w:rPr>
          <w:tab/>
        </w:r>
        <w:r w:rsidR="002D6E54" w:rsidRPr="00A71BE3">
          <w:rPr>
            <w:sz w:val="24"/>
            <w:szCs w:val="24"/>
          </w:rPr>
          <w:delText xml:space="preserve">NYISO Ramapo PARs settlement, defined as a payment from PJM to the NYISO when the value is negative, and a payment from the NYISO to PJM when the value is positive for interval </w:delText>
        </w:r>
        <w:r w:rsidR="002D6E54" w:rsidRPr="00A71BE3">
          <w:rPr>
            <w:i/>
            <w:sz w:val="24"/>
            <w:szCs w:val="24"/>
          </w:rPr>
          <w:delText>i</w:delText>
        </w:r>
        <w:r w:rsidR="002D6E54" w:rsidRPr="00A71BE3">
          <w:rPr>
            <w:sz w:val="24"/>
            <w:szCs w:val="24"/>
          </w:rPr>
          <w:delText xml:space="preserve">; </w:delText>
        </w:r>
      </w:del>
    </w:p>
    <w:p w:rsidR="007A13A2" w:rsidRPr="00A71BE3" w:rsidRDefault="002D6E54">
      <w:pPr>
        <w:ind w:left="3600" w:hanging="3600"/>
        <w:rPr>
          <w:del w:id="830" w:author="Author"/>
          <w:sz w:val="24"/>
          <w:szCs w:val="24"/>
        </w:rPr>
      </w:pPr>
    </w:p>
    <w:p w:rsidR="007A13A2" w:rsidRPr="00A71BE3" w:rsidRDefault="00236670">
      <w:pPr>
        <w:ind w:left="3600" w:hanging="3600"/>
        <w:rPr>
          <w:ins w:id="831" w:author="Author"/>
          <w:sz w:val="24"/>
          <w:szCs w:val="24"/>
        </w:rPr>
      </w:pPr>
      <m:oMathPara>
        <m:oMath>
          <m:sSub>
            <m:sSubPr>
              <m:ctrlPr>
                <w:del w:id="832" w:author="Author">
                  <w:rPr>
                    <w:rFonts w:ascii="Cambria Math" w:hAnsi="Cambria Math"/>
                    <w:i/>
                  </w:rPr>
                </w:del>
              </m:ctrlPr>
            </m:sSubPr>
            <m:e>
              <m:sSub>
                <m:sSubPr>
                  <m:ctrlPr>
                    <w:del w:id="833" w:author="Author">
                      <w:rPr>
                        <w:rFonts w:ascii="Cambria Math" w:hAnsi="Cambria Math"/>
                        <w:i/>
                      </w:rPr>
                    </w:del>
                  </m:ctrlPr>
                </m:sSubPr>
                <m:e>
                  <w:del w:id="834" w:author="Author">
                    <m:r>
                      <w:rPr>
                        <w:rFonts w:ascii="Cambria Math" w:hAnsi="Cambria Math"/>
                        <w:sz w:val="24"/>
                        <w:szCs w:val="24"/>
                      </w:rPr>
                      <m:t>Congestion</m:t>
                    </m:r>
                    <m:r>
                      <w:rPr>
                        <w:rFonts w:ascii="Cambria Math"/>
                        <w:sz w:val="24"/>
                        <w:szCs w:val="24"/>
                      </w:rPr>
                      <m:t>$</m:t>
                    </m:r>
                  </w:del>
                </m:e>
                <m:sub>
                  <w:del w:id="835" w:author="Author">
                    <m:r>
                      <w:rPr>
                        <w:rFonts w:ascii="Cambria Math" w:hAnsi="Cambria Math"/>
                        <w:sz w:val="24"/>
                        <w:szCs w:val="24"/>
                      </w:rPr>
                      <m:t>(Ramapo, PJM)</m:t>
                    </m:r>
                  </w:del>
                </m:sub>
              </m:sSub>
            </m:e>
            <m:sub>
              <w:del w:id="836" w:author="Author">
                <m:r>
                  <w:rPr>
                    <w:rFonts w:ascii="Cambria Math" w:hAnsi="Cambria Math"/>
                  </w:rPr>
                  <m:t>i</m:t>
                </m:r>
              </w:del>
            </m:sub>
          </m:sSub>
        </m:oMath>
      </m:oMathPara>
    </w:p>
    <w:p w:rsidR="007A13A2" w:rsidRPr="00A71BE3" w:rsidRDefault="00236670" w:rsidP="007A13A2">
      <w:pPr>
        <w:ind w:left="3600" w:hanging="3600"/>
        <w:rPr>
          <w:ins w:id="837" w:author="Author"/>
          <w:sz w:val="24"/>
          <w:szCs w:val="24"/>
        </w:rPr>
      </w:pPr>
      <m:oMath>
        <m:sSub>
          <m:sSubPr>
            <m:ctrlPr>
              <w:ins w:id="838" w:author="Author">
                <w:rPr>
                  <w:rFonts w:ascii="Cambria Math" w:hAnsi="Cambria Math"/>
                  <w:i/>
                </w:rPr>
              </w:ins>
            </m:ctrlPr>
          </m:sSubPr>
          <m:e>
            <w:ins w:id="839" w:author="Author">
              <m:r>
                <w:rPr>
                  <w:rFonts w:ascii="Cambria Math" w:hAnsi="Cambria Math"/>
                  <w:sz w:val="24"/>
                  <w:szCs w:val="24"/>
                </w:rPr>
                <m:t>NYImpact</m:t>
              </m:r>
            </w:ins>
          </m:e>
          <m:sub>
            <m:sSub>
              <m:sSubPr>
                <m:ctrlPr>
                  <w:ins w:id="840" w:author="Author">
                    <w:rPr>
                      <w:rFonts w:ascii="Cambria Math" w:hAnsi="Cambria Math"/>
                      <w:i/>
                      <w:sz w:val="24"/>
                      <w:szCs w:val="24"/>
                    </w:rPr>
                  </w:ins>
                </m:ctrlPr>
              </m:sSubPr>
              <m:e>
                <w:ins w:id="841" w:author="Author">
                  <m:r>
                    <w:rPr>
                      <w:rFonts w:ascii="Cambria Math" w:hAnsi="Cambria Math"/>
                      <w:sz w:val="26"/>
                      <w:szCs w:val="24"/>
                    </w:rPr>
                    <m:t>PARx</m:t>
                  </m:r>
                </w:ins>
              </m:e>
              <m:sub>
                <w:ins w:id="842" w:author="Author">
                  <m:r>
                    <w:rPr>
                      <w:rFonts w:ascii="Cambria Math" w:hAnsi="Cambria Math"/>
                      <w:sz w:val="24"/>
                      <w:szCs w:val="24"/>
                    </w:rPr>
                    <m:t>i</m:t>
                  </m:r>
                </w:ins>
              </m:sub>
            </m:sSub>
          </m:sub>
        </m:sSub>
        <w:ins w:id="843" w:author="Author">
          <m:r>
            <w:rPr>
              <w:rFonts w:ascii="Cambria Math" w:hAnsi="Cambria Math"/>
              <w:sz w:val="24"/>
              <w:szCs w:val="24"/>
            </w:rPr>
            <m:t>=</m:t>
          </m:r>
        </w:ins>
      </m:oMath>
      <w:ins w:id="844" w:author="Author">
        <w:r w:rsidR="002D6E54" w:rsidRPr="00A71BE3">
          <w:rPr>
            <w:sz w:val="24"/>
            <w:szCs w:val="24"/>
          </w:rPr>
          <w:t xml:space="preserve"> </w:t>
        </w:r>
        <w:r w:rsidR="002D6E54" w:rsidRPr="00A71BE3">
          <w:rPr>
            <w:sz w:val="24"/>
            <w:szCs w:val="24"/>
          </w:rPr>
          <w:tab/>
          <w:t>NYISO Impact, defined as the impact that the current</w:t>
        </w:r>
        <w:r w:rsidR="002D6E54">
          <w:rPr>
            <w:sz w:val="24"/>
            <w:szCs w:val="24"/>
          </w:rPr>
          <w:t xml:space="preserve"> </w:t>
        </w:r>
        <w:r w:rsidR="002D6E54" w:rsidRPr="00E343D9">
          <w:rPr>
            <w:sz w:val="24"/>
            <w:szCs w:val="24"/>
          </w:rPr>
          <w:t>NY-NJ</w:t>
        </w:r>
        <w:r w:rsidR="002D6E54" w:rsidRPr="00A71BE3">
          <w:rPr>
            <w:sz w:val="24"/>
            <w:szCs w:val="24"/>
          </w:rPr>
          <w:t xml:space="preserve"> PAR flow relative to target flow is having on NYISO’s system congestion for interval </w:t>
        </w:r>
        <w:r w:rsidR="002D6E54" w:rsidRPr="00A71BE3">
          <w:rPr>
            <w:i/>
            <w:sz w:val="24"/>
            <w:szCs w:val="24"/>
          </w:rPr>
          <w:t>i.</w:t>
        </w:r>
        <w:r w:rsidR="002D6E54" w:rsidRPr="00A71BE3">
          <w:rPr>
            <w:sz w:val="24"/>
            <w:szCs w:val="24"/>
          </w:rPr>
          <w:t xml:space="preserve">  For purposes of this equation, a positive value indicates that the PAR flow relative to target flow is redu</w:t>
        </w:r>
        <w:r w:rsidR="002D6E54" w:rsidRPr="00A71BE3">
          <w:rPr>
            <w:sz w:val="24"/>
            <w:szCs w:val="24"/>
          </w:rPr>
          <w:t xml:space="preserve">cing NYISO’s system congestion, whereas a negative value indicates that the PAR flow relative to the target flow is increasing NYISO’s system congestion system. </w:t>
        </w:r>
      </w:ins>
    </w:p>
    <w:p w:rsidR="007A13A2" w:rsidRPr="00A71BE3" w:rsidRDefault="002D6E54">
      <w:pPr>
        <w:ind w:left="3600" w:hanging="3600"/>
        <w:rPr>
          <w:ins w:id="845" w:author="Author"/>
          <w:sz w:val="24"/>
          <w:szCs w:val="24"/>
        </w:rPr>
      </w:pPr>
    </w:p>
    <w:p w:rsidR="007A13A2" w:rsidRPr="00A71BE3" w:rsidRDefault="00236670">
      <w:pPr>
        <w:ind w:left="3600" w:hanging="3600"/>
        <w:rPr>
          <w:sz w:val="24"/>
          <w:szCs w:val="24"/>
        </w:rPr>
      </w:pPr>
      <m:oMath>
        <m:sSub>
          <m:sSubPr>
            <m:ctrlPr>
              <w:ins w:id="846" w:author="Author">
                <w:rPr>
                  <w:rFonts w:ascii="Cambria Math" w:hAnsi="Cambria Math"/>
                  <w:i/>
                </w:rPr>
              </w:ins>
            </m:ctrlPr>
          </m:sSubPr>
          <m:e>
            <m:sSub>
              <m:sSubPr>
                <m:ctrlPr>
                  <w:ins w:id="847" w:author="Author">
                    <w:rPr>
                      <w:rFonts w:ascii="Cambria Math" w:hAnsi="Cambria Math"/>
                      <w:i/>
                    </w:rPr>
                  </w:ins>
                </m:ctrlPr>
              </m:sSubPr>
              <m:e>
                <w:ins w:id="848" w:author="Author">
                  <m:r>
                    <w:rPr>
                      <w:rFonts w:ascii="Cambria Math" w:hAnsi="Cambria Math"/>
                      <w:sz w:val="24"/>
                      <w:szCs w:val="24"/>
                    </w:rPr>
                    <m:t>Congestion</m:t>
                  </m:r>
                  <m:r>
                    <w:rPr>
                      <w:rFonts w:ascii="Cambria Math"/>
                      <w:sz w:val="24"/>
                      <w:szCs w:val="24"/>
                    </w:rPr>
                    <m:t>$</m:t>
                  </m:r>
                </w:ins>
              </m:e>
              <m:sub>
                <w:ins w:id="849" w:author="Author">
                  <m:r>
                    <w:rPr>
                      <w:rFonts w:ascii="Cambria Math" w:hAnsi="Cambria Math"/>
                      <w:sz w:val="24"/>
                      <w:szCs w:val="24"/>
                    </w:rPr>
                    <m:t>(PARx, PJM)</m:t>
                  </m:r>
                </w:ins>
              </m:sub>
            </m:sSub>
          </m:e>
          <m:sub>
            <w:ins w:id="850" w:author="Author">
              <m:r>
                <w:rPr>
                  <w:rFonts w:ascii="Cambria Math" w:hAnsi="Cambria Math"/>
                </w:rPr>
                <m:t>i</m:t>
              </m:r>
            </w:ins>
          </m:sub>
        </m:sSub>
        <m:r>
          <w:rPr>
            <w:rFonts w:ascii="Cambria Math"/>
            <w:sz w:val="24"/>
            <w:szCs w:val="24"/>
          </w:rPr>
          <m:t>=</m:t>
        </m:r>
      </m:oMath>
      <w:r w:rsidR="002D6E54" w:rsidRPr="00A71BE3">
        <w:rPr>
          <w:sz w:val="24"/>
          <w:szCs w:val="24"/>
        </w:rPr>
        <w:t xml:space="preserve"> </w:t>
      </w:r>
      <w:r w:rsidR="002D6E54" w:rsidRPr="00A71BE3">
        <w:rPr>
          <w:sz w:val="24"/>
          <w:szCs w:val="24"/>
        </w:rPr>
        <w:tab/>
        <w:t xml:space="preserve">Cost of congestion at each </w:t>
      </w:r>
      <w:del w:id="851" w:author="Author">
        <w:r w:rsidR="002D6E54" w:rsidRPr="00A71BE3">
          <w:rPr>
            <w:sz w:val="24"/>
            <w:szCs w:val="24"/>
          </w:rPr>
          <w:delText>Ramapo</w:delText>
        </w:r>
      </w:del>
      <w:ins w:id="852" w:author="Author">
        <w:r w:rsidR="002D6E54" w:rsidRPr="00A71BE3">
          <w:rPr>
            <w:sz w:val="24"/>
            <w:szCs w:val="24"/>
          </w:rPr>
          <w:t>NY-NJ</w:t>
        </w:r>
      </w:ins>
      <w:r w:rsidR="002D6E54" w:rsidRPr="00A71BE3">
        <w:rPr>
          <w:sz w:val="24"/>
          <w:szCs w:val="24"/>
        </w:rPr>
        <w:t xml:space="preserve"> PAR for </w:t>
      </w:r>
      <w:r w:rsidR="002D6E54" w:rsidRPr="00A71BE3">
        <w:rPr>
          <w:sz w:val="24"/>
          <w:szCs w:val="24"/>
        </w:rPr>
        <w:t xml:space="preserve">PJM, calculated in accordance with Section 7.2.2 above for interval </w:t>
      </w:r>
      <w:r w:rsidR="002D6E54" w:rsidRPr="00A71BE3">
        <w:rPr>
          <w:i/>
          <w:sz w:val="24"/>
          <w:szCs w:val="24"/>
        </w:rPr>
        <w:t>i</w:t>
      </w:r>
      <w:r w:rsidR="002D6E54" w:rsidRPr="00A71BE3">
        <w:rPr>
          <w:sz w:val="24"/>
          <w:szCs w:val="24"/>
        </w:rPr>
        <w:t xml:space="preserve">; </w:t>
      </w:r>
    </w:p>
    <w:p w:rsidR="007A13A2" w:rsidRPr="00A71BE3" w:rsidRDefault="002D6E54">
      <w:pPr>
        <w:ind w:left="3600" w:hanging="3600"/>
        <w:rPr>
          <w:sz w:val="24"/>
          <w:szCs w:val="24"/>
        </w:rPr>
      </w:pPr>
    </w:p>
    <w:p w:rsidR="007A13A2" w:rsidRPr="00A71BE3" w:rsidRDefault="00236670">
      <w:pPr>
        <w:ind w:left="3600" w:hanging="3600"/>
        <w:rPr>
          <w:sz w:val="24"/>
          <w:szCs w:val="24"/>
        </w:rPr>
      </w:pPr>
      <m:oMath>
        <m:sSub>
          <m:sSubPr>
            <m:ctrlPr>
              <w:del w:id="853" w:author="Author">
                <w:rPr>
                  <w:rFonts w:ascii="Cambria Math" w:hAnsi="Cambria Math"/>
                  <w:i/>
                </w:rPr>
              </w:del>
            </m:ctrlPr>
          </m:sSubPr>
          <m:e>
            <m:sSub>
              <m:sSubPr>
                <m:ctrlPr>
                  <w:del w:id="854" w:author="Author">
                    <w:rPr>
                      <w:rFonts w:ascii="Cambria Math" w:hAnsi="Cambria Math"/>
                      <w:i/>
                    </w:rPr>
                  </w:del>
                </m:ctrlPr>
              </m:sSubPr>
              <m:e>
                <w:del w:id="855" w:author="Author">
                  <m:r>
                    <w:rPr>
                      <w:rFonts w:ascii="Cambria Math" w:hAnsi="Cambria Math"/>
                      <w:sz w:val="24"/>
                      <w:szCs w:val="24"/>
                    </w:rPr>
                    <m:t>Congestion</m:t>
                  </m:r>
                  <m:r>
                    <w:rPr>
                      <w:rFonts w:ascii="Cambria Math"/>
                      <w:sz w:val="24"/>
                      <w:szCs w:val="24"/>
                    </w:rPr>
                    <m:t>$</m:t>
                  </m:r>
                </w:del>
              </m:e>
              <m:sub>
                <w:del w:id="856" w:author="Author">
                  <m:r>
                    <w:rPr>
                      <w:rFonts w:ascii="Cambria Math" w:hAnsi="Cambria Math"/>
                      <w:sz w:val="24"/>
                      <w:szCs w:val="24"/>
                    </w:rPr>
                    <m:t>(Ramapo, NY)</m:t>
                  </m:r>
                </w:del>
              </m:sub>
            </m:sSub>
          </m:e>
          <m:sub>
            <w:del w:id="857" w:author="Author">
              <m:r>
                <w:rPr>
                  <w:rFonts w:ascii="Cambria Math" w:hAnsi="Cambria Math"/>
                </w:rPr>
                <m:t>i</m:t>
              </m:r>
            </w:del>
          </m:sub>
        </m:sSub>
        <m:sSub>
          <m:sSubPr>
            <m:ctrlPr>
              <w:ins w:id="858" w:author="Author">
                <w:rPr>
                  <w:rFonts w:ascii="Cambria Math" w:hAnsi="Cambria Math"/>
                  <w:i/>
                </w:rPr>
              </w:ins>
            </m:ctrlPr>
          </m:sSubPr>
          <m:e>
            <m:sSub>
              <m:sSubPr>
                <m:ctrlPr>
                  <w:ins w:id="859" w:author="Author">
                    <w:rPr>
                      <w:rFonts w:ascii="Cambria Math" w:hAnsi="Cambria Math"/>
                      <w:i/>
                    </w:rPr>
                  </w:ins>
                </m:ctrlPr>
              </m:sSubPr>
              <m:e>
                <w:ins w:id="860" w:author="Author">
                  <m:r>
                    <w:rPr>
                      <w:rFonts w:ascii="Cambria Math" w:hAnsi="Cambria Math"/>
                      <w:sz w:val="24"/>
                      <w:szCs w:val="24"/>
                    </w:rPr>
                    <m:t>Congestion</m:t>
                  </m:r>
                  <m:r>
                    <w:rPr>
                      <w:rFonts w:ascii="Cambria Math"/>
                      <w:sz w:val="24"/>
                      <w:szCs w:val="24"/>
                    </w:rPr>
                    <m:t>$</m:t>
                  </m:r>
                </w:ins>
              </m:e>
              <m:sub>
                <w:ins w:id="861" w:author="Author">
                  <m:r>
                    <w:rPr>
                      <w:rFonts w:ascii="Cambria Math" w:hAnsi="Cambria Math"/>
                      <w:sz w:val="24"/>
                      <w:szCs w:val="24"/>
                    </w:rPr>
                    <m:t>(PARx, NY)</m:t>
                  </m:r>
                </w:ins>
              </m:sub>
            </m:sSub>
          </m:e>
          <m:sub>
            <w:ins w:id="862" w:author="Author">
              <m:r>
                <w:rPr>
                  <w:rFonts w:ascii="Cambria Math" w:hAnsi="Cambria Math"/>
                </w:rPr>
                <m:t>i</m:t>
              </m:r>
            </w:ins>
          </m:sub>
        </m:sSub>
        <m:r>
          <w:rPr>
            <w:rFonts w:ascii="Cambria Math"/>
            <w:sz w:val="24"/>
            <w:szCs w:val="24"/>
          </w:rPr>
          <m:t>=</m:t>
        </m:r>
      </m:oMath>
      <w:r w:rsidR="002D6E54" w:rsidRPr="00A71BE3">
        <w:rPr>
          <w:sz w:val="24"/>
          <w:szCs w:val="24"/>
        </w:rPr>
        <w:t xml:space="preserve"> </w:t>
      </w:r>
      <w:r w:rsidR="002D6E54" w:rsidRPr="00A71BE3">
        <w:rPr>
          <w:sz w:val="24"/>
          <w:szCs w:val="24"/>
        </w:rPr>
        <w:tab/>
        <w:t xml:space="preserve">Cost of congestion at each </w:t>
      </w:r>
      <w:del w:id="863" w:author="Author">
        <w:r w:rsidR="002D6E54" w:rsidRPr="00A71BE3">
          <w:rPr>
            <w:sz w:val="24"/>
            <w:szCs w:val="24"/>
          </w:rPr>
          <w:delText>Ramapo</w:delText>
        </w:r>
      </w:del>
      <w:ins w:id="864" w:author="Author">
        <w:r w:rsidR="002D6E54" w:rsidRPr="00A71BE3">
          <w:rPr>
            <w:sz w:val="24"/>
            <w:szCs w:val="24"/>
          </w:rPr>
          <w:t>NY-NJ</w:t>
        </w:r>
      </w:ins>
      <w:r w:rsidR="002D6E54" w:rsidRPr="00A71BE3">
        <w:rPr>
          <w:sz w:val="24"/>
          <w:szCs w:val="24"/>
        </w:rPr>
        <w:t xml:space="preserve"> PAR for </w:t>
      </w:r>
      <w:del w:id="865" w:author="Author">
        <w:r w:rsidR="002D6E54" w:rsidRPr="00A71BE3">
          <w:rPr>
            <w:sz w:val="24"/>
            <w:szCs w:val="24"/>
          </w:rPr>
          <w:delText>NY</w:delText>
        </w:r>
      </w:del>
      <w:ins w:id="866" w:author="Author">
        <w:r w:rsidR="002D6E54" w:rsidRPr="00A71BE3">
          <w:rPr>
            <w:sz w:val="24"/>
            <w:szCs w:val="24"/>
          </w:rPr>
          <w:t>NYISO</w:t>
        </w:r>
      </w:ins>
      <w:r w:rsidR="002D6E54" w:rsidRPr="00A71BE3">
        <w:rPr>
          <w:sz w:val="24"/>
          <w:szCs w:val="24"/>
        </w:rPr>
        <w:t>, calculated in accordance with Section 7.2.</w:t>
      </w:r>
      <w:r w:rsidR="002D6E54" w:rsidRPr="00A71BE3">
        <w:rPr>
          <w:sz w:val="24"/>
          <w:szCs w:val="24"/>
        </w:rPr>
        <w:t xml:space="preserve">2 above for interval </w:t>
      </w:r>
      <w:r w:rsidR="002D6E54" w:rsidRPr="00A71BE3">
        <w:rPr>
          <w:i/>
          <w:sz w:val="24"/>
          <w:szCs w:val="24"/>
        </w:rPr>
        <w:t>i</w:t>
      </w:r>
      <w:r w:rsidR="002D6E54" w:rsidRPr="00A71BE3">
        <w:rPr>
          <w:sz w:val="24"/>
          <w:szCs w:val="24"/>
        </w:rPr>
        <w:t>, and</w:t>
      </w:r>
    </w:p>
    <w:p w:rsidR="007A13A2" w:rsidRPr="00A71BE3" w:rsidRDefault="002D6E54">
      <w:pPr>
        <w:ind w:left="3600" w:hanging="3600"/>
        <w:rPr>
          <w:ins w:id="867" w:author="Author"/>
          <w:sz w:val="24"/>
          <w:szCs w:val="24"/>
        </w:rPr>
      </w:pPr>
    </w:p>
    <w:p w:rsidR="007A13A2" w:rsidRPr="00A71BE3" w:rsidRDefault="00236670" w:rsidP="007A13A2">
      <w:pPr>
        <w:ind w:left="3600" w:hanging="3600"/>
        <w:rPr>
          <w:ins w:id="868" w:author="Author"/>
          <w:sz w:val="24"/>
          <w:szCs w:val="24"/>
        </w:rPr>
      </w:pPr>
      <m:oMath>
        <m:sSub>
          <m:sSubPr>
            <m:ctrlPr>
              <w:ins w:id="869" w:author="Author">
                <w:rPr>
                  <w:rFonts w:ascii="Cambria Math" w:hAnsi="Cambria Math"/>
                  <w:i/>
                </w:rPr>
              </w:ins>
            </m:ctrlPr>
          </m:sSubPr>
          <m:e>
            <w:ins w:id="870" w:author="Author">
              <m:r>
                <w:rPr>
                  <w:rFonts w:ascii="Cambria Math" w:hAnsi="Cambria Math"/>
                  <w:sz w:val="24"/>
                  <w:szCs w:val="24"/>
                </w:rPr>
                <m:t>M2MPARSettlement</m:t>
              </m:r>
            </w:ins>
          </m:e>
          <m:sub>
            <w:ins w:id="871" w:author="Author">
              <m:r>
                <w:rPr>
                  <w:rFonts w:ascii="Cambria Math" w:hAnsi="Cambria Math"/>
                  <w:sz w:val="24"/>
                  <w:szCs w:val="24"/>
                </w:rPr>
                <m:t>i</m:t>
              </m:r>
            </w:ins>
          </m:sub>
        </m:sSub>
        <w:ins w:id="872" w:author="Author">
          <m:r>
            <w:rPr>
              <w:rFonts w:ascii="Cambria Math" w:hAnsi="Cambria Math"/>
              <w:sz w:val="24"/>
              <w:szCs w:val="24"/>
            </w:rPr>
            <m:t>=</m:t>
          </m:r>
        </w:ins>
      </m:oMath>
      <w:ins w:id="873" w:author="Author">
        <w:r w:rsidR="002D6E54" w:rsidRPr="00A71BE3">
          <w:rPr>
            <w:sz w:val="24"/>
            <w:szCs w:val="24"/>
          </w:rPr>
          <w:t xml:space="preserve"> </w:t>
        </w:r>
        <w:r w:rsidR="002D6E54" w:rsidRPr="00A71BE3">
          <w:rPr>
            <w:sz w:val="24"/>
            <w:szCs w:val="24"/>
          </w:rPr>
          <w:tab/>
          <w:t xml:space="preserve">M2M PAR Settlement across all NY-NJ PARs, defined as a payment from NYISO to PJM when the value is positive, and a payment from PJM to NYISO when the value is negative for interval </w:t>
        </w:r>
        <w:r w:rsidR="002D6E54" w:rsidRPr="00A71BE3">
          <w:rPr>
            <w:i/>
            <w:sz w:val="24"/>
            <w:szCs w:val="24"/>
          </w:rPr>
          <w:t>i</w:t>
        </w:r>
        <w:r w:rsidR="002D6E54" w:rsidRPr="00A71BE3">
          <w:rPr>
            <w:sz w:val="24"/>
            <w:szCs w:val="24"/>
          </w:rPr>
          <w:t>.</w:t>
        </w:r>
      </w:ins>
    </w:p>
    <w:p w:rsidR="007A13A2" w:rsidRPr="00A71BE3" w:rsidRDefault="002D6E54">
      <w:pPr>
        <w:ind w:left="3600" w:hanging="3600"/>
        <w:rPr>
          <w:sz w:val="24"/>
          <w:szCs w:val="24"/>
        </w:rPr>
      </w:pPr>
    </w:p>
    <w:p w:rsidR="007A13A2" w:rsidRPr="00A71BE3" w:rsidRDefault="00236670" w:rsidP="007A13A2">
      <w:pPr>
        <w:ind w:left="3600" w:hanging="3600"/>
        <w:rPr>
          <w:del w:id="874" w:author="Author"/>
          <w:sz w:val="24"/>
          <w:szCs w:val="24"/>
        </w:rPr>
      </w:pPr>
      <m:oMath>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m:t>
        </m:r>
      </m:oMath>
      <w:r w:rsidR="002D6E54" w:rsidRPr="00A71BE3">
        <w:rPr>
          <w:sz w:val="24"/>
          <w:szCs w:val="24"/>
        </w:rPr>
        <w:t xml:space="preserve"> </w:t>
      </w:r>
      <w:r w:rsidR="002D6E54" w:rsidRPr="00A71BE3">
        <w:rPr>
          <w:sz w:val="24"/>
          <w:szCs w:val="24"/>
        </w:rPr>
        <w:tab/>
        <w:t xml:space="preserve">number of seconds in interval </w:t>
      </w:r>
      <w:r w:rsidR="002D6E54" w:rsidRPr="00A71BE3">
        <w:rPr>
          <w:i/>
          <w:sz w:val="24"/>
          <w:szCs w:val="24"/>
        </w:rPr>
        <w:t>i</w:t>
      </w:r>
      <w:r w:rsidR="002D6E54" w:rsidRPr="00A71BE3">
        <w:rPr>
          <w:sz w:val="24"/>
          <w:szCs w:val="24"/>
        </w:rPr>
        <w:t>.</w:t>
      </w:r>
    </w:p>
    <w:p w:rsidR="007A13A2" w:rsidRPr="00A71BE3" w:rsidRDefault="002D6E54" w:rsidP="007A13A2">
      <w:pPr>
        <w:ind w:firstLine="360"/>
        <w:rPr>
          <w:sz w:val="24"/>
          <w:szCs w:val="24"/>
        </w:rPr>
      </w:pPr>
    </w:p>
    <w:p w:rsidR="007A13A2" w:rsidRPr="00A71BE3" w:rsidRDefault="002D6E54" w:rsidP="007A13A2">
      <w:pPr>
        <w:keepNext/>
        <w:ind w:left="1440" w:hanging="1080"/>
        <w:rPr>
          <w:b/>
          <w:sz w:val="24"/>
          <w:szCs w:val="24"/>
        </w:rPr>
      </w:pPr>
      <w:r w:rsidRPr="00A71BE3">
        <w:rPr>
          <w:b/>
          <w:sz w:val="24"/>
          <w:szCs w:val="24"/>
        </w:rPr>
        <w:t>8.3.1</w:t>
      </w:r>
      <w:r w:rsidRPr="00A71BE3">
        <w:rPr>
          <w:b/>
          <w:sz w:val="24"/>
          <w:szCs w:val="24"/>
        </w:rPr>
        <w:tab/>
      </w:r>
      <w:del w:id="875" w:author="Author">
        <w:r w:rsidRPr="00A71BE3">
          <w:rPr>
            <w:b/>
            <w:sz w:val="24"/>
            <w:szCs w:val="24"/>
          </w:rPr>
          <w:delText>Ramapo</w:delText>
        </w:r>
      </w:del>
      <w:ins w:id="876" w:author="Author">
        <w:r w:rsidRPr="00A71BE3">
          <w:rPr>
            <w:b/>
            <w:sz w:val="24"/>
            <w:szCs w:val="24"/>
          </w:rPr>
          <w:t>NY-NJ</w:t>
        </w:r>
      </w:ins>
      <w:r w:rsidRPr="00A71BE3">
        <w:rPr>
          <w:b/>
          <w:sz w:val="24"/>
          <w:szCs w:val="24"/>
        </w:rPr>
        <w:t xml:space="preserve"> PAR Settlements During Storm Watch Events</w:t>
      </w:r>
    </w:p>
    <w:p w:rsidR="007A13A2" w:rsidRPr="00A71BE3" w:rsidRDefault="002D6E54" w:rsidP="007A13A2">
      <w:pPr>
        <w:ind w:firstLine="360"/>
        <w:rPr>
          <w:sz w:val="24"/>
          <w:szCs w:val="24"/>
        </w:rPr>
      </w:pPr>
    </w:p>
    <w:p w:rsidR="007A13A2" w:rsidRPr="00A71BE3" w:rsidRDefault="002D6E54" w:rsidP="007A13A2">
      <w:pPr>
        <w:ind w:firstLine="360"/>
        <w:rPr>
          <w:sz w:val="24"/>
          <w:szCs w:val="24"/>
        </w:rPr>
      </w:pPr>
      <w:r w:rsidRPr="00A71BE3">
        <w:rPr>
          <w:sz w:val="24"/>
          <w:szCs w:val="24"/>
        </w:rPr>
        <w:t xml:space="preserve">PJM shall not be required to pay a </w:t>
      </w:r>
      <w:del w:id="877" w:author="Author">
        <w:r w:rsidRPr="00A71BE3">
          <w:rPr>
            <w:i/>
            <w:sz w:val="24"/>
            <w:szCs w:val="24"/>
          </w:rPr>
          <w:delText>PJMRamapoPayment</w:delText>
        </w:r>
        <w:r w:rsidRPr="00A71BE3">
          <w:rPr>
            <w:sz w:val="24"/>
            <w:szCs w:val="24"/>
          </w:rPr>
          <w:delText xml:space="preserve"> or a </w:delText>
        </w:r>
        <w:r w:rsidRPr="00A71BE3">
          <w:rPr>
            <w:i/>
            <w:sz w:val="24"/>
            <w:szCs w:val="24"/>
          </w:rPr>
          <w:delText>NYRamapoPayment</w:delText>
        </w:r>
      </w:del>
      <w:ins w:id="878" w:author="Author">
        <w:r w:rsidRPr="00A71BE3">
          <w:rPr>
            <w:sz w:val="24"/>
            <w:szCs w:val="24"/>
          </w:rPr>
          <w:t xml:space="preserve"> M2MPARSettlement</w:t>
        </w:r>
      </w:ins>
      <w:r w:rsidRPr="00A71BE3">
        <w:rPr>
          <w:sz w:val="24"/>
          <w:szCs w:val="24"/>
        </w:rPr>
        <w:t xml:space="preserve"> (calculated in accordance </w:t>
      </w:r>
      <w:r w:rsidRPr="00E343D9">
        <w:rPr>
          <w:sz w:val="24"/>
          <w:szCs w:val="24"/>
        </w:rPr>
        <w:t xml:space="preserve">with </w:t>
      </w:r>
      <w:del w:id="879" w:author="Author">
        <w:r w:rsidRPr="00E343D9">
          <w:rPr>
            <w:sz w:val="24"/>
            <w:szCs w:val="24"/>
          </w:rPr>
          <w:delText>s</w:delText>
        </w:r>
      </w:del>
      <w:ins w:id="880" w:author="Author">
        <w:r w:rsidRPr="00E343D9">
          <w:rPr>
            <w:sz w:val="24"/>
            <w:szCs w:val="24"/>
          </w:rPr>
          <w:t>S</w:t>
        </w:r>
      </w:ins>
      <w:r w:rsidRPr="00E343D9">
        <w:rPr>
          <w:sz w:val="24"/>
          <w:szCs w:val="24"/>
        </w:rPr>
        <w:t xml:space="preserve">ection 8.3 </w:t>
      </w:r>
      <w:del w:id="881" w:author="Author">
        <w:r w:rsidRPr="00E343D9">
          <w:rPr>
            <w:sz w:val="24"/>
            <w:szCs w:val="24"/>
          </w:rPr>
          <w:delText>above</w:delText>
        </w:r>
      </w:del>
      <w:ins w:id="882" w:author="Author">
        <w:r w:rsidRPr="00E343D9">
          <w:rPr>
            <w:sz w:val="24"/>
            <w:szCs w:val="24"/>
          </w:rPr>
          <w:t>of this Schedule D</w:t>
        </w:r>
      </w:ins>
      <w:r w:rsidRPr="00A71BE3">
        <w:rPr>
          <w:sz w:val="24"/>
          <w:szCs w:val="24"/>
        </w:rPr>
        <w:t>) to NYISO when a Storm Watch is in effect and PJM has taken the actions required below to assist the NYISO, or when NYISO has not taken the actions required below to address power flows resulting from the redispatch of generation to address the Storm Watc</w:t>
      </w:r>
      <w:r w:rsidRPr="00A71BE3">
        <w:rPr>
          <w:sz w:val="24"/>
          <w:szCs w:val="24"/>
        </w:rPr>
        <w:t xml:space="preserve">h.  </w:t>
      </w:r>
    </w:p>
    <w:p w:rsidR="007A13A2" w:rsidRPr="00A71BE3" w:rsidRDefault="002D6E54" w:rsidP="007A13A2">
      <w:pPr>
        <w:ind w:firstLine="360"/>
        <w:rPr>
          <w:sz w:val="24"/>
          <w:szCs w:val="24"/>
        </w:rPr>
      </w:pPr>
    </w:p>
    <w:p w:rsidR="007A13A2" w:rsidRPr="00A71BE3" w:rsidRDefault="002D6E54" w:rsidP="007A13A2">
      <w:pPr>
        <w:ind w:firstLine="360"/>
        <w:rPr>
          <w:sz w:val="24"/>
          <w:szCs w:val="24"/>
        </w:rPr>
      </w:pPr>
      <w:r w:rsidRPr="00A71BE3">
        <w:rPr>
          <w:sz w:val="24"/>
          <w:szCs w:val="24"/>
        </w:rPr>
        <w:t xml:space="preserve">NYISO shall not be required to pay a </w:t>
      </w:r>
      <w:del w:id="883" w:author="Author">
        <w:r w:rsidRPr="00A71BE3">
          <w:rPr>
            <w:i/>
            <w:sz w:val="24"/>
            <w:szCs w:val="24"/>
          </w:rPr>
          <w:delText>PJMRamapoPayment</w:delText>
        </w:r>
        <w:r w:rsidRPr="00A71BE3">
          <w:rPr>
            <w:sz w:val="24"/>
            <w:szCs w:val="24"/>
          </w:rPr>
          <w:delText xml:space="preserve"> or a </w:delText>
        </w:r>
        <w:r w:rsidRPr="00A71BE3">
          <w:rPr>
            <w:i/>
            <w:sz w:val="24"/>
            <w:szCs w:val="24"/>
          </w:rPr>
          <w:delText>NYRamapoPayment</w:delText>
        </w:r>
      </w:del>
      <w:ins w:id="884" w:author="Author">
        <w:r w:rsidRPr="00A71BE3">
          <w:rPr>
            <w:sz w:val="24"/>
            <w:szCs w:val="24"/>
          </w:rPr>
          <w:t xml:space="preserve"> M2MPARSettlement</w:t>
        </w:r>
      </w:ins>
      <w:r w:rsidRPr="00A71BE3">
        <w:rPr>
          <w:sz w:val="24"/>
          <w:szCs w:val="24"/>
        </w:rPr>
        <w:t xml:space="preserve"> to PJM when a Storm Watch is in effect and NYISO has taken the actions required of it below to address power flows resulting from the redispatch</w:t>
      </w:r>
      <w:r w:rsidRPr="00A71BE3">
        <w:rPr>
          <w:sz w:val="24"/>
          <w:szCs w:val="24"/>
        </w:rPr>
        <w:t xml:space="preserve"> of generation to address the Storm Watch.</w:t>
      </w:r>
    </w:p>
    <w:p w:rsidR="007A13A2" w:rsidRPr="00A71BE3" w:rsidRDefault="002D6E54" w:rsidP="007A13A2">
      <w:pPr>
        <w:rPr>
          <w:sz w:val="24"/>
          <w:szCs w:val="24"/>
        </w:rPr>
      </w:pPr>
    </w:p>
    <w:p w:rsidR="007A13A2" w:rsidRPr="00A71BE3" w:rsidRDefault="002D6E54" w:rsidP="007A13A2">
      <w:pPr>
        <w:ind w:firstLine="360"/>
        <w:rPr>
          <w:color w:val="0F243E"/>
          <w:sz w:val="24"/>
          <w:szCs w:val="24"/>
        </w:rPr>
      </w:pPr>
      <w:r w:rsidRPr="00A71BE3">
        <w:rPr>
          <w:color w:val="0F243E"/>
          <w:sz w:val="24"/>
          <w:szCs w:val="24"/>
        </w:rPr>
        <w:t xml:space="preserve">When a Storm Watch is in effect, the RTOs will determine whether PJM and/or NYISO are required to pay a </w:t>
      </w:r>
      <w:del w:id="885" w:author="Author">
        <w:r w:rsidRPr="00A71BE3">
          <w:rPr>
            <w:i/>
            <w:sz w:val="24"/>
            <w:szCs w:val="24"/>
          </w:rPr>
          <w:delText>PJMRamapoPayment</w:delText>
        </w:r>
        <w:r w:rsidRPr="00A71BE3">
          <w:rPr>
            <w:sz w:val="24"/>
            <w:szCs w:val="24"/>
          </w:rPr>
          <w:delText xml:space="preserve"> or a </w:delText>
        </w:r>
        <w:r w:rsidRPr="00A71BE3">
          <w:rPr>
            <w:i/>
            <w:sz w:val="24"/>
            <w:szCs w:val="24"/>
          </w:rPr>
          <w:delText>NYRamapoPayment</w:delText>
        </w:r>
      </w:del>
      <w:ins w:id="886" w:author="Author">
        <w:r w:rsidRPr="00A71BE3">
          <w:rPr>
            <w:color w:val="0F243E"/>
            <w:sz w:val="24"/>
            <w:szCs w:val="24"/>
          </w:rPr>
          <w:t xml:space="preserve"> M2MPARSettlement</w:t>
        </w:r>
      </w:ins>
      <w:r w:rsidRPr="00A71BE3">
        <w:rPr>
          <w:color w:val="0F243E"/>
          <w:sz w:val="24"/>
          <w:szCs w:val="24"/>
        </w:rPr>
        <w:t xml:space="preserve"> </w:t>
      </w:r>
      <w:r w:rsidRPr="00A71BE3">
        <w:rPr>
          <w:sz w:val="24"/>
          <w:szCs w:val="24"/>
        </w:rPr>
        <w:t xml:space="preserve">to the other RTO </w:t>
      </w:r>
      <w:r w:rsidRPr="00A71BE3">
        <w:rPr>
          <w:color w:val="0F243E"/>
          <w:sz w:val="24"/>
          <w:szCs w:val="24"/>
        </w:rPr>
        <w:t>based on three Storm Watch complianc</w:t>
      </w:r>
      <w:r w:rsidRPr="00A71BE3">
        <w:rPr>
          <w:color w:val="0F243E"/>
          <w:sz w:val="24"/>
          <w:szCs w:val="24"/>
        </w:rPr>
        <w:t xml:space="preserve">e requirements that address the operation of (a) the JK transmission lines and associated Waldwick PARs, (b) the ABC transmission lines and associated </w:t>
      </w:r>
      <w:ins w:id="887" w:author="Author">
        <w:r w:rsidRPr="00A71BE3">
          <w:rPr>
            <w:color w:val="0F243E"/>
            <w:sz w:val="24"/>
            <w:szCs w:val="24"/>
          </w:rPr>
          <w:t xml:space="preserve">ABC </w:t>
        </w:r>
      </w:ins>
      <w:r w:rsidRPr="00A71BE3">
        <w:rPr>
          <w:color w:val="0F243E"/>
          <w:sz w:val="24"/>
          <w:szCs w:val="24"/>
        </w:rPr>
        <w:t xml:space="preserve">PARs, and (c) the 5018 transmission line and associated Ramapo PARs.  Compliance shall be determined </w:t>
      </w:r>
      <w:r w:rsidRPr="00A71BE3">
        <w:rPr>
          <w:color w:val="0F243E"/>
          <w:sz w:val="24"/>
          <w:szCs w:val="24"/>
        </w:rPr>
        <w:t>as follows:</w:t>
      </w:r>
    </w:p>
    <w:p w:rsidR="007A13A2" w:rsidRPr="00A71BE3" w:rsidRDefault="002D6E54" w:rsidP="007A13A2">
      <w:pPr>
        <w:ind w:left="720"/>
        <w:rPr>
          <w:color w:val="0F243E"/>
          <w:sz w:val="24"/>
          <w:szCs w:val="24"/>
        </w:rPr>
      </w:pPr>
    </w:p>
    <w:p w:rsidR="007A13A2" w:rsidRPr="00A71BE3" w:rsidRDefault="002D6E54" w:rsidP="007A13A2">
      <w:pPr>
        <w:pStyle w:val="ListParagraph"/>
        <w:numPr>
          <w:ilvl w:val="1"/>
          <w:numId w:val="40"/>
        </w:numPr>
        <w:rPr>
          <w:color w:val="0F243E"/>
          <w:sz w:val="24"/>
          <w:szCs w:val="24"/>
        </w:rPr>
      </w:pPr>
      <w:r w:rsidRPr="00A71BE3">
        <w:rPr>
          <w:i/>
          <w:iCs/>
          <w:color w:val="0F243E"/>
          <w:sz w:val="24"/>
          <w:szCs w:val="24"/>
          <w:u w:val="single"/>
        </w:rPr>
        <w:t>JK Storm Watch compliance</w:t>
      </w:r>
      <w:r w:rsidRPr="00A71BE3">
        <w:rPr>
          <w:iCs/>
          <w:color w:val="0F243E"/>
          <w:sz w:val="24"/>
          <w:szCs w:val="24"/>
        </w:rPr>
        <w:t>:  Subject to the exceptions that follow,</w:t>
      </w:r>
      <w:r w:rsidRPr="00A71BE3">
        <w:rPr>
          <w:i/>
          <w:iCs/>
          <w:color w:val="0F243E"/>
          <w:sz w:val="24"/>
          <w:szCs w:val="24"/>
        </w:rPr>
        <w:t xml:space="preserve"> </w:t>
      </w:r>
      <w:r w:rsidRPr="00A71BE3">
        <w:rPr>
          <w:iCs/>
          <w:color w:val="0F243E"/>
          <w:sz w:val="24"/>
          <w:szCs w:val="24"/>
        </w:rPr>
        <w:t xml:space="preserve">PJM will be “Compliant” at the JK interface when </w:t>
      </w:r>
      <w:r w:rsidRPr="00A71BE3">
        <w:rPr>
          <w:color w:val="0F243E"/>
          <w:sz w:val="24"/>
          <w:szCs w:val="24"/>
        </w:rPr>
        <w:t>either of the following two conditions are satisfied, otherwise it will be “Non-compliant”:</w:t>
      </w:r>
    </w:p>
    <w:p w:rsidR="007A13A2" w:rsidRPr="00A71BE3" w:rsidRDefault="002D6E54" w:rsidP="007A13A2">
      <w:pPr>
        <w:pStyle w:val="ListParagraph"/>
        <w:ind w:left="1440"/>
        <w:rPr>
          <w:color w:val="0F243E"/>
          <w:sz w:val="24"/>
          <w:szCs w:val="24"/>
        </w:rPr>
      </w:pPr>
    </w:p>
    <w:p w:rsidR="007A13A2" w:rsidRPr="00A71BE3" w:rsidRDefault="002D6E54" w:rsidP="007A13A2">
      <w:pPr>
        <w:pStyle w:val="ListParagraph"/>
        <w:numPr>
          <w:ilvl w:val="2"/>
          <w:numId w:val="40"/>
        </w:numPr>
        <w:rPr>
          <w:color w:val="0F243E"/>
          <w:sz w:val="24"/>
          <w:szCs w:val="24"/>
        </w:rPr>
      </w:pPr>
      <w:r w:rsidRPr="00A71BE3">
        <w:rPr>
          <w:color w:val="0F243E"/>
          <w:sz w:val="24"/>
          <w:szCs w:val="24"/>
        </w:rPr>
        <w:t xml:space="preserve">Flow on the JK interface was at or </w:t>
      </w:r>
      <w:del w:id="888" w:author="Author">
        <w:r w:rsidRPr="00A71BE3">
          <w:rPr>
            <w:color w:val="0F243E"/>
            <w:sz w:val="24"/>
            <w:szCs w:val="24"/>
          </w:rPr>
          <w:delText>below RTMDFJK</w:delText>
        </w:r>
        <w:r>
          <w:rPr>
            <w:rStyle w:val="FootnoteReference"/>
            <w:color w:val="0F243E"/>
            <w:sz w:val="24"/>
            <w:szCs w:val="24"/>
          </w:rPr>
          <w:footnoteReference w:id="2"/>
        </w:r>
        <w:r w:rsidRPr="00A71BE3">
          <w:rPr>
            <w:color w:val="0F243E"/>
            <w:sz w:val="24"/>
            <w:szCs w:val="24"/>
          </w:rPr>
          <w:delText xml:space="preserve"> plus the applicable bandwidth</w:delText>
        </w:r>
        <w:r>
          <w:rPr>
            <w:rStyle w:val="FootnoteReference"/>
            <w:color w:val="0F243E"/>
            <w:sz w:val="24"/>
            <w:szCs w:val="24"/>
          </w:rPr>
          <w:footnoteReference w:id="3"/>
        </w:r>
      </w:del>
      <w:ins w:id="893" w:author="Author">
        <w:r w:rsidRPr="00A71BE3">
          <w:rPr>
            <w:color w:val="0F243E"/>
            <w:sz w:val="24"/>
            <w:szCs w:val="24"/>
          </w:rPr>
          <w:t>above the sum of the Target flows for each Available Waldwick PAR</w:t>
        </w:r>
      </w:ins>
      <w:r w:rsidRPr="00A71BE3">
        <w:rPr>
          <w:color w:val="0F243E"/>
          <w:sz w:val="24"/>
          <w:szCs w:val="24"/>
        </w:rPr>
        <w:t xml:space="preserve"> at any point in the trailing (rolling) 15-minutes</w:t>
      </w:r>
      <w:r>
        <w:rPr>
          <w:rStyle w:val="FootnoteReference"/>
          <w:color w:val="0F243E"/>
          <w:sz w:val="24"/>
          <w:szCs w:val="24"/>
        </w:rPr>
        <w:footnoteReference w:id="4"/>
      </w:r>
      <w:r w:rsidRPr="00A71BE3">
        <w:rPr>
          <w:color w:val="0F243E"/>
          <w:sz w:val="24"/>
          <w:szCs w:val="24"/>
        </w:rPr>
        <w:t>; or</w:t>
      </w:r>
    </w:p>
    <w:p w:rsidR="007A13A2" w:rsidRPr="00A71BE3" w:rsidRDefault="002D6E54" w:rsidP="007A13A2">
      <w:pPr>
        <w:pStyle w:val="ListParagraph"/>
        <w:ind w:left="2160"/>
        <w:rPr>
          <w:color w:val="0F243E"/>
          <w:sz w:val="24"/>
          <w:szCs w:val="24"/>
        </w:rPr>
      </w:pPr>
    </w:p>
    <w:p w:rsidR="007A13A2" w:rsidRPr="00A71BE3" w:rsidRDefault="002D6E54" w:rsidP="007A13A2">
      <w:pPr>
        <w:pStyle w:val="ListParagraph"/>
        <w:numPr>
          <w:ilvl w:val="2"/>
          <w:numId w:val="40"/>
        </w:numPr>
        <w:rPr>
          <w:color w:val="0F243E"/>
          <w:sz w:val="24"/>
          <w:szCs w:val="24"/>
        </w:rPr>
      </w:pPr>
      <w:r w:rsidRPr="00A71BE3">
        <w:rPr>
          <w:color w:val="0F243E"/>
          <w:sz w:val="24"/>
          <w:szCs w:val="24"/>
        </w:rPr>
        <w:t xml:space="preserve">PJM took at least two taps on each Available Waldwick </w:t>
      </w:r>
      <w:r w:rsidRPr="00A71BE3">
        <w:rPr>
          <w:color w:val="0F243E"/>
          <w:sz w:val="24"/>
          <w:szCs w:val="24"/>
        </w:rPr>
        <w:t>PAR in the direction to reduce flow into PJM at any point in the trailing (rolling) 15-minutes.</w:t>
      </w:r>
    </w:p>
    <w:p w:rsidR="007A13A2" w:rsidRPr="00A71BE3" w:rsidRDefault="002D6E54" w:rsidP="007A13A2">
      <w:pPr>
        <w:ind w:left="1980"/>
        <w:rPr>
          <w:color w:val="0F243E"/>
          <w:sz w:val="24"/>
          <w:szCs w:val="24"/>
        </w:rPr>
      </w:pPr>
    </w:p>
    <w:p w:rsidR="007A13A2" w:rsidRPr="00A71BE3" w:rsidRDefault="002D6E54" w:rsidP="007A13A2">
      <w:pPr>
        <w:ind w:left="1800"/>
        <w:rPr>
          <w:color w:val="0F243E"/>
          <w:sz w:val="24"/>
          <w:szCs w:val="24"/>
        </w:rPr>
      </w:pPr>
      <w:r w:rsidRPr="00A71BE3">
        <w:rPr>
          <w:color w:val="0F243E"/>
          <w:sz w:val="24"/>
          <w:szCs w:val="24"/>
        </w:rPr>
        <w:t xml:space="preserve">If NYISO denies PJM’s request to take one or more taps at a Waldwick PAR to reduce flow into PJM and achieve compliance at the JK interface, then PJM shall be </w:t>
      </w:r>
      <w:r w:rsidRPr="00A71BE3">
        <w:rPr>
          <w:color w:val="0F243E"/>
          <w:sz w:val="24"/>
          <w:szCs w:val="24"/>
        </w:rPr>
        <w:t>considered “Compliant” at the JK interface.</w:t>
      </w:r>
    </w:p>
    <w:p w:rsidR="007A13A2" w:rsidRPr="00A71BE3" w:rsidRDefault="002D6E54" w:rsidP="007A13A2">
      <w:pPr>
        <w:ind w:left="1800"/>
        <w:rPr>
          <w:color w:val="0F243E"/>
          <w:sz w:val="24"/>
          <w:szCs w:val="24"/>
        </w:rPr>
      </w:pPr>
    </w:p>
    <w:p w:rsidR="007A13A2" w:rsidRPr="00A71BE3" w:rsidRDefault="002D6E54" w:rsidP="007A13A2">
      <w:pPr>
        <w:ind w:left="1800"/>
        <w:rPr>
          <w:color w:val="0F243E"/>
          <w:sz w:val="24"/>
          <w:szCs w:val="24"/>
        </w:rPr>
      </w:pPr>
      <w:r w:rsidRPr="00A71BE3">
        <w:rPr>
          <w:color w:val="0F243E"/>
          <w:sz w:val="24"/>
          <w:szCs w:val="24"/>
        </w:rPr>
        <w:t>If PJM cannot take a required tap at a Waldwick PAR because the change will result in an overload on PJM’s system unless NYISO first takes a tap at an ABC PAR increasing flow into New York, and flow on the ABC i</w:t>
      </w:r>
      <w:r w:rsidRPr="00A71BE3">
        <w:rPr>
          <w:color w:val="0F243E"/>
          <w:sz w:val="24"/>
          <w:szCs w:val="24"/>
        </w:rPr>
        <w:t xml:space="preserve">nterface is not at or above </w:t>
      </w:r>
      <w:del w:id="900" w:author="Author">
        <w:r w:rsidRPr="00A71BE3">
          <w:rPr>
            <w:color w:val="0F243E"/>
            <w:sz w:val="24"/>
            <w:szCs w:val="24"/>
          </w:rPr>
          <w:delText>RTMDFABC</w:delText>
        </w:r>
        <w:r>
          <w:rPr>
            <w:rStyle w:val="FootnoteReference"/>
            <w:color w:val="0F243E"/>
            <w:sz w:val="24"/>
            <w:szCs w:val="24"/>
          </w:rPr>
          <w:footnoteReference w:id="5"/>
        </w:r>
        <w:r w:rsidRPr="00A71BE3">
          <w:rPr>
            <w:color w:val="0F243E"/>
            <w:sz w:val="24"/>
            <w:szCs w:val="24"/>
          </w:rPr>
          <w:delText xml:space="preserve"> minus the applicable bandwidth</w:delText>
        </w:r>
      </w:del>
      <w:ins w:id="903" w:author="Author">
        <w:r w:rsidRPr="00A71BE3">
          <w:rPr>
            <w:color w:val="0F243E"/>
            <w:sz w:val="24"/>
            <w:szCs w:val="24"/>
          </w:rPr>
          <w:t>the sum of the Target flows for each Available ABC PAR</w:t>
        </w:r>
      </w:ins>
      <w:r w:rsidRPr="00A71BE3">
        <w:rPr>
          <w:color w:val="0F243E"/>
          <w:sz w:val="24"/>
          <w:szCs w:val="24"/>
        </w:rPr>
        <w:t>, then PJM may request that NYISO take a tap at an ABC PAR increasing flow into New York.  PJM will be “Compliant” at the JK interface</w:t>
      </w:r>
      <w:r w:rsidRPr="00A71BE3">
        <w:rPr>
          <w:color w:val="0F243E"/>
          <w:sz w:val="24"/>
          <w:szCs w:val="24"/>
        </w:rPr>
        <w:t xml:space="preserve"> if NYISO does not take the requested tap within five minutes of receiving PJM’s request.  “Compliant” status achieved pursuant to this paragraph shall continue until NYISO takes the requested PAR tap, or the Parties agree that NYISO not taking the request</w:t>
      </w:r>
      <w:r w:rsidRPr="00A71BE3">
        <w:rPr>
          <w:color w:val="0F243E"/>
          <w:sz w:val="24"/>
          <w:szCs w:val="24"/>
        </w:rPr>
        <w:t xml:space="preserve">ed PAR tap is no longer preventing PJM from taking the PAR tap(s) (if any) PJM needs to achieve compliance at the JK interface.  </w:t>
      </w:r>
    </w:p>
    <w:p w:rsidR="007A13A2" w:rsidRPr="00A71BE3" w:rsidRDefault="002D6E54" w:rsidP="007A13A2">
      <w:pPr>
        <w:ind w:left="1800"/>
        <w:rPr>
          <w:color w:val="0F243E"/>
          <w:sz w:val="24"/>
          <w:szCs w:val="24"/>
        </w:rPr>
      </w:pPr>
    </w:p>
    <w:p w:rsidR="007A13A2" w:rsidRPr="00A71BE3" w:rsidRDefault="002D6E54" w:rsidP="007A13A2">
      <w:pPr>
        <w:ind w:left="1800"/>
        <w:rPr>
          <w:color w:val="0F243E"/>
          <w:sz w:val="24"/>
          <w:szCs w:val="24"/>
        </w:rPr>
      </w:pPr>
      <w:r w:rsidRPr="00A71BE3">
        <w:rPr>
          <w:color w:val="0F243E"/>
          <w:sz w:val="24"/>
          <w:szCs w:val="24"/>
        </w:rPr>
        <w:t>If PJM cannot take a required tap at a Waldwick PAR because the change will result in an overload on PJM’s system unless NYIS</w:t>
      </w:r>
      <w:r w:rsidRPr="00A71BE3">
        <w:rPr>
          <w:color w:val="0F243E"/>
          <w:sz w:val="24"/>
          <w:szCs w:val="24"/>
        </w:rPr>
        <w:t xml:space="preserve">O first takes a tap at a Ramapo PAR increasing flow into New York, and flow on the 5018 interface is not at or above the </w:t>
      </w:r>
      <w:ins w:id="904" w:author="Author">
        <w:r w:rsidRPr="00A71BE3">
          <w:rPr>
            <w:color w:val="0F243E"/>
            <w:sz w:val="24"/>
            <w:szCs w:val="24"/>
          </w:rPr>
          <w:t xml:space="preserve">sum of the Target flows for each Available </w:t>
        </w:r>
      </w:ins>
      <w:r w:rsidRPr="00A71BE3">
        <w:rPr>
          <w:color w:val="0F243E"/>
          <w:sz w:val="24"/>
          <w:szCs w:val="24"/>
        </w:rPr>
        <w:t xml:space="preserve">Ramapo </w:t>
      </w:r>
      <w:del w:id="905" w:author="Author">
        <w:r w:rsidRPr="00A71BE3">
          <w:rPr>
            <w:color w:val="0F243E"/>
            <w:sz w:val="24"/>
            <w:szCs w:val="24"/>
          </w:rPr>
          <w:delText>Target value</w:delText>
        </w:r>
      </w:del>
      <w:ins w:id="906" w:author="Author">
        <w:r w:rsidRPr="00A71BE3">
          <w:rPr>
            <w:color w:val="0F243E"/>
            <w:sz w:val="24"/>
            <w:szCs w:val="24"/>
          </w:rPr>
          <w:t>PAR</w:t>
        </w:r>
      </w:ins>
      <w:r w:rsidRPr="00A71BE3">
        <w:rPr>
          <w:color w:val="0F243E"/>
          <w:sz w:val="24"/>
          <w:szCs w:val="24"/>
        </w:rPr>
        <w:t>, then PJM may request that NYISO take a tap at a Ramapo PAR increasin</w:t>
      </w:r>
      <w:r w:rsidRPr="00A71BE3">
        <w:rPr>
          <w:color w:val="0F243E"/>
          <w:sz w:val="24"/>
          <w:szCs w:val="24"/>
        </w:rPr>
        <w:t>g flow into New York.  PJM will be “Compliant” at the JK interface if NYISO does not either (i) take the requested tap within five minutes of receiving PJM’s request, or (ii) inform PJM that NYISO is unable to take the requested tap at Ramapo because the c</w:t>
      </w:r>
      <w:r w:rsidRPr="00A71BE3">
        <w:rPr>
          <w:color w:val="0F243E"/>
          <w:sz w:val="24"/>
          <w:szCs w:val="24"/>
        </w:rPr>
        <w:t>hange would result in an actual or post-contingency overload on the 5018 lines, or on either of the Ramapo PARs (NYISO will be responsible for demonstrating both the occurrence and duration of the condition).  “Compliant” status achieved pursuant to this p</w:t>
      </w:r>
      <w:r w:rsidRPr="00A71BE3">
        <w:rPr>
          <w:color w:val="0F243E"/>
          <w:sz w:val="24"/>
          <w:szCs w:val="24"/>
        </w:rPr>
        <w:t>aragraph shall continue until NYISO takes the requested PAR tap, or the Parties agree that NYISO not taking the requested PAR tap is no longer preventing PJM from taking the PAR tap(s) (if any) PJM needs to achieve compliance at the JK interface.</w:t>
      </w:r>
    </w:p>
    <w:p w:rsidR="007A13A2" w:rsidRPr="00A71BE3" w:rsidRDefault="002D6E54" w:rsidP="007A13A2">
      <w:pPr>
        <w:ind w:left="1800"/>
        <w:rPr>
          <w:b/>
          <w:color w:val="0F243E"/>
          <w:sz w:val="24"/>
          <w:szCs w:val="24"/>
        </w:rPr>
      </w:pPr>
    </w:p>
    <w:p w:rsidR="007A13A2" w:rsidRPr="00A71BE3" w:rsidRDefault="002D6E54" w:rsidP="007A13A2">
      <w:pPr>
        <w:ind w:left="1800"/>
        <w:rPr>
          <w:color w:val="0F243E"/>
          <w:sz w:val="24"/>
          <w:szCs w:val="24"/>
        </w:rPr>
      </w:pPr>
      <w:r w:rsidRPr="00A71BE3">
        <w:rPr>
          <w:color w:val="0F243E"/>
          <w:sz w:val="24"/>
          <w:szCs w:val="24"/>
        </w:rPr>
        <w:t>If PJM c</w:t>
      </w:r>
      <w:r w:rsidRPr="00A71BE3">
        <w:rPr>
          <w:color w:val="0F243E"/>
          <w:sz w:val="24"/>
          <w:szCs w:val="24"/>
        </w:rPr>
        <w:t>annot take a required tap at a Waldwick PAR because the change would result in an actual or post-contingency overload on either or both of the JK lines, or on any of the Waldwick PARs, and the overload cannot be addressed through NYISO taking taps at ABC o</w:t>
      </w:r>
      <w:r w:rsidRPr="00A71BE3">
        <w:rPr>
          <w:color w:val="0F243E"/>
          <w:sz w:val="24"/>
          <w:szCs w:val="24"/>
        </w:rPr>
        <w:t>r Ramapo, then PJM will be considered “Compliant” at the JK interface until the condition is resolved.  PJM will be responsible for demonstrating both the occurrence and duration of the condition.</w:t>
      </w:r>
    </w:p>
    <w:p w:rsidR="007A13A2" w:rsidRPr="00A71BE3" w:rsidRDefault="002D6E54" w:rsidP="007A13A2">
      <w:pPr>
        <w:ind w:left="1980"/>
        <w:rPr>
          <w:color w:val="0F243E"/>
          <w:sz w:val="24"/>
          <w:szCs w:val="24"/>
        </w:rPr>
      </w:pPr>
    </w:p>
    <w:p w:rsidR="007A13A2" w:rsidRPr="00A71BE3" w:rsidRDefault="002D6E54" w:rsidP="007A13A2">
      <w:pPr>
        <w:pStyle w:val="ListParagraph"/>
        <w:numPr>
          <w:ilvl w:val="1"/>
          <w:numId w:val="40"/>
        </w:numPr>
        <w:rPr>
          <w:color w:val="0F243E"/>
          <w:sz w:val="24"/>
          <w:szCs w:val="24"/>
        </w:rPr>
      </w:pPr>
      <w:r w:rsidRPr="00A71BE3">
        <w:rPr>
          <w:i/>
          <w:iCs/>
          <w:color w:val="0F243E"/>
          <w:sz w:val="24"/>
          <w:szCs w:val="24"/>
          <w:u w:val="single"/>
        </w:rPr>
        <w:t>ABC Storm Watch compliance</w:t>
      </w:r>
      <w:r w:rsidRPr="00A71BE3">
        <w:rPr>
          <w:color w:val="0F243E"/>
          <w:sz w:val="24"/>
          <w:szCs w:val="24"/>
        </w:rPr>
        <w:t xml:space="preserve">: </w:t>
      </w:r>
      <w:r w:rsidRPr="00A71BE3">
        <w:rPr>
          <w:iCs/>
          <w:color w:val="0F243E"/>
          <w:sz w:val="24"/>
          <w:szCs w:val="24"/>
        </w:rPr>
        <w:t>Subject to the exceptions that</w:t>
      </w:r>
      <w:r w:rsidRPr="00A71BE3">
        <w:rPr>
          <w:iCs/>
          <w:color w:val="0F243E"/>
          <w:sz w:val="24"/>
          <w:szCs w:val="24"/>
        </w:rPr>
        <w:t xml:space="preserve"> follow,</w:t>
      </w:r>
      <w:r w:rsidRPr="00A71BE3">
        <w:rPr>
          <w:i/>
          <w:iCs/>
          <w:color w:val="0F243E"/>
          <w:sz w:val="24"/>
          <w:szCs w:val="24"/>
        </w:rPr>
        <w:t xml:space="preserve"> </w:t>
      </w:r>
      <w:r w:rsidRPr="00A71BE3">
        <w:rPr>
          <w:iCs/>
          <w:color w:val="0F243E"/>
          <w:sz w:val="24"/>
          <w:szCs w:val="24"/>
        </w:rPr>
        <w:t>NYISO will be “Compliant” at the ABC interface when</w:t>
      </w:r>
      <w:r w:rsidRPr="00A71BE3">
        <w:rPr>
          <w:iCs/>
          <w:color w:val="0F243E"/>
          <w:sz w:val="24"/>
          <w:szCs w:val="24"/>
          <w:u w:val="single"/>
        </w:rPr>
        <w:t xml:space="preserve"> </w:t>
      </w:r>
      <w:r w:rsidRPr="00A71BE3">
        <w:rPr>
          <w:color w:val="0F243E"/>
          <w:sz w:val="24"/>
          <w:szCs w:val="24"/>
        </w:rPr>
        <w:t>either of the following two conditions are satisfied, otherwise it will be “Non-compliant”:</w:t>
      </w:r>
    </w:p>
    <w:p w:rsidR="007A13A2" w:rsidRPr="00A71BE3" w:rsidRDefault="002D6E54" w:rsidP="007A13A2">
      <w:pPr>
        <w:pStyle w:val="ListParagraph"/>
        <w:ind w:left="1440"/>
        <w:rPr>
          <w:color w:val="0F243E"/>
          <w:sz w:val="24"/>
          <w:szCs w:val="24"/>
        </w:rPr>
      </w:pPr>
    </w:p>
    <w:p w:rsidR="007A13A2" w:rsidRPr="00A71BE3" w:rsidRDefault="002D6E54" w:rsidP="007A13A2">
      <w:pPr>
        <w:pStyle w:val="ListParagraph"/>
        <w:numPr>
          <w:ilvl w:val="2"/>
          <w:numId w:val="40"/>
        </w:numPr>
        <w:rPr>
          <w:color w:val="0F243E"/>
          <w:sz w:val="24"/>
          <w:szCs w:val="24"/>
        </w:rPr>
      </w:pPr>
      <w:r w:rsidRPr="00A71BE3">
        <w:rPr>
          <w:color w:val="0F243E"/>
          <w:sz w:val="24"/>
          <w:szCs w:val="24"/>
        </w:rPr>
        <w:t xml:space="preserve">Flow on the ABC interface was at or above </w:t>
      </w:r>
      <w:del w:id="907" w:author="Author">
        <w:r w:rsidRPr="00A71BE3">
          <w:rPr>
            <w:color w:val="0F243E"/>
            <w:sz w:val="24"/>
            <w:szCs w:val="24"/>
          </w:rPr>
          <w:delText>RTMDFABC minus the applicable bandwidth</w:delText>
        </w:r>
      </w:del>
      <w:ins w:id="908" w:author="Author">
        <w:r w:rsidRPr="00A71BE3">
          <w:rPr>
            <w:color w:val="0F243E"/>
            <w:sz w:val="24"/>
            <w:szCs w:val="24"/>
          </w:rPr>
          <w:t>the sum of the Target</w:t>
        </w:r>
        <w:r w:rsidRPr="00A71BE3">
          <w:rPr>
            <w:color w:val="0F243E"/>
            <w:sz w:val="24"/>
            <w:szCs w:val="24"/>
          </w:rPr>
          <w:t xml:space="preserve"> values for each Available ABC PAR</w:t>
        </w:r>
      </w:ins>
      <w:r w:rsidRPr="00A71BE3">
        <w:rPr>
          <w:color w:val="0F243E"/>
          <w:sz w:val="24"/>
          <w:szCs w:val="24"/>
        </w:rPr>
        <w:t xml:space="preserve"> at any point in the trailing (rolling) 15-minutes</w:t>
      </w:r>
      <w:r>
        <w:rPr>
          <w:rStyle w:val="FootnoteReference"/>
          <w:color w:val="0F243E"/>
          <w:sz w:val="24"/>
          <w:szCs w:val="24"/>
        </w:rPr>
        <w:footnoteReference w:id="6"/>
      </w:r>
      <w:r w:rsidRPr="00A71BE3">
        <w:rPr>
          <w:color w:val="0F243E"/>
          <w:sz w:val="24"/>
          <w:szCs w:val="24"/>
        </w:rPr>
        <w:t>; or</w:t>
      </w:r>
    </w:p>
    <w:p w:rsidR="007A13A2" w:rsidRPr="00A71BE3" w:rsidRDefault="002D6E54" w:rsidP="007A13A2">
      <w:pPr>
        <w:pStyle w:val="ListParagraph"/>
        <w:ind w:left="2160"/>
        <w:rPr>
          <w:color w:val="0F243E"/>
          <w:sz w:val="24"/>
          <w:szCs w:val="24"/>
        </w:rPr>
      </w:pPr>
    </w:p>
    <w:p w:rsidR="007A13A2" w:rsidRPr="00A71BE3" w:rsidRDefault="002D6E54" w:rsidP="007A13A2">
      <w:pPr>
        <w:pStyle w:val="ListParagraph"/>
        <w:numPr>
          <w:ilvl w:val="2"/>
          <w:numId w:val="40"/>
        </w:numPr>
        <w:rPr>
          <w:color w:val="0F243E"/>
          <w:sz w:val="24"/>
          <w:szCs w:val="24"/>
        </w:rPr>
      </w:pPr>
      <w:r w:rsidRPr="00A71BE3">
        <w:rPr>
          <w:color w:val="0F243E"/>
          <w:sz w:val="24"/>
          <w:szCs w:val="24"/>
        </w:rPr>
        <w:t>NYISO took at least two taps on each Available ABC PAR in the direction to increase flow into New York at any point in the trailing (rolling) 15-minutes.</w:t>
      </w:r>
    </w:p>
    <w:p w:rsidR="007A13A2" w:rsidRPr="00A71BE3" w:rsidRDefault="002D6E54" w:rsidP="007A13A2">
      <w:pPr>
        <w:ind w:left="1980"/>
        <w:rPr>
          <w:color w:val="0F243E"/>
          <w:sz w:val="24"/>
          <w:szCs w:val="24"/>
        </w:rPr>
      </w:pPr>
    </w:p>
    <w:p w:rsidR="007A13A2" w:rsidRPr="00A71BE3" w:rsidRDefault="002D6E54" w:rsidP="007A13A2">
      <w:pPr>
        <w:ind w:left="1800"/>
        <w:rPr>
          <w:color w:val="0F243E"/>
          <w:sz w:val="24"/>
          <w:szCs w:val="24"/>
        </w:rPr>
      </w:pPr>
      <w:r w:rsidRPr="00A71BE3">
        <w:rPr>
          <w:color w:val="0F243E"/>
          <w:sz w:val="24"/>
          <w:szCs w:val="24"/>
        </w:rPr>
        <w:t>If PJM den</w:t>
      </w:r>
      <w:r w:rsidRPr="00A71BE3">
        <w:rPr>
          <w:color w:val="0F243E"/>
          <w:sz w:val="24"/>
          <w:szCs w:val="24"/>
        </w:rPr>
        <w:t>ies NYISO’s request to take one or more taps at an ABC PAR to increase flow into New York and achieve compliance at the ABC interface, then NYISO shall be considered “Compliant” at the ABC interface.</w:t>
      </w:r>
    </w:p>
    <w:p w:rsidR="007A13A2" w:rsidRPr="00A71BE3" w:rsidRDefault="002D6E54" w:rsidP="007A13A2">
      <w:pPr>
        <w:ind w:left="1800"/>
        <w:rPr>
          <w:color w:val="0F243E"/>
          <w:sz w:val="24"/>
          <w:szCs w:val="24"/>
        </w:rPr>
      </w:pPr>
    </w:p>
    <w:p w:rsidR="007A13A2" w:rsidRPr="00A71BE3" w:rsidRDefault="002D6E54" w:rsidP="007A13A2">
      <w:pPr>
        <w:ind w:left="1800"/>
        <w:rPr>
          <w:color w:val="0F243E"/>
          <w:sz w:val="24"/>
          <w:szCs w:val="24"/>
        </w:rPr>
      </w:pPr>
      <w:r w:rsidRPr="00A71BE3">
        <w:rPr>
          <w:color w:val="0F243E"/>
          <w:sz w:val="24"/>
          <w:szCs w:val="24"/>
        </w:rPr>
        <w:t>If NYISO cannot take a required tap at an ABC PAR becau</w:t>
      </w:r>
      <w:r w:rsidRPr="00A71BE3">
        <w:rPr>
          <w:color w:val="0F243E"/>
          <w:sz w:val="24"/>
          <w:szCs w:val="24"/>
        </w:rPr>
        <w:t xml:space="preserve">se the change will result in an overload on NYISO’s system unless PJM first takes a tap at a Waldwick PAR reducing flow into PJM, and flow on the JK interface is not at or below </w:t>
      </w:r>
      <w:del w:id="915" w:author="Author">
        <w:r w:rsidRPr="00A71BE3">
          <w:rPr>
            <w:color w:val="0F243E"/>
            <w:sz w:val="24"/>
            <w:szCs w:val="24"/>
          </w:rPr>
          <w:delText xml:space="preserve">RTMDFJK plus </w:delText>
        </w:r>
      </w:del>
      <w:r w:rsidRPr="00A71BE3">
        <w:rPr>
          <w:color w:val="0F243E"/>
          <w:sz w:val="24"/>
          <w:szCs w:val="24"/>
        </w:rPr>
        <w:t xml:space="preserve">the </w:t>
      </w:r>
      <w:del w:id="916" w:author="Author">
        <w:r w:rsidRPr="00A71BE3">
          <w:rPr>
            <w:color w:val="0F243E"/>
            <w:sz w:val="24"/>
            <w:szCs w:val="24"/>
          </w:rPr>
          <w:delText>applicable bandwidth</w:delText>
        </w:r>
      </w:del>
      <w:ins w:id="917" w:author="Author">
        <w:r w:rsidRPr="00A71BE3">
          <w:rPr>
            <w:color w:val="0F243E"/>
            <w:sz w:val="24"/>
            <w:szCs w:val="24"/>
          </w:rPr>
          <w:t>sum of the Target values for each Availab</w:t>
        </w:r>
        <w:r w:rsidRPr="00A71BE3">
          <w:rPr>
            <w:color w:val="0F243E"/>
            <w:sz w:val="24"/>
            <w:szCs w:val="24"/>
          </w:rPr>
          <w:t>le Waldwick PAR</w:t>
        </w:r>
      </w:ins>
      <w:r w:rsidRPr="00A71BE3">
        <w:rPr>
          <w:color w:val="0F243E"/>
          <w:sz w:val="24"/>
          <w:szCs w:val="24"/>
        </w:rPr>
        <w:t>, then NYISO may request that PJM take a tap at a Waldwick PAR reducing flow into PJM.  NYISO will be “Compliant” at the ABC interface if PJM does not take the requested tap within five minutes of receiving NYISO’s request.  “Compliant” stat</w:t>
      </w:r>
      <w:r w:rsidRPr="00A71BE3">
        <w:rPr>
          <w:color w:val="0F243E"/>
          <w:sz w:val="24"/>
          <w:szCs w:val="24"/>
        </w:rPr>
        <w:t xml:space="preserve">us achieved pursuant to this paragraph shall continue until PJM takes the requested PAR tap, or the Parties agree that PJM not taking the requested PAR tap is no longer preventing NYISO from taking the PAR tap(s) (if any) NYISO needs to achieve compliance </w:t>
      </w:r>
      <w:r w:rsidRPr="00A71BE3">
        <w:rPr>
          <w:color w:val="0F243E"/>
          <w:sz w:val="24"/>
          <w:szCs w:val="24"/>
        </w:rPr>
        <w:t>at the ABC interface.</w:t>
      </w:r>
    </w:p>
    <w:p w:rsidR="007A13A2" w:rsidRPr="00A71BE3" w:rsidRDefault="002D6E54" w:rsidP="007A13A2">
      <w:pPr>
        <w:ind w:left="1980"/>
        <w:rPr>
          <w:color w:val="0F243E"/>
          <w:sz w:val="24"/>
          <w:szCs w:val="24"/>
        </w:rPr>
      </w:pPr>
    </w:p>
    <w:p w:rsidR="007A13A2" w:rsidRPr="00A71BE3" w:rsidRDefault="002D6E54" w:rsidP="007A13A2">
      <w:pPr>
        <w:ind w:left="1800"/>
        <w:rPr>
          <w:color w:val="0F243E"/>
          <w:sz w:val="24"/>
          <w:szCs w:val="24"/>
        </w:rPr>
      </w:pPr>
      <w:r w:rsidRPr="00A71BE3">
        <w:rPr>
          <w:color w:val="0F243E"/>
          <w:sz w:val="24"/>
          <w:szCs w:val="24"/>
        </w:rPr>
        <w:t>If NYISO cannot take a required tap at an ABC PAR because the change would result in an actual or post-contingency overload on one or more of the ABC lines, or on any of the ABC PARs, and the overload cannot be addressed through NYIS</w:t>
      </w:r>
      <w:r w:rsidRPr="00A71BE3">
        <w:rPr>
          <w:color w:val="0F243E"/>
          <w:sz w:val="24"/>
          <w:szCs w:val="24"/>
        </w:rPr>
        <w:t>O taking taps at Ramapo or PJM taking taps at Waldwick, then NYISO will be considered “Compliant” at the ABC interface until the condition is resolved.  NYISO will be responsible for demonstrating both the occurrence and duration of the condition.</w:t>
      </w:r>
    </w:p>
    <w:p w:rsidR="007A13A2" w:rsidRPr="00A71BE3" w:rsidRDefault="002D6E54" w:rsidP="007A13A2">
      <w:pPr>
        <w:ind w:left="1980"/>
        <w:rPr>
          <w:color w:val="0F243E"/>
          <w:sz w:val="24"/>
          <w:szCs w:val="24"/>
        </w:rPr>
      </w:pPr>
    </w:p>
    <w:p w:rsidR="007A13A2" w:rsidRPr="00A71BE3" w:rsidRDefault="002D6E54" w:rsidP="007A13A2">
      <w:pPr>
        <w:pStyle w:val="ListParagraph"/>
        <w:numPr>
          <w:ilvl w:val="0"/>
          <w:numId w:val="42"/>
        </w:numPr>
        <w:rPr>
          <w:color w:val="0F243E"/>
          <w:sz w:val="24"/>
          <w:szCs w:val="24"/>
        </w:rPr>
      </w:pPr>
      <w:r w:rsidRPr="00A71BE3">
        <w:rPr>
          <w:i/>
          <w:iCs/>
          <w:color w:val="0F243E"/>
          <w:sz w:val="24"/>
          <w:szCs w:val="24"/>
          <w:u w:val="single"/>
        </w:rPr>
        <w:t>5018 St</w:t>
      </w:r>
      <w:r w:rsidRPr="00A71BE3">
        <w:rPr>
          <w:i/>
          <w:iCs/>
          <w:color w:val="0F243E"/>
          <w:sz w:val="24"/>
          <w:szCs w:val="24"/>
          <w:u w:val="single"/>
        </w:rPr>
        <w:t>orm Watch compliance</w:t>
      </w:r>
      <w:r w:rsidRPr="00A71BE3">
        <w:rPr>
          <w:color w:val="0F243E"/>
          <w:sz w:val="24"/>
          <w:szCs w:val="24"/>
        </w:rPr>
        <w:t xml:space="preserve">:  </w:t>
      </w:r>
      <w:r w:rsidRPr="00A71BE3">
        <w:rPr>
          <w:iCs/>
          <w:color w:val="0F243E"/>
          <w:sz w:val="24"/>
          <w:szCs w:val="24"/>
        </w:rPr>
        <w:t>Subject to the exceptions that follow,</w:t>
      </w:r>
      <w:r w:rsidRPr="00A71BE3">
        <w:rPr>
          <w:i/>
          <w:iCs/>
          <w:color w:val="0F243E"/>
          <w:sz w:val="24"/>
          <w:szCs w:val="24"/>
          <w:u w:val="single"/>
        </w:rPr>
        <w:t xml:space="preserve"> </w:t>
      </w:r>
      <w:r w:rsidRPr="00A71BE3">
        <w:rPr>
          <w:color w:val="0F243E"/>
          <w:sz w:val="24"/>
          <w:szCs w:val="24"/>
        </w:rPr>
        <w:t>NYISO will be “Compliant” at the 5018 interface when either of the following two conditions are satisfied, otherwise it will be “Non-compliant”:</w:t>
      </w:r>
    </w:p>
    <w:p w:rsidR="007A13A2" w:rsidRPr="00A71BE3" w:rsidRDefault="002D6E54" w:rsidP="007A13A2">
      <w:pPr>
        <w:pStyle w:val="ListParagraph"/>
        <w:ind w:left="1440"/>
        <w:rPr>
          <w:color w:val="0F243E"/>
          <w:sz w:val="24"/>
          <w:szCs w:val="24"/>
        </w:rPr>
      </w:pPr>
    </w:p>
    <w:p w:rsidR="007A13A2" w:rsidRPr="00A71BE3" w:rsidRDefault="002D6E54" w:rsidP="007A13A2">
      <w:pPr>
        <w:pStyle w:val="ListParagraph"/>
        <w:numPr>
          <w:ilvl w:val="0"/>
          <w:numId w:val="46"/>
        </w:numPr>
        <w:rPr>
          <w:color w:val="0F243E"/>
          <w:sz w:val="24"/>
          <w:szCs w:val="24"/>
        </w:rPr>
      </w:pPr>
      <w:r w:rsidRPr="00A71BE3">
        <w:rPr>
          <w:color w:val="0F243E"/>
          <w:sz w:val="24"/>
          <w:szCs w:val="24"/>
        </w:rPr>
        <w:t xml:space="preserve">Flow on the 5018 interface was at or above the </w:t>
      </w:r>
      <w:del w:id="918" w:author="Author">
        <w:r w:rsidRPr="00A71BE3">
          <w:rPr>
            <w:color w:val="0F243E"/>
            <w:sz w:val="24"/>
            <w:szCs w:val="24"/>
          </w:rPr>
          <w:delText>R</w:delText>
        </w:r>
        <w:r w:rsidRPr="00A71BE3">
          <w:rPr>
            <w:color w:val="0F243E"/>
            <w:sz w:val="24"/>
            <w:szCs w:val="24"/>
          </w:rPr>
          <w:delText>amapo Target Value</w:delText>
        </w:r>
      </w:del>
      <w:ins w:id="919" w:author="Author">
        <w:r w:rsidRPr="00A71BE3">
          <w:rPr>
            <w:color w:val="0F243E"/>
            <w:sz w:val="24"/>
            <w:szCs w:val="24"/>
          </w:rPr>
          <w:t>sum of the Target values for each Available Ramapo PAR</w:t>
        </w:r>
      </w:ins>
      <w:r w:rsidRPr="00A71BE3">
        <w:rPr>
          <w:color w:val="0F243E"/>
          <w:sz w:val="24"/>
          <w:szCs w:val="24"/>
        </w:rPr>
        <w:t xml:space="preserve"> described in </w:t>
      </w:r>
      <w:del w:id="920" w:author="Author">
        <w:r w:rsidRPr="00E343D9">
          <w:rPr>
            <w:color w:val="0F243E"/>
            <w:sz w:val="24"/>
            <w:szCs w:val="24"/>
          </w:rPr>
          <w:delText>s</w:delText>
        </w:r>
      </w:del>
      <w:ins w:id="921" w:author="Author">
        <w:r w:rsidRPr="00E343D9">
          <w:rPr>
            <w:color w:val="0F243E"/>
            <w:sz w:val="24"/>
            <w:szCs w:val="24"/>
          </w:rPr>
          <w:t>S</w:t>
        </w:r>
      </w:ins>
      <w:r w:rsidRPr="00E343D9">
        <w:rPr>
          <w:color w:val="0F243E"/>
          <w:sz w:val="24"/>
          <w:szCs w:val="24"/>
        </w:rPr>
        <w:t xml:space="preserve">ection 7.2.1 </w:t>
      </w:r>
      <w:del w:id="922" w:author="Author">
        <w:r w:rsidRPr="00E343D9">
          <w:rPr>
            <w:color w:val="0F243E"/>
            <w:sz w:val="24"/>
            <w:szCs w:val="24"/>
          </w:rPr>
          <w:delText xml:space="preserve">above </w:delText>
        </w:r>
      </w:del>
      <w:ins w:id="923" w:author="Author">
        <w:r w:rsidRPr="00E343D9">
          <w:rPr>
            <w:color w:val="0F243E"/>
            <w:sz w:val="24"/>
            <w:szCs w:val="24"/>
          </w:rPr>
          <w:t>of this Schedule D</w:t>
        </w:r>
        <w:r w:rsidRPr="00E343D9">
          <w:rPr>
            <w:color w:val="0F243E"/>
            <w:sz w:val="24"/>
            <w:szCs w:val="24"/>
          </w:rPr>
          <w:t xml:space="preserve"> </w:t>
        </w:r>
      </w:ins>
      <w:r w:rsidRPr="00E343D9">
        <w:rPr>
          <w:color w:val="0F243E"/>
          <w:sz w:val="24"/>
          <w:szCs w:val="24"/>
        </w:rPr>
        <w:t>at</w:t>
      </w:r>
      <w:r w:rsidRPr="00A71BE3">
        <w:rPr>
          <w:color w:val="0F243E"/>
          <w:sz w:val="24"/>
          <w:szCs w:val="24"/>
        </w:rPr>
        <w:t xml:space="preserve"> any point in the trailing (rolling) 15-minutes; or</w:t>
      </w:r>
    </w:p>
    <w:p w:rsidR="007A13A2" w:rsidRPr="00A71BE3" w:rsidRDefault="002D6E54" w:rsidP="007A13A2">
      <w:pPr>
        <w:pStyle w:val="ListParagraph"/>
        <w:ind w:left="2160"/>
        <w:rPr>
          <w:color w:val="0F243E"/>
          <w:sz w:val="24"/>
          <w:szCs w:val="24"/>
        </w:rPr>
      </w:pPr>
    </w:p>
    <w:p w:rsidR="007A13A2" w:rsidRPr="00A71BE3" w:rsidRDefault="002D6E54" w:rsidP="007A13A2">
      <w:pPr>
        <w:pStyle w:val="ListParagraph"/>
        <w:numPr>
          <w:ilvl w:val="0"/>
          <w:numId w:val="46"/>
        </w:numPr>
        <w:rPr>
          <w:color w:val="0F243E"/>
          <w:sz w:val="24"/>
          <w:szCs w:val="24"/>
        </w:rPr>
      </w:pPr>
      <w:r w:rsidRPr="00A71BE3">
        <w:rPr>
          <w:color w:val="0F243E"/>
          <w:sz w:val="24"/>
          <w:szCs w:val="24"/>
        </w:rPr>
        <w:t xml:space="preserve">NYISO took at least two taps on each Available Ramapo PAR in the direction </w:t>
      </w:r>
      <w:r w:rsidRPr="00A71BE3">
        <w:rPr>
          <w:color w:val="0F243E"/>
          <w:sz w:val="24"/>
          <w:szCs w:val="24"/>
        </w:rPr>
        <w:t>to increase flow into New York</w:t>
      </w:r>
      <w:r w:rsidRPr="00A71BE3">
        <w:rPr>
          <w:b/>
          <w:color w:val="0F243E"/>
          <w:sz w:val="24"/>
          <w:szCs w:val="24"/>
        </w:rPr>
        <w:t xml:space="preserve"> </w:t>
      </w:r>
      <w:r w:rsidRPr="00A71BE3">
        <w:rPr>
          <w:color w:val="0F243E"/>
          <w:sz w:val="24"/>
          <w:szCs w:val="24"/>
        </w:rPr>
        <w:t>at any point in the trailing (rolling) 15-minutes.</w:t>
      </w:r>
    </w:p>
    <w:p w:rsidR="007A13A2" w:rsidRPr="00A71BE3" w:rsidRDefault="002D6E54" w:rsidP="007A13A2">
      <w:pPr>
        <w:ind w:left="1980"/>
        <w:rPr>
          <w:color w:val="0F243E"/>
          <w:sz w:val="24"/>
          <w:szCs w:val="24"/>
        </w:rPr>
      </w:pPr>
    </w:p>
    <w:p w:rsidR="007A13A2" w:rsidRPr="00A71BE3" w:rsidRDefault="002D6E54" w:rsidP="007A13A2">
      <w:pPr>
        <w:ind w:left="1800"/>
        <w:rPr>
          <w:color w:val="0F243E"/>
          <w:sz w:val="24"/>
          <w:szCs w:val="24"/>
        </w:rPr>
      </w:pPr>
      <w:r w:rsidRPr="00A71BE3">
        <w:rPr>
          <w:color w:val="0F243E"/>
          <w:sz w:val="24"/>
          <w:szCs w:val="24"/>
        </w:rPr>
        <w:t>If PJM denies NYISO’s request to take one or more taps at a Ramapo PAR to increase flow into New York and achieve compliance at the 5018 interface, then NYISO shall be consi</w:t>
      </w:r>
      <w:r w:rsidRPr="00A71BE3">
        <w:rPr>
          <w:color w:val="0F243E"/>
          <w:sz w:val="24"/>
          <w:szCs w:val="24"/>
        </w:rPr>
        <w:t>dered “Compliant” at the 5018 interface.</w:t>
      </w:r>
    </w:p>
    <w:p w:rsidR="007A13A2" w:rsidRPr="00A71BE3" w:rsidRDefault="002D6E54" w:rsidP="007A13A2">
      <w:pPr>
        <w:ind w:left="1800"/>
        <w:rPr>
          <w:color w:val="0F243E"/>
          <w:sz w:val="24"/>
          <w:szCs w:val="24"/>
        </w:rPr>
      </w:pPr>
    </w:p>
    <w:p w:rsidR="007A13A2" w:rsidRPr="00A71BE3" w:rsidRDefault="002D6E54" w:rsidP="007A13A2">
      <w:pPr>
        <w:ind w:left="1800"/>
        <w:rPr>
          <w:color w:val="0F243E"/>
          <w:sz w:val="24"/>
          <w:szCs w:val="24"/>
        </w:rPr>
      </w:pPr>
      <w:r w:rsidRPr="00A71BE3">
        <w:rPr>
          <w:color w:val="0F243E"/>
          <w:sz w:val="24"/>
          <w:szCs w:val="24"/>
        </w:rPr>
        <w:t>If NYISO cannot take a required tap at a Ramapo PAR because it will result in an overload on NYISO’s system unless PJM first takes a tap at a Waldwick PAR reducing flow into PJM, and flow on the JK interface is not</w:t>
      </w:r>
      <w:r w:rsidRPr="00A71BE3">
        <w:rPr>
          <w:color w:val="0F243E"/>
          <w:sz w:val="24"/>
          <w:szCs w:val="24"/>
        </w:rPr>
        <w:t xml:space="preserve"> at or below </w:t>
      </w:r>
      <w:del w:id="924" w:author="Author">
        <w:r w:rsidRPr="00A71BE3">
          <w:rPr>
            <w:color w:val="0F243E"/>
            <w:sz w:val="24"/>
            <w:szCs w:val="24"/>
          </w:rPr>
          <w:delText>RTMDFJK plus the applicable bandwidth</w:delText>
        </w:r>
      </w:del>
      <w:ins w:id="925" w:author="Author">
        <w:r w:rsidRPr="00A71BE3">
          <w:rPr>
            <w:color w:val="0F243E"/>
            <w:sz w:val="24"/>
            <w:szCs w:val="24"/>
          </w:rPr>
          <w:t>the sum of the Target values for each Available Waldwick PAR</w:t>
        </w:r>
      </w:ins>
      <w:r w:rsidRPr="00A71BE3">
        <w:rPr>
          <w:color w:val="0F243E"/>
          <w:sz w:val="24"/>
          <w:szCs w:val="24"/>
        </w:rPr>
        <w:t>, then NYISO may request that PJM take a tap at a Waldwick PAR reducing flow into PJM.  NYISO will be “Compliant” at the 5018 interface if PJM doe</w:t>
      </w:r>
      <w:r w:rsidRPr="00A71BE3">
        <w:rPr>
          <w:color w:val="0F243E"/>
          <w:sz w:val="24"/>
          <w:szCs w:val="24"/>
        </w:rPr>
        <w:t>s not take the requested tap within five minutes of receiving NYISO’s request.  “Compliant” status achieved pursuant to this paragraph shall continue until PJM takes the requested PAR tap, or the Parties agree that PJM not taking the requested PAR tap is n</w:t>
      </w:r>
      <w:r w:rsidRPr="00A71BE3">
        <w:rPr>
          <w:color w:val="0F243E"/>
          <w:sz w:val="24"/>
          <w:szCs w:val="24"/>
        </w:rPr>
        <w:t>o longer preventing NYISO from taking the PAR tap(s) (if any) NYISO needs to achieve compliance at the Ramapo interface.</w:t>
      </w:r>
    </w:p>
    <w:p w:rsidR="007A13A2" w:rsidRPr="00A71BE3" w:rsidRDefault="002D6E54" w:rsidP="007A13A2">
      <w:pPr>
        <w:ind w:left="1800"/>
        <w:rPr>
          <w:color w:val="0F243E"/>
          <w:sz w:val="24"/>
          <w:szCs w:val="24"/>
        </w:rPr>
      </w:pPr>
    </w:p>
    <w:p w:rsidR="007A13A2" w:rsidRPr="00A71BE3" w:rsidRDefault="002D6E54" w:rsidP="007A13A2">
      <w:pPr>
        <w:ind w:left="1800"/>
        <w:rPr>
          <w:color w:val="0F243E"/>
          <w:sz w:val="24"/>
          <w:szCs w:val="24"/>
        </w:rPr>
      </w:pPr>
      <w:r w:rsidRPr="00A71BE3">
        <w:rPr>
          <w:color w:val="0F243E"/>
          <w:sz w:val="24"/>
          <w:szCs w:val="24"/>
        </w:rPr>
        <w:t>If NYISO cannot take a required tap at a Ramapo PAR because the change would result in an actual or post-contingency overload on the 5</w:t>
      </w:r>
      <w:r w:rsidRPr="00A71BE3">
        <w:rPr>
          <w:color w:val="0F243E"/>
          <w:sz w:val="24"/>
          <w:szCs w:val="24"/>
        </w:rPr>
        <w:t>018 line, or on either of the Ramapo PARs, and the overload cannot be addressed through NYISO taking taps at ABC or PJM taking taps at Waldwick, then NYISO will be considered “Compliant” at the 5018 interface until the condition is resolved.  NYISO will be</w:t>
      </w:r>
      <w:r w:rsidRPr="00A71BE3">
        <w:rPr>
          <w:color w:val="0F243E"/>
          <w:sz w:val="24"/>
          <w:szCs w:val="24"/>
        </w:rPr>
        <w:t xml:space="preserve"> responsible for demonstrating both the occurrence and duration of the condition.</w:t>
      </w:r>
    </w:p>
    <w:p w:rsidR="007A13A2" w:rsidRPr="00A71BE3" w:rsidRDefault="002D6E54" w:rsidP="007A13A2">
      <w:pPr>
        <w:ind w:left="1080"/>
        <w:rPr>
          <w:color w:val="0F243E"/>
          <w:sz w:val="24"/>
          <w:szCs w:val="24"/>
        </w:rPr>
      </w:pPr>
    </w:p>
    <w:p w:rsidR="007A13A2" w:rsidRPr="00A71BE3" w:rsidRDefault="002D6E54" w:rsidP="007A13A2">
      <w:pPr>
        <w:ind w:firstLine="360"/>
        <w:rPr>
          <w:color w:val="0F243E"/>
          <w:sz w:val="24"/>
          <w:szCs w:val="24"/>
        </w:rPr>
      </w:pPr>
      <w:r w:rsidRPr="00A71BE3">
        <w:rPr>
          <w:iCs/>
          <w:color w:val="0F243E"/>
          <w:sz w:val="24"/>
          <w:szCs w:val="24"/>
        </w:rPr>
        <w:t xml:space="preserve">When a Storm Watch is in effect in New York, PJM </w:t>
      </w:r>
      <w:r w:rsidRPr="00A71BE3">
        <w:rPr>
          <w:sz w:val="24"/>
          <w:szCs w:val="24"/>
        </w:rPr>
        <w:t xml:space="preserve">shall only be required to pay a </w:t>
      </w:r>
      <w:del w:id="926" w:author="Author">
        <w:r w:rsidRPr="00A71BE3">
          <w:rPr>
            <w:i/>
            <w:sz w:val="24"/>
            <w:szCs w:val="24"/>
          </w:rPr>
          <w:delText>PJMRamapoPayment</w:delText>
        </w:r>
        <w:r w:rsidRPr="00A71BE3">
          <w:rPr>
            <w:sz w:val="24"/>
            <w:szCs w:val="24"/>
          </w:rPr>
          <w:delText xml:space="preserve"> or a </w:delText>
        </w:r>
        <w:r w:rsidRPr="00A71BE3">
          <w:rPr>
            <w:i/>
            <w:sz w:val="24"/>
            <w:szCs w:val="24"/>
          </w:rPr>
          <w:delText>NYRamapoPayment</w:delText>
        </w:r>
      </w:del>
      <w:ins w:id="927" w:author="Author">
        <w:r w:rsidRPr="00A71BE3">
          <w:rPr>
            <w:sz w:val="24"/>
            <w:szCs w:val="24"/>
          </w:rPr>
          <w:t>M2MPARSettlement</w:t>
        </w:r>
      </w:ins>
      <w:r w:rsidRPr="00A71BE3">
        <w:rPr>
          <w:sz w:val="24"/>
          <w:szCs w:val="24"/>
        </w:rPr>
        <w:t xml:space="preserve"> to NYISO </w:t>
      </w:r>
      <w:r w:rsidRPr="00A71BE3">
        <w:rPr>
          <w:iCs/>
          <w:color w:val="0F243E"/>
          <w:sz w:val="24"/>
          <w:szCs w:val="24"/>
        </w:rPr>
        <w:t>when</w:t>
      </w:r>
      <w:r w:rsidRPr="00A71BE3">
        <w:rPr>
          <w:color w:val="0F243E"/>
          <w:sz w:val="24"/>
          <w:szCs w:val="24"/>
        </w:rPr>
        <w:t xml:space="preserve"> PJM is “Non-</w:t>
      </w:r>
      <w:del w:id="928" w:author="Author">
        <w:r w:rsidRPr="00A71BE3">
          <w:rPr>
            <w:color w:val="0F243E"/>
            <w:sz w:val="24"/>
            <w:szCs w:val="24"/>
          </w:rPr>
          <w:delText>C</w:delText>
        </w:r>
      </w:del>
      <w:ins w:id="929" w:author="Author">
        <w:r>
          <w:rPr>
            <w:color w:val="0F243E"/>
            <w:sz w:val="24"/>
            <w:szCs w:val="24"/>
          </w:rPr>
          <w:t>c</w:t>
        </w:r>
      </w:ins>
      <w:r w:rsidRPr="00A71BE3">
        <w:rPr>
          <w:color w:val="0F243E"/>
          <w:sz w:val="24"/>
          <w:szCs w:val="24"/>
        </w:rPr>
        <w:t xml:space="preserve">ompliant” at the JK interface, while NYISO is “Compliant” at both the </w:t>
      </w:r>
      <w:r w:rsidRPr="00A71BE3">
        <w:rPr>
          <w:iCs/>
          <w:color w:val="0F243E"/>
          <w:sz w:val="24"/>
          <w:szCs w:val="24"/>
        </w:rPr>
        <w:t>ABC and 5018 interfaces</w:t>
      </w:r>
      <w:r w:rsidRPr="00A71BE3">
        <w:rPr>
          <w:color w:val="0F243E"/>
          <w:sz w:val="24"/>
          <w:szCs w:val="24"/>
        </w:rPr>
        <w:t xml:space="preserve">.  Otherwise, PJM shall not be required to pay a </w:t>
      </w:r>
      <w:del w:id="930" w:author="Author">
        <w:r w:rsidRPr="00A71BE3">
          <w:rPr>
            <w:i/>
            <w:sz w:val="24"/>
            <w:szCs w:val="24"/>
          </w:rPr>
          <w:delText>PJMRamapoPayment</w:delText>
        </w:r>
        <w:r w:rsidRPr="00A71BE3">
          <w:rPr>
            <w:sz w:val="24"/>
            <w:szCs w:val="24"/>
          </w:rPr>
          <w:delText xml:space="preserve"> or a </w:delText>
        </w:r>
        <w:r w:rsidRPr="00A71BE3">
          <w:rPr>
            <w:i/>
            <w:sz w:val="24"/>
            <w:szCs w:val="24"/>
          </w:rPr>
          <w:delText>NYRamapoPayment</w:delText>
        </w:r>
      </w:del>
      <w:ins w:id="931" w:author="Author">
        <w:r w:rsidRPr="00A71BE3">
          <w:rPr>
            <w:sz w:val="24"/>
            <w:szCs w:val="24"/>
          </w:rPr>
          <w:t>M2MPARSettlement</w:t>
        </w:r>
      </w:ins>
      <w:r w:rsidRPr="00A71BE3">
        <w:rPr>
          <w:color w:val="0F243E"/>
          <w:sz w:val="24"/>
          <w:szCs w:val="24"/>
        </w:rPr>
        <w:t xml:space="preserve"> </w:t>
      </w:r>
      <w:r w:rsidRPr="00A71BE3">
        <w:rPr>
          <w:sz w:val="24"/>
          <w:szCs w:val="24"/>
        </w:rPr>
        <w:t xml:space="preserve">to NYISO </w:t>
      </w:r>
      <w:r w:rsidRPr="00A71BE3">
        <w:rPr>
          <w:color w:val="0F243E"/>
          <w:sz w:val="24"/>
          <w:szCs w:val="24"/>
        </w:rPr>
        <w:t>at times when a Storm Watch is in effect in New Yor</w:t>
      </w:r>
      <w:r w:rsidRPr="00A71BE3">
        <w:rPr>
          <w:color w:val="0F243E"/>
          <w:sz w:val="24"/>
          <w:szCs w:val="24"/>
        </w:rPr>
        <w:t>k.</w:t>
      </w:r>
    </w:p>
    <w:p w:rsidR="007A13A2" w:rsidRPr="00A71BE3" w:rsidRDefault="002D6E54" w:rsidP="007A13A2">
      <w:pPr>
        <w:ind w:firstLine="360"/>
        <w:rPr>
          <w:color w:val="0F243E"/>
          <w:sz w:val="24"/>
          <w:szCs w:val="24"/>
        </w:rPr>
      </w:pPr>
    </w:p>
    <w:p w:rsidR="007A13A2" w:rsidRPr="00A71BE3" w:rsidRDefault="002D6E54" w:rsidP="007A13A2">
      <w:pPr>
        <w:ind w:firstLine="360"/>
        <w:rPr>
          <w:color w:val="0F243E"/>
          <w:sz w:val="24"/>
          <w:szCs w:val="24"/>
        </w:rPr>
      </w:pPr>
      <w:r w:rsidRPr="00A71BE3">
        <w:rPr>
          <w:iCs/>
          <w:color w:val="0F243E"/>
          <w:sz w:val="24"/>
          <w:szCs w:val="24"/>
        </w:rPr>
        <w:t>When a Storm Watch is in effect in New York, NYISO</w:t>
      </w:r>
      <w:r w:rsidRPr="00A71BE3">
        <w:rPr>
          <w:sz w:val="24"/>
          <w:szCs w:val="24"/>
        </w:rPr>
        <w:t xml:space="preserve"> shall only be required to pay a </w:t>
      </w:r>
      <w:del w:id="932" w:author="Author">
        <w:r w:rsidRPr="00A71BE3">
          <w:rPr>
            <w:i/>
            <w:sz w:val="24"/>
            <w:szCs w:val="24"/>
          </w:rPr>
          <w:delText>PJMRamapoPayment</w:delText>
        </w:r>
        <w:r w:rsidRPr="00A71BE3">
          <w:rPr>
            <w:sz w:val="24"/>
            <w:szCs w:val="24"/>
          </w:rPr>
          <w:delText xml:space="preserve"> or a </w:delText>
        </w:r>
        <w:r w:rsidRPr="00A71BE3">
          <w:rPr>
            <w:i/>
            <w:sz w:val="24"/>
            <w:szCs w:val="24"/>
          </w:rPr>
          <w:delText>NYRamapoPayment</w:delText>
        </w:r>
      </w:del>
      <w:ins w:id="933" w:author="Author">
        <w:r w:rsidRPr="00A71BE3">
          <w:rPr>
            <w:sz w:val="24"/>
            <w:szCs w:val="24"/>
          </w:rPr>
          <w:t>M2MPARSettlement</w:t>
        </w:r>
      </w:ins>
      <w:r w:rsidRPr="00A71BE3">
        <w:rPr>
          <w:sz w:val="24"/>
          <w:szCs w:val="24"/>
        </w:rPr>
        <w:t xml:space="preserve"> to PJM</w:t>
      </w:r>
      <w:r w:rsidRPr="00A71BE3">
        <w:rPr>
          <w:iCs/>
          <w:color w:val="0F243E"/>
          <w:sz w:val="24"/>
          <w:szCs w:val="24"/>
        </w:rPr>
        <w:t xml:space="preserve"> when</w:t>
      </w:r>
      <w:r w:rsidRPr="00A71BE3">
        <w:rPr>
          <w:color w:val="0F243E"/>
          <w:sz w:val="24"/>
          <w:szCs w:val="24"/>
        </w:rPr>
        <w:t xml:space="preserve"> NYISO is “Non-</w:t>
      </w:r>
      <w:del w:id="934" w:author="Author">
        <w:r w:rsidRPr="00A71BE3">
          <w:rPr>
            <w:color w:val="0F243E"/>
            <w:sz w:val="24"/>
            <w:szCs w:val="24"/>
          </w:rPr>
          <w:delText>C</w:delText>
        </w:r>
      </w:del>
      <w:ins w:id="935" w:author="Author">
        <w:r>
          <w:rPr>
            <w:color w:val="0F243E"/>
            <w:sz w:val="24"/>
            <w:szCs w:val="24"/>
          </w:rPr>
          <w:t>c</w:t>
        </w:r>
      </w:ins>
      <w:r w:rsidRPr="00A71BE3">
        <w:rPr>
          <w:color w:val="0F243E"/>
          <w:sz w:val="24"/>
          <w:szCs w:val="24"/>
        </w:rPr>
        <w:t>ompliant” at the ABC interface or the 5018 interface, or both of those interfaces.  Whe</w:t>
      </w:r>
      <w:r w:rsidRPr="00A71BE3">
        <w:rPr>
          <w:color w:val="0F243E"/>
          <w:sz w:val="24"/>
          <w:szCs w:val="24"/>
        </w:rPr>
        <w:t xml:space="preserve">n NYISO is “Compliant” at both the ABC and 5018 interfaces, NYISO shall not be required to pay a </w:t>
      </w:r>
      <w:del w:id="936" w:author="Author">
        <w:r w:rsidRPr="00A71BE3">
          <w:rPr>
            <w:i/>
            <w:sz w:val="24"/>
            <w:szCs w:val="24"/>
          </w:rPr>
          <w:delText>PJMRamapoPayment</w:delText>
        </w:r>
        <w:r w:rsidRPr="00A71BE3">
          <w:rPr>
            <w:sz w:val="24"/>
            <w:szCs w:val="24"/>
          </w:rPr>
          <w:delText xml:space="preserve"> or a </w:delText>
        </w:r>
        <w:r w:rsidRPr="00A71BE3">
          <w:rPr>
            <w:i/>
            <w:sz w:val="24"/>
            <w:szCs w:val="24"/>
          </w:rPr>
          <w:delText>NYRamapoPayment</w:delText>
        </w:r>
      </w:del>
      <w:ins w:id="937" w:author="Author">
        <w:r w:rsidRPr="00A71BE3">
          <w:rPr>
            <w:sz w:val="24"/>
            <w:szCs w:val="24"/>
          </w:rPr>
          <w:t>M2MPARSettlement</w:t>
        </w:r>
      </w:ins>
      <w:r w:rsidRPr="00A71BE3">
        <w:rPr>
          <w:color w:val="0F243E"/>
          <w:sz w:val="24"/>
          <w:szCs w:val="24"/>
        </w:rPr>
        <w:t xml:space="preserve"> </w:t>
      </w:r>
      <w:r w:rsidRPr="00A71BE3">
        <w:rPr>
          <w:sz w:val="24"/>
          <w:szCs w:val="24"/>
        </w:rPr>
        <w:t xml:space="preserve">to PJM </w:t>
      </w:r>
      <w:r w:rsidRPr="00A71BE3">
        <w:rPr>
          <w:color w:val="0F243E"/>
          <w:sz w:val="24"/>
          <w:szCs w:val="24"/>
        </w:rPr>
        <w:t>at times when a Storm Watch is in effect in New York.</w:t>
      </w:r>
    </w:p>
    <w:p w:rsidR="007A13A2" w:rsidRPr="00A71BE3" w:rsidRDefault="002D6E54" w:rsidP="007A13A2">
      <w:pPr>
        <w:ind w:firstLine="360"/>
        <w:rPr>
          <w:color w:val="0F243E"/>
          <w:sz w:val="24"/>
          <w:szCs w:val="24"/>
        </w:rPr>
      </w:pPr>
    </w:p>
    <w:p w:rsidR="007A13A2" w:rsidRPr="00A71BE3" w:rsidRDefault="002D6E54" w:rsidP="007A13A2">
      <w:pPr>
        <w:ind w:firstLine="360"/>
        <w:rPr>
          <w:color w:val="0F243E"/>
          <w:sz w:val="24"/>
          <w:szCs w:val="24"/>
        </w:rPr>
      </w:pPr>
      <w:r w:rsidRPr="00A71BE3">
        <w:rPr>
          <w:color w:val="0F243E"/>
          <w:sz w:val="24"/>
          <w:szCs w:val="24"/>
        </w:rPr>
        <w:t>When all three interfaces (JK, ABC, 5018) a</w:t>
      </w:r>
      <w:r w:rsidRPr="00A71BE3">
        <w:rPr>
          <w:color w:val="0F243E"/>
          <w:sz w:val="24"/>
          <w:szCs w:val="24"/>
        </w:rPr>
        <w:t xml:space="preserve">re “Compliant,” </w:t>
      </w:r>
      <w:ins w:id="938" w:author="Author">
        <w:r w:rsidRPr="00A71BE3">
          <w:rPr>
            <w:color w:val="0F243E"/>
            <w:sz w:val="24"/>
            <w:szCs w:val="24"/>
          </w:rPr>
          <w:t xml:space="preserve">or during the first 15-minutes in which a Storm Watch is in effect, </w:t>
        </w:r>
      </w:ins>
      <w:r w:rsidRPr="00A71BE3">
        <w:rPr>
          <w:color w:val="0F243E"/>
          <w:sz w:val="24"/>
          <w:szCs w:val="24"/>
        </w:rPr>
        <w:t xml:space="preserve">this </w:t>
      </w:r>
      <w:del w:id="939" w:author="Author">
        <w:r w:rsidRPr="00E343D9">
          <w:rPr>
            <w:color w:val="0F243E"/>
            <w:sz w:val="24"/>
            <w:szCs w:val="24"/>
          </w:rPr>
          <w:delText>s</w:delText>
        </w:r>
      </w:del>
      <w:ins w:id="940" w:author="Author">
        <w:r w:rsidRPr="00E343D9">
          <w:rPr>
            <w:color w:val="0F243E"/>
            <w:sz w:val="24"/>
            <w:szCs w:val="24"/>
          </w:rPr>
          <w:t>S</w:t>
        </w:r>
      </w:ins>
      <w:r w:rsidRPr="00E343D9">
        <w:rPr>
          <w:color w:val="0F243E"/>
          <w:sz w:val="24"/>
          <w:szCs w:val="24"/>
        </w:rPr>
        <w:t>e</w:t>
      </w:r>
      <w:r w:rsidRPr="00A71BE3">
        <w:rPr>
          <w:color w:val="0F243E"/>
          <w:sz w:val="24"/>
          <w:szCs w:val="24"/>
        </w:rPr>
        <w:t xml:space="preserve">ction 8.3.1 excuses the Parties from paying </w:t>
      </w:r>
      <w:del w:id="941" w:author="Author">
        <w:r w:rsidRPr="00A71BE3">
          <w:rPr>
            <w:i/>
            <w:sz w:val="24"/>
            <w:szCs w:val="24"/>
          </w:rPr>
          <w:delText>PJMRamapoPayments</w:delText>
        </w:r>
        <w:r w:rsidRPr="00A71BE3">
          <w:rPr>
            <w:sz w:val="24"/>
            <w:szCs w:val="24"/>
          </w:rPr>
          <w:delText xml:space="preserve"> and </w:delText>
        </w:r>
        <w:r w:rsidRPr="00A71BE3">
          <w:rPr>
            <w:i/>
            <w:sz w:val="24"/>
            <w:szCs w:val="24"/>
          </w:rPr>
          <w:delText>NYRamapoPayments</w:delText>
        </w:r>
      </w:del>
      <w:ins w:id="942" w:author="Author">
        <w:r w:rsidRPr="00A71BE3">
          <w:rPr>
            <w:sz w:val="24"/>
            <w:szCs w:val="24"/>
          </w:rPr>
          <w:t>a M2MPARSettlement</w:t>
        </w:r>
      </w:ins>
      <w:r w:rsidRPr="00A71BE3">
        <w:rPr>
          <w:color w:val="0F243E"/>
          <w:sz w:val="24"/>
          <w:szCs w:val="24"/>
        </w:rPr>
        <w:t xml:space="preserve"> to each other at times when a Storm Watch is in effect in New York.</w:t>
      </w:r>
    </w:p>
    <w:p w:rsidR="007A13A2" w:rsidRPr="00A71BE3" w:rsidRDefault="002D6E54" w:rsidP="007A13A2">
      <w:pPr>
        <w:ind w:firstLine="360"/>
        <w:rPr>
          <w:color w:val="0F243E"/>
          <w:sz w:val="24"/>
          <w:szCs w:val="24"/>
        </w:rPr>
      </w:pPr>
    </w:p>
    <w:p w:rsidR="007A13A2" w:rsidRPr="00A71BE3" w:rsidRDefault="002D6E54" w:rsidP="007A13A2">
      <w:pPr>
        <w:ind w:firstLine="360"/>
        <w:rPr>
          <w:color w:val="0F243E"/>
          <w:sz w:val="24"/>
          <w:szCs w:val="24"/>
        </w:rPr>
      </w:pPr>
      <w:r w:rsidRPr="00A71BE3">
        <w:rPr>
          <w:color w:val="0F243E"/>
          <w:sz w:val="24"/>
          <w:szCs w:val="24"/>
        </w:rPr>
        <w:t xml:space="preserve">Compliance and Non-compliance shall be determined for each interval of the NYISO settlement cycle (normally, every 5-minutes) that a Storm Watch is in effect.  </w:t>
      </w:r>
    </w:p>
    <w:p w:rsidR="007A13A2" w:rsidRPr="00A71BE3" w:rsidRDefault="002D6E54" w:rsidP="007A13A2">
      <w:pPr>
        <w:ind w:firstLine="360"/>
        <w:rPr>
          <w:color w:val="0F243E"/>
          <w:sz w:val="24"/>
          <w:szCs w:val="24"/>
        </w:rPr>
      </w:pPr>
    </w:p>
    <w:p w:rsidR="007A13A2" w:rsidRPr="00A71BE3" w:rsidRDefault="002D6E54">
      <w:pPr>
        <w:rPr>
          <w:sz w:val="24"/>
          <w:szCs w:val="24"/>
        </w:rPr>
      </w:pPr>
    </w:p>
    <w:p w:rsidR="007A13A2" w:rsidRPr="00A71BE3" w:rsidRDefault="002D6E54">
      <w:pPr>
        <w:ind w:firstLine="360"/>
        <w:rPr>
          <w:b/>
          <w:sz w:val="24"/>
          <w:szCs w:val="24"/>
        </w:rPr>
      </w:pPr>
      <w:r w:rsidRPr="00A71BE3">
        <w:rPr>
          <w:b/>
          <w:sz w:val="24"/>
          <w:szCs w:val="24"/>
        </w:rPr>
        <w:t>8.4</w:t>
      </w:r>
      <w:r w:rsidRPr="00A71BE3">
        <w:rPr>
          <w:b/>
          <w:sz w:val="24"/>
          <w:szCs w:val="24"/>
        </w:rPr>
        <w:tab/>
      </w:r>
      <w:r w:rsidRPr="00A71BE3">
        <w:rPr>
          <w:b/>
          <w:sz w:val="24"/>
          <w:szCs w:val="24"/>
        </w:rPr>
        <w:tab/>
      </w:r>
      <w:r w:rsidRPr="00A71BE3">
        <w:rPr>
          <w:b/>
          <w:sz w:val="24"/>
          <w:szCs w:val="24"/>
          <w:u w:val="single"/>
        </w:rPr>
        <w:t>Calculating a Comb</w:t>
      </w:r>
      <w:r w:rsidRPr="00A71BE3">
        <w:rPr>
          <w:b/>
          <w:sz w:val="24"/>
          <w:szCs w:val="24"/>
          <w:u w:val="single"/>
        </w:rPr>
        <w:t>ined M2M Settlement</w:t>
      </w:r>
    </w:p>
    <w:p w:rsidR="007A13A2" w:rsidRPr="00A71BE3" w:rsidRDefault="002D6E54">
      <w:pPr>
        <w:rPr>
          <w:sz w:val="24"/>
          <w:szCs w:val="24"/>
        </w:rPr>
      </w:pPr>
    </w:p>
    <w:p w:rsidR="007A13A2" w:rsidRPr="00A71BE3" w:rsidRDefault="002D6E54">
      <w:pPr>
        <w:ind w:firstLine="720"/>
        <w:rPr>
          <w:b/>
          <w:sz w:val="24"/>
        </w:rPr>
      </w:pPr>
      <w:r w:rsidRPr="00A71BE3">
        <w:rPr>
          <w:sz w:val="24"/>
          <w:szCs w:val="24"/>
        </w:rPr>
        <w:t xml:space="preserve">The M2M settlement shall be the sum of the real-time redispatch settlement for each M2M Flowgate and </w:t>
      </w:r>
      <w:del w:id="943" w:author="Author">
        <w:r w:rsidRPr="00A71BE3">
          <w:rPr>
            <w:sz w:val="24"/>
            <w:szCs w:val="24"/>
          </w:rPr>
          <w:delText>the Ramapo PARs</w:delText>
        </w:r>
      </w:del>
      <w:ins w:id="944" w:author="Author">
        <w:r w:rsidRPr="00A71BE3">
          <w:rPr>
            <w:sz w:val="24"/>
            <w:szCs w:val="24"/>
          </w:rPr>
          <w:t>M2MPARSettlement</w:t>
        </w:r>
      </w:ins>
      <w:del w:id="945" w:author="Author">
        <w:r w:rsidRPr="00A71BE3">
          <w:rPr>
            <w:sz w:val="24"/>
            <w:szCs w:val="24"/>
          </w:rPr>
          <w:delText xml:space="preserve"> settlement</w:delText>
        </w:r>
      </w:del>
      <w:r w:rsidRPr="00A71BE3">
        <w:rPr>
          <w:sz w:val="24"/>
          <w:szCs w:val="24"/>
        </w:rPr>
        <w:t xml:space="preserve"> for each interval </w:t>
      </w:r>
    </w:p>
    <w:p w:rsidR="007A13A2" w:rsidRPr="00A71BE3" w:rsidRDefault="002D6E54">
      <w:pPr>
        <w:rPr>
          <w:sz w:val="24"/>
          <w:szCs w:val="24"/>
        </w:rPr>
      </w:pPr>
    </w:p>
    <w:p w:rsidR="007A13A2" w:rsidRPr="00A71BE3" w:rsidRDefault="00236670">
      <w:pPr>
        <w:jc w:val="center"/>
        <w:rPr>
          <w:sz w:val="24"/>
          <w:szCs w:val="24"/>
        </w:rPr>
      </w:pPr>
      <m:oMathPara>
        <m:oMath>
          <m:sSub>
            <m:sSubPr>
              <m:ctrlPr>
                <w:rPr>
                  <w:rFonts w:ascii="Cambria Math" w:hAnsi="Cambria Math"/>
                  <w:i/>
                </w:rPr>
              </m:ctrlPr>
            </m:sSubPr>
            <m:e>
              <m:r>
                <w:rPr>
                  <w:rFonts w:ascii="Cambria Math" w:hAnsi="Cambria Math"/>
                  <w:sz w:val="24"/>
                  <w:szCs w:val="24"/>
                </w:rPr>
                <m:t>Redispatch NY Settlement</m:t>
              </m:r>
            </m:e>
            <m:sub>
              <m:r>
                <w:rPr>
                  <w:rFonts w:ascii="Cambria Math" w:hAnsi="Cambria Math"/>
                </w:rPr>
                <m:t>i</m:t>
              </m:r>
            </m:sub>
          </m:sSub>
          <m:r>
            <m:rPr>
              <m:brk/>
            </m:rPr>
            <w:rPr>
              <w:rFonts w:ascii="Cambria Math" w:hAnsi="Cambria Math"/>
              <w:sz w:val="24"/>
              <w:szCs w:val="24"/>
            </w:rPr>
            <m:t>=</m:t>
          </m:r>
          <m:d>
            <m:dPr>
              <m:ctrlPr>
                <w:rPr>
                  <w:rFonts w:ascii="Cambria Math" w:hAnsi="Cambria Math"/>
                  <w:i/>
                </w:rPr>
              </m:ctrlPr>
            </m:dPr>
            <m:e>
              <m:nary>
                <m:naryPr>
                  <m:chr m:val="∑"/>
                  <m:limLoc m:val="subSup"/>
                  <m:ctrlPr>
                    <w:rPr>
                      <w:rFonts w:ascii="Cambria Math" w:hAnsi="Cambria Math"/>
                      <w:i/>
                    </w:rPr>
                  </m:ctrlPr>
                </m:naryPr>
                <m:sub>
                  <m:r>
                    <w:rPr>
                      <w:rFonts w:ascii="Cambria Math" w:hAnsi="Cambria Math"/>
                    </w:rPr>
                    <m:t>M2M Flowgate m</m:t>
                  </m:r>
                </m:sub>
                <m:sup>
                  <m:r>
                    <w:rPr>
                      <w:rFonts w:ascii="Cambria Math" w:hAnsi="Cambria Math"/>
                    </w:rPr>
                    <m:t>all NY M2M Flowgates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MonRTO Payment</m:t>
                              </m:r>
                            </m:e>
                            <m:sub>
                              <m:r>
                                <w:rPr>
                                  <w:rFonts w:ascii="Cambria Math" w:hAnsi="Cambria Math"/>
                                  <w:sz w:val="24"/>
                                  <w:szCs w:val="24"/>
                                </w:rPr>
                                <m:t>M2M Flowgate m</m:t>
                              </m:r>
                            </m:sub>
                          </m:sSub>
                        </m:e>
                        <m:sub>
                          <m:r>
                            <w:rPr>
                              <w:rFonts w:ascii="Cambria Math" w:hAnsi="Cambria Math"/>
                              <w:sz w:val="24"/>
                              <w:szCs w:val="24"/>
                            </w:rPr>
                            <m:t>i</m:t>
                          </m:r>
                        </m:sub>
                      </m:sSub>
                      <m:r>
                        <m:rPr>
                          <m:brk/>
                        </m:rPr>
                        <w:rPr>
                          <w:rFonts w:ascii="Cambria Math" w:hAnsi="Cambria Math"/>
                          <w:sz w:val="24"/>
                          <w:szCs w:val="24"/>
                        </w:rPr>
                        <m:t>-</m:t>
                      </m:r>
                      <m:sSub>
                        <m:sSubPr>
                          <m:ctrlPr>
                            <w:rPr>
                              <w:rFonts w:ascii="Cambria Math" w:hAnsi="Cambria Math"/>
                              <w:i/>
                            </w:rPr>
                          </m:ctrlPr>
                        </m:sSubPr>
                        <m:e>
                          <m:r>
                            <w:rPr>
                              <w:rFonts w:ascii="Cambria Math" w:hAnsi="Cambria Math"/>
                              <w:sz w:val="24"/>
                              <w:szCs w:val="24"/>
                            </w:rPr>
                            <m:t>Non MonRTO Payment</m:t>
                          </m:r>
                        </m:e>
                        <m:sub>
                          <m:r>
                            <w:rPr>
                              <w:rFonts w:ascii="Cambria Math" w:hAnsi="Cambria Math"/>
                              <w:sz w:val="24"/>
                              <w:szCs w:val="24"/>
                            </w:rPr>
                            <m:t xml:space="preserve">M2M Flowgate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e>
                  </m:d>
                </m:e>
              </m:nary>
            </m:e>
          </m:d>
        </m:oMath>
      </m:oMathPara>
    </w:p>
    <w:p w:rsidR="007A13A2" w:rsidRPr="00A71BE3" w:rsidRDefault="002D6E54">
      <w:pPr>
        <w:rPr>
          <w:sz w:val="24"/>
          <w:szCs w:val="24"/>
        </w:rPr>
      </w:pPr>
    </w:p>
    <w:p w:rsidR="007A13A2" w:rsidRPr="00A71BE3" w:rsidRDefault="002D6E54">
      <w:pPr>
        <w:rPr>
          <w:sz w:val="24"/>
          <w:szCs w:val="24"/>
        </w:rPr>
      </w:pPr>
    </w:p>
    <w:p w:rsidR="007A13A2" w:rsidRPr="00A71BE3" w:rsidRDefault="00236670">
      <w:pPr>
        <w:rPr>
          <w:sz w:val="24"/>
          <w:szCs w:val="24"/>
        </w:rPr>
      </w:pPr>
      <m:oMath>
        <m:sSub>
          <m:sSubPr>
            <m:ctrlPr>
              <w:rPr>
                <w:rFonts w:ascii="Cambria Math" w:hAnsi="Cambria Math"/>
                <w:i/>
              </w:rPr>
            </m:ctrlPr>
          </m:sSubPr>
          <m:e>
            <m:r>
              <w:rPr>
                <w:rFonts w:ascii="Cambria Math" w:hAnsi="Cambria Math"/>
                <w:sz w:val="24"/>
                <w:szCs w:val="24"/>
              </w:rPr>
              <m:t>Redispatch PJM Settlement</m:t>
            </m:r>
          </m:e>
          <m:sub/>
        </m:sSub>
        <m:r>
          <w:rPr>
            <w:rFonts w:ascii="Cambria Math" w:hAnsi="Cambria Math"/>
            <w:sz w:val="24"/>
            <w:szCs w:val="24"/>
          </w:rPr>
          <m:t>=</m:t>
        </m:r>
        <m:d>
          <m:dPr>
            <m:ctrlPr>
              <w:rPr>
                <w:rFonts w:ascii="Cambria Math" w:hAnsi="Cambria Math"/>
                <w:i/>
              </w:rPr>
            </m:ctrlPr>
          </m:dPr>
          <m:e>
            <m:nary>
              <m:naryPr>
                <m:chr m:val="∑"/>
                <m:limLoc m:val="undOvr"/>
                <m:grow m:val="on"/>
                <m:ctrlPr>
                  <w:rPr>
                    <w:rFonts w:ascii="Cambria Math" w:hAnsi="Cambria Math"/>
                    <w:i/>
                  </w:rPr>
                </m:ctrlPr>
              </m:naryPr>
              <m:sub>
                <m:r>
                  <w:rPr>
                    <w:rFonts w:ascii="Cambria Math" w:hAnsi="Cambria Math"/>
                  </w:rPr>
                  <m:t>M2M Flowgate m</m:t>
                </m:r>
              </m:sub>
              <m:sup>
                <m:r>
                  <w:rPr>
                    <w:rFonts w:ascii="Cambria Math" w:hAnsi="Cambria Math"/>
                  </w:rPr>
                  <m:t>a</m:t>
                </m:r>
                <m:r>
                  <w:rPr>
                    <w:rFonts w:ascii="Cambria Math" w:hAnsi="Cambria Math"/>
                  </w:rPr>
                  <m:t>ll PJM M2M Flowgates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MonRTO Payment</m:t>
                            </m:r>
                          </m:e>
                          <m:sub>
                            <m:r>
                              <w:rPr>
                                <w:rFonts w:ascii="Cambria Math" w:hAnsi="Cambria Math"/>
                                <w:sz w:val="24"/>
                                <w:szCs w:val="24"/>
                              </w:rPr>
                              <m:t>M2M Flowgate m</m:t>
                            </m:r>
                          </m:sub>
                        </m:sSub>
                      </m:e>
                      <m:sub>
                        <m:r>
                          <w:rPr>
                            <w:rFonts w:ascii="Cambria Math" w:hAnsi="Cambria Math"/>
                            <w:sz w:val="24"/>
                            <w:szCs w:val="24"/>
                          </w:rPr>
                          <m:t>i</m:t>
                        </m:r>
                      </m:sub>
                    </m:sSub>
                    <m:r>
                      <m:rPr>
                        <m:brk m:alnAt="1"/>
                      </m:rPr>
                      <w:rPr>
                        <w:rFonts w:ascii="Cambria Math" w:hAnsi="Cambria Math"/>
                        <w:sz w:val="24"/>
                        <w:szCs w:val="24"/>
                      </w:rPr>
                      <m:t>-</m:t>
                    </m:r>
                    <m:sSub>
                      <m:sSubPr>
                        <m:ctrlPr>
                          <w:rPr>
                            <w:rFonts w:ascii="Cambria Math" w:hAnsi="Cambria Math"/>
                            <w:i/>
                          </w:rPr>
                        </m:ctrlPr>
                      </m:sSubPr>
                      <m:e>
                        <m:r>
                          <w:rPr>
                            <w:rFonts w:ascii="Cambria Math" w:hAnsi="Cambria Math"/>
                            <w:sz w:val="24"/>
                            <w:szCs w:val="24"/>
                          </w:rPr>
                          <m:t>Non MonRTO Payment</m:t>
                        </m:r>
                      </m:e>
                      <m:sub>
                        <m:r>
                          <w:rPr>
                            <w:rFonts w:ascii="Cambria Math" w:hAnsi="Cambria Math"/>
                            <w:sz w:val="24"/>
                            <w:szCs w:val="24"/>
                          </w:rPr>
                          <m:t xml:space="preserve">M2M Flowgate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e>
                </m:d>
              </m:e>
            </m:nary>
          </m:e>
        </m:d>
      </m:oMath>
      <w:r w:rsidR="002D6E54" w:rsidRPr="00A71BE3">
        <w:rPr>
          <w:sz w:val="24"/>
          <w:szCs w:val="24"/>
        </w:rPr>
        <w:t xml:space="preserve"> </w:t>
      </w:r>
    </w:p>
    <w:p w:rsidR="007A13A2" w:rsidRPr="00A71BE3" w:rsidRDefault="002D6E54">
      <w:pPr>
        <w:rPr>
          <w:sz w:val="24"/>
          <w:szCs w:val="24"/>
        </w:rPr>
      </w:pPr>
    </w:p>
    <w:p w:rsidR="007A13A2" w:rsidRPr="00A71BE3" w:rsidRDefault="002D6E54" w:rsidP="007A13A2">
      <w:pPr>
        <w:rPr>
          <w:sz w:val="24"/>
          <w:szCs w:val="24"/>
        </w:rPr>
      </w:pPr>
      <w:r w:rsidRPr="00A71BE3">
        <w:rPr>
          <w:sz w:val="24"/>
          <w:szCs w:val="24"/>
        </w:rPr>
        <w:t>Where:</w:t>
      </w:r>
    </w:p>
    <w:p w:rsidR="007A13A2" w:rsidRPr="00A71BE3" w:rsidRDefault="002D6E54" w:rsidP="007A13A2">
      <w:pPr>
        <w:ind w:left="4320" w:hanging="4320"/>
        <w:rPr>
          <w:sz w:val="24"/>
          <w:szCs w:val="24"/>
        </w:rPr>
      </w:pPr>
    </w:p>
    <w:p w:rsidR="007A13A2" w:rsidRPr="00A71BE3" w:rsidRDefault="002D6E54" w:rsidP="007A13A2">
      <w:pPr>
        <w:ind w:left="4320" w:hanging="4320"/>
        <w:rPr>
          <w:sz w:val="24"/>
          <w:szCs w:val="24"/>
        </w:rPr>
      </w:pPr>
      <m:oMath>
        <m:r>
          <w:rPr>
            <w:rFonts w:ascii="Cambria Math" w:hAnsi="Cambria Math"/>
            <w:sz w:val="24"/>
            <w:szCs w:val="24"/>
          </w:rPr>
          <m:t>Redispatc</m:t>
        </m:r>
        <m:r>
          <w:rPr>
            <w:rFonts w:ascii="Cambria Math" w:hAnsi="Cambria Math"/>
            <w:sz w:val="24"/>
            <w:szCs w:val="24"/>
          </w:rPr>
          <m:t xml:space="preserve">h </m:t>
        </m:r>
        <m:sSub>
          <m:sSubPr>
            <m:ctrlPr>
              <w:rPr>
                <w:rFonts w:ascii="Cambria Math" w:hAnsi="Cambria Math"/>
                <w:i/>
                <w:iCs/>
                <w:sz w:val="24"/>
                <w:szCs w:val="24"/>
              </w:rPr>
            </m:ctrlPr>
          </m:sSubPr>
          <m:e>
            <m:r>
              <w:rPr>
                <w:rFonts w:ascii="Cambria Math" w:hAnsi="Cambria Math"/>
                <w:sz w:val="24"/>
                <w:szCs w:val="24"/>
              </w:rPr>
              <m:t>NY Settlement</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t xml:space="preserve">M2M NYISO settlement, defined as a </w:t>
      </w:r>
      <w:r w:rsidRPr="00A71BE3">
        <w:rPr>
          <w:sz w:val="24"/>
          <w:szCs w:val="24"/>
        </w:rPr>
        <w:t xml:space="preserve">payment from PJM to NYISO when the value is positive, and a payment from the NYISO to PJM when the value is negative for interval </w:t>
      </w:r>
      <w:r w:rsidRPr="00A71BE3">
        <w:rPr>
          <w:i/>
          <w:iCs/>
          <w:sz w:val="24"/>
          <w:szCs w:val="24"/>
        </w:rPr>
        <w:t>i</w:t>
      </w:r>
      <w:r w:rsidRPr="00A71BE3">
        <w:rPr>
          <w:sz w:val="24"/>
          <w:szCs w:val="24"/>
        </w:rPr>
        <w:t>;</w:t>
      </w:r>
    </w:p>
    <w:p w:rsidR="007A13A2" w:rsidRPr="00A71BE3" w:rsidRDefault="002D6E54" w:rsidP="007A13A2">
      <w:pPr>
        <w:ind w:left="4320" w:hanging="4320"/>
        <w:rPr>
          <w:sz w:val="24"/>
          <w:szCs w:val="24"/>
        </w:rPr>
      </w:pPr>
    </w:p>
    <w:p w:rsidR="007A13A2" w:rsidRPr="00A71BE3" w:rsidRDefault="00236670" w:rsidP="007A13A2">
      <w:pPr>
        <w:ind w:left="4320" w:hanging="4320"/>
        <w:rPr>
          <w:sz w:val="24"/>
          <w:szCs w:val="24"/>
        </w:rPr>
      </w:pPr>
      <m:oMath>
        <m:sSub>
          <m:sSubPr>
            <m:ctrlPr>
              <w:rPr>
                <w:rFonts w:ascii="Cambria Math" w:hAnsi="Cambria Math"/>
                <w:i/>
                <w:iCs/>
                <w:sz w:val="24"/>
                <w:szCs w:val="24"/>
              </w:rPr>
            </m:ctrlPr>
          </m:sSubPr>
          <m:e>
            <m:r>
              <w:rPr>
                <w:rFonts w:ascii="Cambria Math" w:hAnsi="Cambria Math"/>
                <w:sz w:val="24"/>
                <w:szCs w:val="24"/>
              </w:rPr>
              <m:t>Redispatch PJM Settlement</m:t>
            </m:r>
          </m:e>
          <m:sub>
            <m:r>
              <w:rPr>
                <w:rFonts w:ascii="Cambria Math" w:hAnsi="Cambria Math"/>
                <w:sz w:val="24"/>
                <w:szCs w:val="24"/>
              </w:rPr>
              <m:t>i</m:t>
            </m:r>
          </m:sub>
        </m:sSub>
        <m:r>
          <w:rPr>
            <w:rFonts w:ascii="Cambria Math" w:hAnsi="Cambria Math"/>
            <w:sz w:val="24"/>
            <w:szCs w:val="24"/>
          </w:rPr>
          <m:t>=</m:t>
        </m:r>
      </m:oMath>
      <w:r w:rsidR="002D6E54" w:rsidRPr="00A71BE3">
        <w:rPr>
          <w:sz w:val="24"/>
          <w:szCs w:val="24"/>
        </w:rPr>
        <w:t xml:space="preserve">       </w:t>
      </w:r>
      <w:r w:rsidR="002D6E54" w:rsidRPr="00A71BE3">
        <w:rPr>
          <w:sz w:val="24"/>
          <w:szCs w:val="24"/>
        </w:rPr>
        <w:tab/>
      </w:r>
      <w:r w:rsidR="002D6E54" w:rsidRPr="00A71BE3">
        <w:rPr>
          <w:sz w:val="24"/>
          <w:szCs w:val="24"/>
        </w:rPr>
        <w:t xml:space="preserve">M2M PJM settlement, defined as a payment from NYISO to PJM when the value is positive, and a payment from the PJM to NYISO when the value is negative for interval </w:t>
      </w:r>
      <w:r w:rsidR="002D6E54" w:rsidRPr="00A71BE3">
        <w:rPr>
          <w:i/>
          <w:iCs/>
          <w:sz w:val="24"/>
          <w:szCs w:val="24"/>
        </w:rPr>
        <w:t>i</w:t>
      </w:r>
      <w:r w:rsidR="002D6E54" w:rsidRPr="00A71BE3">
        <w:rPr>
          <w:sz w:val="24"/>
          <w:szCs w:val="24"/>
        </w:rPr>
        <w:t xml:space="preserve">; </w:t>
      </w:r>
    </w:p>
    <w:p w:rsidR="007A13A2" w:rsidRPr="00A71BE3" w:rsidRDefault="002D6E54" w:rsidP="007A13A2">
      <w:pPr>
        <w:ind w:left="4320" w:hanging="4320"/>
        <w:rPr>
          <w:sz w:val="24"/>
          <w:szCs w:val="24"/>
        </w:rPr>
      </w:pPr>
    </w:p>
    <w:p w:rsidR="007A13A2" w:rsidRPr="00A71BE3" w:rsidRDefault="00236670" w:rsidP="007A13A2">
      <w:pPr>
        <w:ind w:left="4320" w:hanging="4320"/>
        <w:rPr>
          <w:sz w:val="24"/>
          <w:szCs w:val="24"/>
        </w:rPr>
      </w:pPr>
      <m:oMath>
        <m:sSub>
          <m:sSubPr>
            <m:ctrlPr>
              <w:rPr>
                <w:rFonts w:ascii="Cambria Math" w:hAnsi="Cambria Math"/>
                <w:i/>
              </w:rPr>
            </m:ctrlPr>
          </m:sSubPr>
          <m:e>
            <m:r>
              <w:rPr>
                <w:rFonts w:ascii="Cambria Math" w:hAnsi="Cambria Math"/>
                <w:sz w:val="24"/>
                <w:szCs w:val="24"/>
              </w:rPr>
              <m:t>Non MonRTO Payment</m:t>
            </m:r>
          </m:e>
          <m:sub>
            <m:r>
              <w:rPr>
                <w:rFonts w:ascii="Cambria Math" w:hAnsi="Cambria Math"/>
                <w:sz w:val="24"/>
                <w:szCs w:val="24"/>
              </w:rPr>
              <m:t xml:space="preserve">M2M Flowgate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oMath>
      <w:r w:rsidR="002D6E54" w:rsidRPr="00A71BE3">
        <w:rPr>
          <w:sz w:val="24"/>
          <w:szCs w:val="24"/>
        </w:rPr>
        <w:tab/>
        <w:t>Monitoring RTO payment to</w:t>
      </w:r>
      <w:r w:rsidR="002D6E54" w:rsidRPr="00A71BE3">
        <w:rPr>
          <w:sz w:val="24"/>
          <w:szCs w:val="24"/>
        </w:rPr>
        <w:t xml:space="preserve"> Non-Monitoring RTO for congestion on M2M Flowgate m for interval </w:t>
      </w:r>
      <w:r w:rsidR="002D6E54" w:rsidRPr="00A71BE3">
        <w:rPr>
          <w:i/>
          <w:sz w:val="24"/>
          <w:szCs w:val="24"/>
        </w:rPr>
        <w:t>i</w:t>
      </w:r>
      <w:r w:rsidR="002D6E54" w:rsidRPr="00A71BE3">
        <w:rPr>
          <w:sz w:val="24"/>
          <w:szCs w:val="24"/>
        </w:rPr>
        <w:t>; and</w:t>
      </w:r>
    </w:p>
    <w:p w:rsidR="007A13A2" w:rsidRPr="00A71BE3" w:rsidRDefault="002D6E54" w:rsidP="007A13A2">
      <w:pPr>
        <w:ind w:left="4320" w:hanging="4320"/>
        <w:rPr>
          <w:sz w:val="24"/>
          <w:szCs w:val="24"/>
        </w:rPr>
      </w:pPr>
    </w:p>
    <w:p w:rsidR="007A13A2" w:rsidRPr="00A71BE3" w:rsidRDefault="00236670" w:rsidP="007A13A2">
      <w:pPr>
        <w:ind w:left="4320" w:hanging="432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MonRTO Payment</m:t>
                </m:r>
              </m:e>
              <m:sub>
                <m:r>
                  <w:rPr>
                    <w:rFonts w:ascii="Cambria Math" w:hAnsi="Cambria Math"/>
                    <w:sz w:val="24"/>
                    <w:szCs w:val="24"/>
                  </w:rPr>
                  <m:t>M2M Flowgate m</m:t>
                </m:r>
              </m:sub>
            </m:sSub>
          </m:e>
          <m:sub>
            <m:r>
              <w:rPr>
                <w:rFonts w:ascii="Cambria Math" w:hAnsi="Cambria Math"/>
                <w:sz w:val="24"/>
                <w:szCs w:val="24"/>
              </w:rPr>
              <m:t>i</m:t>
            </m:r>
          </m:sub>
        </m:sSub>
        <m:r>
          <w:rPr>
            <w:rFonts w:ascii="Cambria Math" w:hAnsi="Cambria Math"/>
            <w:sz w:val="24"/>
            <w:szCs w:val="24"/>
          </w:rPr>
          <m:t>=</m:t>
        </m:r>
      </m:oMath>
      <w:r w:rsidR="002D6E54" w:rsidRPr="00A71BE3">
        <w:rPr>
          <w:sz w:val="24"/>
          <w:szCs w:val="24"/>
        </w:rPr>
        <w:tab/>
        <w:t xml:space="preserve">Non-Monitoring RTO payment to Monitoring RTO for congestion on M2M Flowgate m for interval </w:t>
      </w:r>
      <w:r w:rsidR="002D6E54" w:rsidRPr="00A71BE3">
        <w:rPr>
          <w:i/>
          <w:sz w:val="24"/>
          <w:szCs w:val="24"/>
        </w:rPr>
        <w:t>i</w:t>
      </w:r>
      <w:r w:rsidR="002D6E54" w:rsidRPr="00A71BE3">
        <w:rPr>
          <w:sz w:val="24"/>
          <w:szCs w:val="24"/>
        </w:rPr>
        <w:t>.</w:t>
      </w:r>
    </w:p>
    <w:p w:rsidR="007A13A2" w:rsidRPr="00A71BE3" w:rsidRDefault="002D6E54" w:rsidP="007A13A2">
      <w:pPr>
        <w:rPr>
          <w:sz w:val="24"/>
          <w:szCs w:val="24"/>
        </w:rPr>
      </w:pPr>
    </w:p>
    <w:p w:rsidR="007A13A2" w:rsidRPr="00A71BE3" w:rsidRDefault="002D6E54" w:rsidP="007A13A2">
      <w:pPr>
        <w:rPr>
          <w:sz w:val="24"/>
          <w:szCs w:val="24"/>
        </w:rPr>
      </w:pPr>
    </w:p>
    <w:p w:rsidR="007A13A2" w:rsidRPr="00A71BE3" w:rsidRDefault="002D6E54" w:rsidP="007A13A2">
      <w:pPr>
        <w:rPr>
          <w:sz w:val="24"/>
          <w:szCs w:val="24"/>
        </w:rPr>
      </w:pPr>
      <m:oMathPara>
        <m:oMath>
          <m:r>
            <w:rPr>
              <w:rFonts w:ascii="Cambria Math" w:hAnsi="Cambria Math"/>
              <w:sz w:val="24"/>
              <w:szCs w:val="24"/>
            </w:rPr>
            <m:t>M</m:t>
          </m:r>
          <m:r>
            <w:rPr>
              <w:rFonts w:ascii="Cambria Math" w:hAnsi="Cambria Math"/>
              <w:sz w:val="24"/>
              <w:szCs w:val="24"/>
            </w:rPr>
            <m:t>2</m:t>
          </m:r>
          <m:sSub>
            <m:sSubPr>
              <m:ctrlPr>
                <w:rPr>
                  <w:rFonts w:ascii="Cambria Math" w:hAnsi="Cambria Math"/>
                  <w:i/>
                </w:rPr>
              </m:ctrlPr>
            </m:sSubPr>
            <m:e>
              <m:r>
                <w:rPr>
                  <w:rFonts w:ascii="Cambria Math" w:hAnsi="Cambria Math"/>
                  <w:sz w:val="24"/>
                  <w:szCs w:val="24"/>
                </w:rPr>
                <m:t>M Settlement</m:t>
              </m:r>
            </m:e>
            <m:sub>
              <m:r>
                <w:rPr>
                  <w:rFonts w:ascii="Cambria Math" w:hAnsi="Cambria Math"/>
                  <w:sz w:val="24"/>
                  <w:szCs w:val="24"/>
                </w:rPr>
                <m:t>i</m:t>
              </m:r>
            </m:sub>
          </m:sSub>
          <m:r>
            <w:rPr>
              <w:rFonts w:ascii="Cambria Math" w:hAnsi="Cambria Math"/>
              <w:sz w:val="24"/>
              <w:szCs w:val="24"/>
            </w:rPr>
            <m:t>=</m:t>
          </m:r>
          <m:r>
            <w:rPr>
              <w:rFonts w:ascii="Cambria Math" w:hAnsi="Cambria Math"/>
              <w:sz w:val="24"/>
              <w:szCs w:val="24"/>
            </w:rPr>
            <m:t>R</m:t>
          </m:r>
          <m:r>
            <w:rPr>
              <w:rFonts w:ascii="Cambria Math" w:hAnsi="Cambria Math"/>
              <w:sz w:val="24"/>
              <w:szCs w:val="24"/>
            </w:rPr>
            <m:t>edispatc</m:t>
          </m:r>
          <m:r>
            <w:rPr>
              <w:rFonts w:ascii="Cambria Math" w:hAnsi="Cambria Math"/>
              <w:sz w:val="24"/>
              <w:szCs w:val="24"/>
            </w:rPr>
            <m:t>h</m:t>
          </m:r>
          <m:sSub>
            <m:sSubPr>
              <m:ctrlPr>
                <w:rPr>
                  <w:rFonts w:ascii="Cambria Math" w:hAnsi="Cambria Math"/>
                  <w:i/>
                </w:rPr>
              </m:ctrlPr>
            </m:sSubPr>
            <m:e>
              <m:r>
                <w:rPr>
                  <w:rFonts w:ascii="Cambria Math" w:hAnsi="Cambria Math"/>
                  <w:sz w:val="24"/>
                  <w:szCs w:val="24"/>
                </w:rPr>
                <m:t xml:space="preserve"> PJM Settlement</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Redispatch NY Settlement</m:t>
              </m:r>
            </m:e>
            <m:sub>
              <m:r>
                <w:rPr>
                  <w:rFonts w:ascii="Cambria Math" w:hAnsi="Cambria Math"/>
                </w:rPr>
                <m:t>i</m:t>
              </m:r>
            </m:sub>
          </m:sSub>
          <m:r>
            <w:rPr>
              <w:rFonts w:ascii="Cambria Math" w:hAnsi="Cambria Math"/>
            </w:rPr>
            <m:t>+</m:t>
          </m:r>
          <m:sSub>
            <m:sSubPr>
              <m:ctrlPr>
                <w:del w:id="946" w:author="Author">
                  <w:rPr>
                    <w:rFonts w:ascii="Cambria Math" w:hAnsi="Cambria Math"/>
                    <w:i/>
                  </w:rPr>
                </w:del>
              </m:ctrlPr>
            </m:sSubPr>
            <m:e>
              <w:del w:id="947" w:author="Author">
                <m:r>
                  <w:rPr>
                    <w:rFonts w:ascii="Cambria Math" w:hAnsi="Cambria Math"/>
                    <w:sz w:val="24"/>
                    <w:szCs w:val="24"/>
                  </w:rPr>
                  <m:t xml:space="preserve">NYRamapoPayment </m:t>
                </m:r>
              </w:del>
            </m:e>
            <m:sub>
              <w:del w:id="948" w:author="Author">
                <m:r>
                  <w:rPr>
                    <w:rFonts w:ascii="Cambria Math" w:hAnsi="Cambria Math"/>
                    <w:sz w:val="24"/>
                    <w:szCs w:val="24"/>
                  </w:rPr>
                  <m:t>i</m:t>
                </m:r>
              </w:del>
            </m:sub>
          </m:sSub>
          <w:del w:id="949" w:author="Author">
            <m:r>
              <w:rPr>
                <w:rFonts w:ascii="Cambria Math" w:hAnsi="Cambria Math"/>
              </w:rPr>
              <m:t xml:space="preserve"> </m:t>
            </m:r>
            <m:r>
              <w:rPr>
                <w:rFonts w:ascii="Cambria Math" w:hAnsi="Cambria Math"/>
                <w:sz w:val="24"/>
                <w:szCs w:val="24"/>
              </w:rPr>
              <m:t>+</m:t>
            </m:r>
          </w:del>
          <m:sSub>
            <m:sSubPr>
              <m:ctrlPr>
                <w:del w:id="950" w:author="Author">
                  <w:rPr>
                    <w:rFonts w:ascii="Cambria Math" w:hAnsi="Cambria Math"/>
                    <w:i/>
                  </w:rPr>
                </w:del>
              </m:ctrlPr>
            </m:sSubPr>
            <m:e>
              <w:del w:id="951" w:author="Author">
                <m:r>
                  <w:rPr>
                    <w:rFonts w:ascii="Cambria Math" w:hAnsi="Cambria Math"/>
                    <w:sz w:val="24"/>
                    <w:szCs w:val="24"/>
                  </w:rPr>
                  <m:t xml:space="preserve">PJMRamapoPayment </m:t>
                </m:r>
              </w:del>
            </m:e>
            <m:sub>
              <w:del w:id="952" w:author="Author">
                <m:r>
                  <w:rPr>
                    <w:rFonts w:ascii="Cambria Math" w:hAnsi="Cambria Math"/>
                    <w:sz w:val="24"/>
                    <w:szCs w:val="24"/>
                  </w:rPr>
                  <m:t>i</m:t>
                </m:r>
              </w:del>
            </m:sub>
          </m:sSub>
          <m:sSub>
            <m:sSubPr>
              <m:ctrlPr>
                <w:ins w:id="953" w:author="Author">
                  <w:rPr>
                    <w:rFonts w:ascii="Cambria Math" w:hAnsi="Cambria Math"/>
                    <w:i/>
                  </w:rPr>
                </w:ins>
              </m:ctrlPr>
            </m:sSubPr>
            <m:e>
              <w:ins w:id="954" w:author="Author">
                <m:r>
                  <w:rPr>
                    <w:rFonts w:ascii="Cambria Math" w:hAnsi="Cambria Math"/>
                    <w:sz w:val="24"/>
                    <w:szCs w:val="24"/>
                  </w:rPr>
                  <m:t xml:space="preserve">M2MPARSettlement </m:t>
                </m:r>
              </w:ins>
            </m:e>
            <m:sub>
              <w:ins w:id="955" w:author="Author">
                <m:r>
                  <w:rPr>
                    <w:rFonts w:ascii="Cambria Math" w:hAnsi="Cambria Math"/>
                    <w:sz w:val="24"/>
                    <w:szCs w:val="24"/>
                  </w:rPr>
                  <m:t>i</m:t>
                </m:r>
              </w:ins>
            </m:sub>
          </m:sSub>
          <w:ins w:id="956" w:author="Author">
            <m:r>
              <w:rPr>
                <w:rFonts w:ascii="Cambria Math" w:hAnsi="Cambria Math"/>
              </w:rPr>
              <m:t xml:space="preserve"> </m:t>
            </m:r>
          </w:ins>
        </m:oMath>
      </m:oMathPara>
    </w:p>
    <w:p w:rsidR="007A13A2" w:rsidRPr="00A71BE3" w:rsidRDefault="002D6E54" w:rsidP="007A13A2">
      <w:pPr>
        <w:rPr>
          <w:del w:id="957" w:author="Author"/>
          <w:sz w:val="24"/>
          <w:szCs w:val="24"/>
        </w:rPr>
      </w:pPr>
    </w:p>
    <w:p w:rsidR="007A13A2" w:rsidRPr="00A71BE3" w:rsidRDefault="002D6E54">
      <w:pPr>
        <w:rPr>
          <w:sz w:val="24"/>
          <w:szCs w:val="24"/>
        </w:rPr>
      </w:pPr>
    </w:p>
    <w:p w:rsidR="007A13A2" w:rsidRPr="00A71BE3" w:rsidRDefault="002D6E54">
      <w:pPr>
        <w:rPr>
          <w:sz w:val="24"/>
          <w:szCs w:val="24"/>
        </w:rPr>
      </w:pPr>
      <w:r w:rsidRPr="00A71BE3">
        <w:rPr>
          <w:sz w:val="24"/>
          <w:szCs w:val="24"/>
        </w:rPr>
        <w:t>Where:</w:t>
      </w:r>
    </w:p>
    <w:p w:rsidR="007A13A2" w:rsidRPr="00A71BE3" w:rsidRDefault="002D6E54">
      <w:pPr>
        <w:rPr>
          <w:sz w:val="24"/>
          <w:szCs w:val="24"/>
        </w:rPr>
      </w:pPr>
    </w:p>
    <w:p w:rsidR="007A13A2" w:rsidRPr="00A71BE3" w:rsidRDefault="002D6E54">
      <w:pPr>
        <w:ind w:left="4320" w:hanging="4320"/>
        <w:rPr>
          <w:sz w:val="24"/>
          <w:szCs w:val="24"/>
        </w:rPr>
      </w:pPr>
      <m:oMath>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Settlement</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t>M2M settleme</w:t>
      </w:r>
      <w:r w:rsidRPr="00A71BE3">
        <w:rPr>
          <w:sz w:val="24"/>
          <w:szCs w:val="24"/>
        </w:rPr>
        <w:t xml:space="preserve">nt, defined as a payment from the NYISO to PJM when the value is positive, and a payment from PJM to the NYISO when the value is negative for interval </w:t>
      </w:r>
      <w:r w:rsidRPr="00A71BE3">
        <w:rPr>
          <w:i/>
          <w:sz w:val="24"/>
          <w:szCs w:val="24"/>
        </w:rPr>
        <w:t>i</w:t>
      </w:r>
      <w:r w:rsidRPr="00A71BE3">
        <w:rPr>
          <w:sz w:val="24"/>
          <w:szCs w:val="24"/>
        </w:rPr>
        <w:t>;</w:t>
      </w:r>
    </w:p>
    <w:p w:rsidR="007A13A2" w:rsidRPr="00A71BE3" w:rsidRDefault="002D6E54">
      <w:pPr>
        <w:ind w:left="4320" w:hanging="4320"/>
        <w:rPr>
          <w:sz w:val="24"/>
          <w:szCs w:val="24"/>
        </w:rPr>
      </w:pPr>
    </w:p>
    <w:p w:rsidR="007A13A2" w:rsidRPr="00A71BE3" w:rsidRDefault="002D6E54" w:rsidP="007A13A2">
      <w:pPr>
        <w:ind w:left="4320" w:hanging="4320"/>
        <w:rPr>
          <w:sz w:val="24"/>
          <w:szCs w:val="24"/>
        </w:rPr>
      </w:pPr>
      <m:oMath>
        <m:r>
          <w:rPr>
            <w:rFonts w:ascii="Cambria Math" w:hAnsi="Cambria Math"/>
            <w:sz w:val="24"/>
            <w:szCs w:val="24"/>
          </w:rPr>
          <m:t>Redispatc</m:t>
        </m:r>
        <m:r>
          <w:rPr>
            <w:rFonts w:ascii="Cambria Math" w:hAnsi="Cambria Math"/>
            <w:sz w:val="24"/>
            <w:szCs w:val="24"/>
          </w:rPr>
          <m:t xml:space="preserve">h </m:t>
        </m:r>
        <m:sSub>
          <m:sSubPr>
            <m:ctrlPr>
              <w:rPr>
                <w:rFonts w:ascii="Cambria Math" w:hAnsi="Cambria Math"/>
                <w:i/>
                <w:iCs/>
                <w:sz w:val="24"/>
                <w:szCs w:val="24"/>
              </w:rPr>
            </m:ctrlPr>
          </m:sSubPr>
          <m:e>
            <m:r>
              <w:rPr>
                <w:rFonts w:ascii="Cambria Math" w:hAnsi="Cambria Math"/>
                <w:sz w:val="24"/>
                <w:szCs w:val="24"/>
              </w:rPr>
              <m:t>NY Settlement</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r>
      <w:r w:rsidRPr="00A71BE3">
        <w:rPr>
          <w:sz w:val="24"/>
          <w:szCs w:val="24"/>
        </w:rPr>
        <w:t xml:space="preserve">M2M NYISO settlement, defined as a payment from PJM to NYISO when the value is positive, and a payment from the NYISO to PJM when the value is negative for interval </w:t>
      </w:r>
      <w:r w:rsidRPr="00A71BE3">
        <w:rPr>
          <w:i/>
          <w:iCs/>
          <w:sz w:val="24"/>
          <w:szCs w:val="24"/>
        </w:rPr>
        <w:t>i</w:t>
      </w:r>
      <w:r w:rsidRPr="00A71BE3">
        <w:rPr>
          <w:sz w:val="24"/>
          <w:szCs w:val="24"/>
        </w:rPr>
        <w:t>;</w:t>
      </w:r>
    </w:p>
    <w:p w:rsidR="007A13A2" w:rsidRPr="00A71BE3" w:rsidRDefault="002D6E54" w:rsidP="007A13A2">
      <w:pPr>
        <w:ind w:left="4320" w:hanging="4320"/>
        <w:rPr>
          <w:sz w:val="24"/>
          <w:szCs w:val="24"/>
        </w:rPr>
      </w:pPr>
    </w:p>
    <w:p w:rsidR="007A13A2" w:rsidRPr="00A71BE3" w:rsidRDefault="00236670" w:rsidP="007A13A2">
      <w:pPr>
        <w:ind w:left="4320" w:hanging="4320"/>
        <w:rPr>
          <w:sz w:val="24"/>
          <w:szCs w:val="24"/>
        </w:rPr>
      </w:pPr>
      <m:oMath>
        <m:sSub>
          <m:sSubPr>
            <m:ctrlPr>
              <w:rPr>
                <w:rFonts w:ascii="Cambria Math" w:hAnsi="Cambria Math"/>
                <w:i/>
                <w:iCs/>
                <w:sz w:val="24"/>
                <w:szCs w:val="24"/>
              </w:rPr>
            </m:ctrlPr>
          </m:sSubPr>
          <m:e>
            <m:r>
              <w:rPr>
                <w:rFonts w:ascii="Cambria Math" w:hAnsi="Cambria Math"/>
                <w:sz w:val="24"/>
                <w:szCs w:val="24"/>
              </w:rPr>
              <m:t>Redispatch PJM Settlement</m:t>
            </m:r>
          </m:e>
          <m:sub>
            <m:r>
              <w:rPr>
                <w:rFonts w:ascii="Cambria Math" w:hAnsi="Cambria Math"/>
                <w:sz w:val="24"/>
                <w:szCs w:val="24"/>
              </w:rPr>
              <m:t>i</m:t>
            </m:r>
          </m:sub>
        </m:sSub>
        <m:r>
          <w:rPr>
            <w:rFonts w:ascii="Cambria Math" w:hAnsi="Cambria Math"/>
            <w:sz w:val="24"/>
            <w:szCs w:val="24"/>
          </w:rPr>
          <m:t>=</m:t>
        </m:r>
      </m:oMath>
      <w:r w:rsidR="002D6E54" w:rsidRPr="00A71BE3">
        <w:rPr>
          <w:sz w:val="24"/>
          <w:szCs w:val="24"/>
        </w:rPr>
        <w:t xml:space="preserve">       </w:t>
      </w:r>
      <w:r w:rsidR="002D6E54" w:rsidRPr="00A71BE3">
        <w:rPr>
          <w:sz w:val="24"/>
          <w:szCs w:val="24"/>
        </w:rPr>
        <w:tab/>
        <w:t>M2M PJM settlement, defined a</w:t>
      </w:r>
      <w:r w:rsidR="002D6E54" w:rsidRPr="00A71BE3">
        <w:rPr>
          <w:sz w:val="24"/>
          <w:szCs w:val="24"/>
        </w:rPr>
        <w:t xml:space="preserve">s a payment from NYISO to PJM when the value is positive, and a payment from the PJM to NYISO when the value is negative for interval </w:t>
      </w:r>
      <w:r w:rsidR="002D6E54" w:rsidRPr="00A71BE3">
        <w:rPr>
          <w:i/>
          <w:iCs/>
          <w:sz w:val="24"/>
          <w:szCs w:val="24"/>
        </w:rPr>
        <w:t>i</w:t>
      </w:r>
      <w:r w:rsidR="002D6E54" w:rsidRPr="00A71BE3">
        <w:rPr>
          <w:sz w:val="24"/>
          <w:szCs w:val="24"/>
        </w:rPr>
        <w:t xml:space="preserve">; </w:t>
      </w:r>
    </w:p>
    <w:p w:rsidR="007A13A2" w:rsidRPr="00A71BE3" w:rsidRDefault="002D6E54">
      <w:pPr>
        <w:ind w:left="4320" w:hanging="4320"/>
        <w:rPr>
          <w:sz w:val="24"/>
          <w:szCs w:val="24"/>
        </w:rPr>
      </w:pPr>
    </w:p>
    <w:p w:rsidR="007A13A2" w:rsidRPr="00A71BE3" w:rsidRDefault="002D6E54">
      <w:pPr>
        <w:ind w:left="4320" w:hanging="4320"/>
        <w:rPr>
          <w:sz w:val="24"/>
          <w:szCs w:val="24"/>
        </w:rPr>
      </w:pPr>
    </w:p>
    <w:p w:rsidR="007A13A2" w:rsidRPr="00A71BE3" w:rsidRDefault="002D6E54">
      <w:pPr>
        <w:ind w:left="4320" w:hanging="4320"/>
        <w:rPr>
          <w:sz w:val="24"/>
          <w:szCs w:val="24"/>
        </w:rPr>
      </w:pPr>
    </w:p>
    <w:p w:rsidR="007A13A2" w:rsidRPr="00A71BE3" w:rsidRDefault="00236670" w:rsidP="007A13A2">
      <w:pPr>
        <w:ind w:left="3600" w:hanging="3600"/>
        <w:rPr>
          <w:sz w:val="24"/>
          <w:szCs w:val="24"/>
        </w:rPr>
      </w:pPr>
      <m:oMath>
        <m:sSub>
          <m:sSubPr>
            <m:ctrlPr>
              <w:del w:id="958" w:author="Author">
                <w:rPr>
                  <w:rFonts w:ascii="Cambria Math" w:hAnsi="Cambria Math"/>
                  <w:i/>
                </w:rPr>
              </w:del>
            </m:ctrlPr>
          </m:sSubPr>
          <m:e>
            <w:del w:id="959" w:author="Author">
              <m:r>
                <w:rPr>
                  <w:rFonts w:ascii="Cambria Math" w:hAnsi="Cambria Math"/>
                  <w:sz w:val="24"/>
                  <w:szCs w:val="24"/>
                </w:rPr>
                <m:t xml:space="preserve">PJMRamapoPayment </m:t>
              </m:r>
            </w:del>
          </m:e>
          <m:sub>
            <w:del w:id="960" w:author="Author">
              <m:r>
                <w:rPr>
                  <w:rFonts w:ascii="Cambria Math" w:hAnsi="Cambria Math"/>
                  <w:sz w:val="24"/>
                  <w:szCs w:val="24"/>
                </w:rPr>
                <m:t>i</m:t>
              </m:r>
            </w:del>
          </m:sub>
        </m:sSub>
        <m:sSub>
          <m:sSubPr>
            <m:ctrlPr>
              <w:ins w:id="961" w:author="Author">
                <w:rPr>
                  <w:rFonts w:ascii="Cambria Math" w:hAnsi="Cambria Math"/>
                  <w:i/>
                </w:rPr>
              </w:ins>
            </m:ctrlPr>
          </m:sSubPr>
          <m:e>
            <w:ins w:id="962" w:author="Author">
              <m:r>
                <w:rPr>
                  <w:rFonts w:ascii="Cambria Math" w:hAnsi="Cambria Math"/>
                  <w:sz w:val="24"/>
                  <w:szCs w:val="24"/>
                </w:rPr>
                <m:t>M2MPARSettlement</m:t>
              </m:r>
            </w:ins>
          </m:e>
          <m:sub>
            <w:ins w:id="963" w:author="Author">
              <m:r>
                <w:rPr>
                  <w:rFonts w:ascii="Cambria Math" w:hAnsi="Cambria Math"/>
                  <w:sz w:val="24"/>
                  <w:szCs w:val="24"/>
                </w:rPr>
                <m:t>i</m:t>
              </m:r>
            </w:ins>
          </m:sub>
        </m:sSub>
        <m:r>
          <w:rPr>
            <w:rFonts w:ascii="Cambria Math" w:hAnsi="Cambria Math"/>
            <w:sz w:val="24"/>
            <w:szCs w:val="24"/>
          </w:rPr>
          <m:t>=</m:t>
        </m:r>
      </m:oMath>
      <w:del w:id="964" w:author="Author">
        <w:r w:rsidR="002D6E54" w:rsidRPr="00A71BE3">
          <w:rPr>
            <w:sz w:val="24"/>
            <w:szCs w:val="24"/>
          </w:rPr>
          <w:delText xml:space="preserve"> </w:delText>
        </w:r>
        <w:r w:rsidR="002D6E54" w:rsidRPr="00A71BE3">
          <w:rPr>
            <w:sz w:val="24"/>
            <w:szCs w:val="24"/>
          </w:rPr>
          <w:tab/>
          <w:delText>PJM Ramapo</w:delText>
        </w:r>
      </w:del>
      <w:ins w:id="965" w:author="Author">
        <w:r w:rsidR="002D6E54" w:rsidRPr="00A71BE3">
          <w:rPr>
            <w:sz w:val="24"/>
            <w:szCs w:val="24"/>
          </w:rPr>
          <w:t xml:space="preserve"> </w:t>
        </w:r>
        <w:r w:rsidR="002D6E54" w:rsidRPr="00A71BE3">
          <w:rPr>
            <w:sz w:val="24"/>
            <w:szCs w:val="24"/>
          </w:rPr>
          <w:tab/>
          <w:t>M2M PAR Settlement across all NY</w:t>
        </w:r>
        <w:r w:rsidR="002D6E54" w:rsidRPr="00A71BE3">
          <w:rPr>
            <w:sz w:val="24"/>
            <w:szCs w:val="24"/>
          </w:rPr>
          <w:t>-NJ</w:t>
        </w:r>
      </w:ins>
      <w:r w:rsidR="002D6E54" w:rsidRPr="00A71BE3">
        <w:rPr>
          <w:sz w:val="24"/>
          <w:szCs w:val="24"/>
        </w:rPr>
        <w:t xml:space="preserve"> PARs</w:t>
      </w:r>
      <w:del w:id="966" w:author="Author">
        <w:r w:rsidR="002D6E54" w:rsidRPr="00A71BE3">
          <w:rPr>
            <w:sz w:val="24"/>
            <w:szCs w:val="24"/>
          </w:rPr>
          <w:delText xml:space="preserve"> settlement, </w:delText>
        </w:r>
      </w:del>
      <w:ins w:id="967" w:author="Author">
        <w:r w:rsidR="002D6E54" w:rsidRPr="00A71BE3">
          <w:rPr>
            <w:sz w:val="24"/>
            <w:szCs w:val="24"/>
          </w:rPr>
          <w:t>,</w:t>
        </w:r>
      </w:ins>
      <w:r w:rsidR="002D6E54" w:rsidRPr="00A71BE3">
        <w:rPr>
          <w:sz w:val="24"/>
          <w:szCs w:val="24"/>
        </w:rPr>
        <w:t xml:space="preserve"> defined as a payment from </w:t>
      </w:r>
      <w:del w:id="968" w:author="Author">
        <w:r w:rsidR="002D6E54" w:rsidRPr="00A71BE3">
          <w:rPr>
            <w:sz w:val="24"/>
            <w:szCs w:val="24"/>
          </w:rPr>
          <w:delText xml:space="preserve">the </w:delText>
        </w:r>
      </w:del>
      <w:r w:rsidR="002D6E54" w:rsidRPr="00A71BE3">
        <w:rPr>
          <w:sz w:val="24"/>
          <w:szCs w:val="24"/>
        </w:rPr>
        <w:t xml:space="preserve">NYISO to PJM when the value is positive, and a payment from PJM to </w:t>
      </w:r>
      <w:del w:id="969" w:author="Author">
        <w:r w:rsidR="002D6E54" w:rsidRPr="00A71BE3">
          <w:rPr>
            <w:sz w:val="24"/>
            <w:szCs w:val="24"/>
          </w:rPr>
          <w:delText xml:space="preserve">the </w:delText>
        </w:r>
      </w:del>
      <w:r w:rsidR="002D6E54" w:rsidRPr="00A71BE3">
        <w:rPr>
          <w:sz w:val="24"/>
          <w:szCs w:val="24"/>
        </w:rPr>
        <w:t xml:space="preserve">NYISO when the value is negative for interval </w:t>
      </w:r>
      <w:r w:rsidR="002D6E54" w:rsidRPr="00A71BE3">
        <w:rPr>
          <w:i/>
          <w:sz w:val="24"/>
          <w:szCs w:val="24"/>
        </w:rPr>
        <w:t>i</w:t>
      </w:r>
      <w:del w:id="970" w:author="Author">
        <w:r w:rsidR="002D6E54" w:rsidRPr="00A71BE3">
          <w:rPr>
            <w:sz w:val="24"/>
            <w:szCs w:val="24"/>
          </w:rPr>
          <w:delText>; and</w:delText>
        </w:r>
      </w:del>
      <w:ins w:id="971" w:author="Author">
        <w:r w:rsidR="002D6E54" w:rsidRPr="00A71BE3">
          <w:rPr>
            <w:sz w:val="24"/>
            <w:szCs w:val="24"/>
          </w:rPr>
          <w:t>.</w:t>
        </w:r>
      </w:ins>
    </w:p>
    <w:p w:rsidR="007A13A2" w:rsidRPr="00A71BE3" w:rsidRDefault="002D6E54">
      <w:pPr>
        <w:ind w:right="720"/>
        <w:rPr>
          <w:sz w:val="24"/>
          <w:szCs w:val="24"/>
        </w:rPr>
      </w:pPr>
    </w:p>
    <w:p w:rsidR="007A13A2" w:rsidRPr="00A71BE3" w:rsidRDefault="00236670">
      <w:pPr>
        <w:ind w:left="4320" w:hanging="4320"/>
        <w:rPr>
          <w:del w:id="972" w:author="Author"/>
          <w:sz w:val="24"/>
          <w:szCs w:val="24"/>
        </w:rPr>
      </w:pPr>
      <m:oMath>
        <m:sSub>
          <m:sSubPr>
            <m:ctrlPr>
              <w:del w:id="973" w:author="Author">
                <w:rPr>
                  <w:rFonts w:ascii="Cambria Math" w:hAnsi="Cambria Math"/>
                  <w:i/>
                </w:rPr>
              </w:del>
            </m:ctrlPr>
          </m:sSubPr>
          <m:e>
            <w:del w:id="974" w:author="Author">
              <m:r>
                <w:rPr>
                  <w:rFonts w:ascii="Cambria Math" w:hAnsi="Cambria Math"/>
                  <w:sz w:val="24"/>
                  <w:szCs w:val="24"/>
                </w:rPr>
                <m:t xml:space="preserve">NYRamapoPayment </m:t>
              </m:r>
            </w:del>
          </m:e>
          <m:sub>
            <w:del w:id="975" w:author="Author">
              <m:r>
                <w:rPr>
                  <w:rFonts w:ascii="Cambria Math" w:hAnsi="Cambria Math"/>
                  <w:sz w:val="24"/>
                  <w:szCs w:val="24"/>
                </w:rPr>
                <m:t>i</m:t>
              </m:r>
            </w:del>
          </m:sub>
        </m:sSub>
        <w:del w:id="976" w:author="Author">
          <m:r>
            <w:rPr>
              <w:rFonts w:ascii="Cambria Math" w:hAnsi="Cambria Math"/>
              <w:sz w:val="24"/>
              <w:szCs w:val="24"/>
            </w:rPr>
            <m:t>=</m:t>
          </m:r>
        </w:del>
      </m:oMath>
      <w:del w:id="977" w:author="Author">
        <w:r w:rsidR="002D6E54" w:rsidRPr="00A71BE3">
          <w:rPr>
            <w:sz w:val="24"/>
            <w:szCs w:val="24"/>
          </w:rPr>
          <w:delText xml:space="preserve"> </w:delText>
        </w:r>
        <w:r w:rsidR="002D6E54" w:rsidRPr="00A71BE3">
          <w:rPr>
            <w:sz w:val="24"/>
            <w:szCs w:val="24"/>
          </w:rPr>
          <w:tab/>
          <w:delText xml:space="preserve">NYISO Ramapo PARs settlement, defined as </w:delText>
        </w:r>
        <w:r w:rsidR="002D6E54" w:rsidRPr="00A71BE3">
          <w:rPr>
            <w:sz w:val="24"/>
            <w:szCs w:val="24"/>
          </w:rPr>
          <w:delText xml:space="preserve">a payment from PJM to the NYISO when the value is negative and a payment from the NYISO to PJM when the value is positive for interval </w:delText>
        </w:r>
        <w:r w:rsidR="002D6E54" w:rsidRPr="00A71BE3">
          <w:rPr>
            <w:i/>
            <w:sz w:val="24"/>
            <w:szCs w:val="24"/>
          </w:rPr>
          <w:delText>i</w:delText>
        </w:r>
        <w:r w:rsidR="002D6E54" w:rsidRPr="00A71BE3">
          <w:rPr>
            <w:sz w:val="24"/>
            <w:szCs w:val="24"/>
          </w:rPr>
          <w:delText xml:space="preserve">. </w:delText>
        </w:r>
      </w:del>
    </w:p>
    <w:p w:rsidR="007A13A2" w:rsidRPr="00A71BE3" w:rsidRDefault="002D6E54">
      <w:pPr>
        <w:ind w:right="720"/>
        <w:rPr>
          <w:del w:id="978" w:author="Author"/>
          <w:sz w:val="24"/>
          <w:szCs w:val="24"/>
        </w:rPr>
      </w:pPr>
    </w:p>
    <w:p w:rsidR="007A13A2" w:rsidRPr="00A71BE3" w:rsidRDefault="002D6E54">
      <w:pPr>
        <w:ind w:right="720"/>
        <w:rPr>
          <w:sz w:val="24"/>
          <w:szCs w:val="24"/>
        </w:rPr>
      </w:pPr>
      <w:r w:rsidRPr="00A71BE3">
        <w:rPr>
          <w:sz w:val="24"/>
          <w:szCs w:val="24"/>
        </w:rPr>
        <w:t xml:space="preserve">For the purpose of settlements calculations, each interval will be calculated separately and then integrated to an </w:t>
      </w:r>
      <w:r w:rsidRPr="00A71BE3">
        <w:rPr>
          <w:sz w:val="24"/>
          <w:szCs w:val="24"/>
        </w:rPr>
        <w:t>hourly value:</w:t>
      </w:r>
    </w:p>
    <w:p w:rsidR="007A13A2" w:rsidRPr="00A71BE3" w:rsidRDefault="002D6E54">
      <w:pPr>
        <w:ind w:left="1440" w:right="720"/>
        <w:rPr>
          <w:sz w:val="24"/>
          <w:szCs w:val="24"/>
        </w:rPr>
      </w:pPr>
    </w:p>
    <w:p w:rsidR="007A13A2" w:rsidRPr="00A71BE3" w:rsidRDefault="00236670">
      <w:pPr>
        <w:ind w:left="1440" w:right="720"/>
        <w:rPr>
          <w:sz w:val="24"/>
          <w:szCs w:val="24"/>
        </w:rPr>
      </w:pPr>
      <m:oMathPara>
        <m:oMath>
          <m:sSub>
            <m:sSubPr>
              <m:ctrlPr>
                <w:rPr>
                  <w:rFonts w:ascii="Cambria Math" w:hAnsi="Cambria Math"/>
                  <w:i/>
                </w:rPr>
              </m:ctrlPr>
            </m:sSubPr>
            <m:e>
              <m:r>
                <w:rPr>
                  <w:rFonts w:ascii="Cambria Math" w:hAnsi="Cambria Math"/>
                  <w:sz w:val="24"/>
                  <w:szCs w:val="24"/>
                </w:rPr>
                <m:t>M2M_Settlement</m:t>
              </m:r>
            </m:e>
            <m:sub>
              <m:r>
                <w:rPr>
                  <w:rFonts w:ascii="Cambria Math" w:hAnsi="Cambria Math"/>
                  <w:sz w:val="24"/>
                  <w:szCs w:val="24"/>
                </w:rPr>
                <m:t>h</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rPr>
                  </m:ctrlPr>
                </m:sSubPr>
                <m:e>
                  <m:r>
                    <w:rPr>
                      <w:rFonts w:ascii="Cambria Math" w:hAnsi="Cambria Math"/>
                      <w:sz w:val="24"/>
                      <w:szCs w:val="24"/>
                    </w:rPr>
                    <m:t>M2M_Settlement</m:t>
                  </m:r>
                </m:e>
                <m:sub>
                  <m:r>
                    <w:rPr>
                      <w:rFonts w:ascii="Cambria Math" w:hAnsi="Cambria Math"/>
                      <w:sz w:val="24"/>
                      <w:szCs w:val="24"/>
                    </w:rPr>
                    <m:t>i</m:t>
                  </m:r>
                </m:sub>
              </m:sSub>
            </m:e>
          </m:nary>
        </m:oMath>
      </m:oMathPara>
    </w:p>
    <w:p w:rsidR="007A13A2" w:rsidRPr="00A71BE3" w:rsidRDefault="002D6E54">
      <w:pPr>
        <w:ind w:right="720"/>
        <w:rPr>
          <w:sz w:val="24"/>
          <w:szCs w:val="24"/>
        </w:rPr>
      </w:pPr>
    </w:p>
    <w:p w:rsidR="007A13A2" w:rsidRPr="00A71BE3" w:rsidRDefault="002D6E54">
      <w:pPr>
        <w:ind w:right="720"/>
        <w:rPr>
          <w:sz w:val="24"/>
          <w:szCs w:val="24"/>
        </w:rPr>
      </w:pPr>
      <w:r w:rsidRPr="00A71BE3">
        <w:rPr>
          <w:sz w:val="24"/>
          <w:szCs w:val="24"/>
        </w:rPr>
        <w:t>Where:</w:t>
      </w:r>
    </w:p>
    <w:p w:rsidR="007A13A2" w:rsidRPr="00A71BE3" w:rsidRDefault="00236670">
      <w:pPr>
        <w:ind w:right="720"/>
        <w:rPr>
          <w:sz w:val="24"/>
          <w:szCs w:val="24"/>
        </w:rPr>
      </w:pPr>
      <m:oMath>
        <m:sSub>
          <m:sSubPr>
            <m:ctrlPr>
              <w:rPr>
                <w:rFonts w:ascii="Cambria Math" w:hAnsi="Cambria Math"/>
                <w:i/>
              </w:rPr>
            </m:ctrlPr>
          </m:sSubPr>
          <m:e>
            <m:r>
              <w:rPr>
                <w:rFonts w:ascii="Cambria Math" w:hAnsi="Cambria Math"/>
                <w:sz w:val="24"/>
                <w:szCs w:val="24"/>
              </w:rPr>
              <m:t>M2M_Settlement</m:t>
            </m:r>
          </m:e>
          <m:sub>
            <m:r>
              <w:rPr>
                <w:rFonts w:ascii="Cambria Math" w:hAnsi="Cambria Math"/>
                <w:sz w:val="24"/>
                <w:szCs w:val="24"/>
              </w:rPr>
              <m:t>h</m:t>
            </m:r>
          </m:sub>
        </m:sSub>
        <m:r>
          <w:rPr>
            <w:rFonts w:ascii="Cambria Math" w:hAnsi="Cambria Math"/>
            <w:sz w:val="24"/>
            <w:szCs w:val="24"/>
          </w:rPr>
          <m:t>=</m:t>
        </m:r>
      </m:oMath>
      <w:r w:rsidR="002D6E54" w:rsidRPr="00A71BE3">
        <w:rPr>
          <w:sz w:val="24"/>
          <w:szCs w:val="24"/>
        </w:rPr>
        <w:t xml:space="preserve"> </w:t>
      </w:r>
      <w:r w:rsidR="002D6E54" w:rsidRPr="00A71BE3">
        <w:rPr>
          <w:sz w:val="24"/>
          <w:szCs w:val="24"/>
        </w:rPr>
        <w:tab/>
        <w:t xml:space="preserve">M2M settlement for hour </w:t>
      </w:r>
      <w:r w:rsidR="002D6E54" w:rsidRPr="00A71BE3">
        <w:rPr>
          <w:i/>
          <w:sz w:val="24"/>
          <w:szCs w:val="24"/>
        </w:rPr>
        <w:t>h</w:t>
      </w:r>
      <w:r w:rsidR="002D6E54" w:rsidRPr="00A71BE3">
        <w:rPr>
          <w:sz w:val="24"/>
          <w:szCs w:val="24"/>
        </w:rPr>
        <w:t>; and</w:t>
      </w:r>
    </w:p>
    <w:p w:rsidR="007A13A2" w:rsidRPr="00A71BE3" w:rsidRDefault="002D6E54">
      <w:pPr>
        <w:ind w:right="720"/>
        <w:rPr>
          <w:i/>
          <w:sz w:val="24"/>
          <w:szCs w:val="24"/>
        </w:rPr>
      </w:pPr>
    </w:p>
    <w:p w:rsidR="007A13A2" w:rsidRPr="00A71BE3" w:rsidRDefault="002D6E54">
      <w:pPr>
        <w:ind w:right="720"/>
        <w:rPr>
          <w:sz w:val="24"/>
          <w:szCs w:val="24"/>
        </w:rPr>
      </w:pPr>
      <w:r w:rsidRPr="00A71BE3">
        <w:rPr>
          <w:i/>
          <w:sz w:val="24"/>
          <w:szCs w:val="24"/>
        </w:rPr>
        <w:t xml:space="preserve">n </w:t>
      </w:r>
      <w:r w:rsidRPr="00A71BE3">
        <w:rPr>
          <w:sz w:val="24"/>
          <w:szCs w:val="24"/>
        </w:rPr>
        <w:t xml:space="preserve">= </w:t>
      </w:r>
      <w:r w:rsidRPr="00A71BE3">
        <w:rPr>
          <w:sz w:val="24"/>
          <w:szCs w:val="24"/>
        </w:rPr>
        <w:tab/>
      </w:r>
      <w:r w:rsidRPr="00A71BE3">
        <w:rPr>
          <w:sz w:val="24"/>
          <w:szCs w:val="24"/>
        </w:rPr>
        <w:tab/>
      </w:r>
      <w:r w:rsidRPr="00A71BE3">
        <w:rPr>
          <w:sz w:val="24"/>
          <w:szCs w:val="24"/>
        </w:rPr>
        <w:tab/>
      </w:r>
      <w:r w:rsidRPr="00A71BE3">
        <w:rPr>
          <w:sz w:val="24"/>
          <w:szCs w:val="24"/>
        </w:rPr>
        <w:tab/>
        <w:t xml:space="preserve">Number of intervals in hour </w:t>
      </w:r>
      <w:r w:rsidRPr="00A71BE3">
        <w:rPr>
          <w:i/>
          <w:sz w:val="24"/>
          <w:szCs w:val="24"/>
        </w:rPr>
        <w:t>h</w:t>
      </w:r>
      <w:r w:rsidRPr="00A71BE3">
        <w:rPr>
          <w:sz w:val="24"/>
          <w:szCs w:val="24"/>
        </w:rPr>
        <w:t>.</w:t>
      </w:r>
    </w:p>
    <w:p w:rsidR="007A13A2" w:rsidRPr="00A71BE3" w:rsidRDefault="002D6E54">
      <w:pPr>
        <w:rPr>
          <w:sz w:val="24"/>
          <w:szCs w:val="24"/>
        </w:rPr>
      </w:pPr>
    </w:p>
    <w:p w:rsidR="007A13A2" w:rsidRPr="00A71BE3" w:rsidRDefault="002D6E54">
      <w:pPr>
        <w:ind w:left="1440" w:right="720"/>
        <w:rPr>
          <w:sz w:val="24"/>
          <w:szCs w:val="24"/>
        </w:rPr>
      </w:pPr>
    </w:p>
    <w:p w:rsidR="007A13A2" w:rsidRPr="00A71BE3" w:rsidRDefault="002D6E54">
      <w:pPr>
        <w:ind w:right="720"/>
        <w:rPr>
          <w:b/>
          <w:sz w:val="24"/>
          <w:szCs w:val="24"/>
        </w:rPr>
      </w:pPr>
      <w:r w:rsidRPr="00A71BE3">
        <w:rPr>
          <w:sz w:val="24"/>
          <w:szCs w:val="24"/>
        </w:rPr>
        <w:t xml:space="preserve">Section 10.1 </w:t>
      </w:r>
      <w:r w:rsidRPr="002679E9">
        <w:rPr>
          <w:sz w:val="24"/>
          <w:szCs w:val="24"/>
        </w:rPr>
        <w:t xml:space="preserve">of this </w:t>
      </w:r>
      <w:del w:id="979" w:author="Author">
        <w:r w:rsidRPr="00E343D9">
          <w:rPr>
            <w:sz w:val="24"/>
            <w:szCs w:val="24"/>
          </w:rPr>
          <w:delText>M2M</w:delText>
        </w:r>
        <w:r w:rsidRPr="00E343D9">
          <w:rPr>
            <w:sz w:val="24"/>
            <w:szCs w:val="24"/>
          </w:rPr>
          <w:delText xml:space="preserve"> </w:delText>
        </w:r>
      </w:del>
      <w:r w:rsidRPr="00E343D9">
        <w:rPr>
          <w:sz w:val="24"/>
          <w:szCs w:val="24"/>
        </w:rPr>
        <w:t>Schedule</w:t>
      </w:r>
      <w:r w:rsidRPr="00E343D9">
        <w:rPr>
          <w:sz w:val="24"/>
          <w:szCs w:val="24"/>
        </w:rPr>
        <w:t xml:space="preserve"> </w:t>
      </w:r>
      <w:ins w:id="980" w:author="Author">
        <w:r w:rsidRPr="00E343D9">
          <w:rPr>
            <w:sz w:val="24"/>
            <w:szCs w:val="24"/>
          </w:rPr>
          <w:t>D</w:t>
        </w:r>
        <w:r w:rsidRPr="00E343D9">
          <w:rPr>
            <w:sz w:val="24"/>
            <w:szCs w:val="24"/>
          </w:rPr>
          <w:t xml:space="preserve"> </w:t>
        </w:r>
      </w:ins>
      <w:r w:rsidRPr="00E343D9">
        <w:rPr>
          <w:sz w:val="24"/>
          <w:szCs w:val="24"/>
        </w:rPr>
        <w:t>sets</w:t>
      </w:r>
      <w:r w:rsidRPr="00A71BE3">
        <w:rPr>
          <w:sz w:val="24"/>
          <w:szCs w:val="24"/>
        </w:rPr>
        <w:t xml:space="preserve"> forth circumstances under which the M2M coordination process and M2M settlements may be temporarily suspended.</w:t>
      </w:r>
    </w:p>
    <w:p w:rsidR="007A13A2" w:rsidRPr="00A71BE3" w:rsidRDefault="002D6E54" w:rsidP="007A13A2">
      <w:pPr>
        <w:pStyle w:val="Heading3"/>
      </w:pPr>
      <w:r w:rsidRPr="00A71BE3">
        <w:t>9</w:t>
      </w:r>
      <w:r w:rsidRPr="00A71BE3">
        <w:tab/>
      </w:r>
      <w:r w:rsidRPr="00A71BE3">
        <w:rPr>
          <w:u w:val="single"/>
        </w:rPr>
        <w:t>When One of the RTOs Does Not Have Sufficient Redispatch</w:t>
      </w:r>
    </w:p>
    <w:p w:rsidR="007A13A2" w:rsidRPr="00A71BE3" w:rsidRDefault="002D6E54">
      <w:pPr>
        <w:ind w:firstLine="720"/>
        <w:jc w:val="both"/>
        <w:rPr>
          <w:sz w:val="24"/>
          <w:szCs w:val="24"/>
        </w:rPr>
      </w:pPr>
      <w:r w:rsidRPr="00A71BE3">
        <w:rPr>
          <w:sz w:val="24"/>
          <w:szCs w:val="24"/>
        </w:rPr>
        <w:t>Under the normal M2M coordination process, sufficient redispatch for a M2M Flowgate m</w:t>
      </w:r>
      <w:r w:rsidRPr="00A71BE3">
        <w:rPr>
          <w:sz w:val="24"/>
          <w:szCs w:val="24"/>
        </w:rPr>
        <w:t>ay be available in one RTO but not the other.  When this condition occurs, in order to ensure an operationally efficient dispatch solution is achieved, the RTO without sufficient redispatch will redispatch all effective generation to control the M2M Flowga</w:t>
      </w:r>
      <w:r w:rsidRPr="00A71BE3">
        <w:rPr>
          <w:sz w:val="24"/>
          <w:szCs w:val="24"/>
        </w:rPr>
        <w:t xml:space="preserve">te to a “relaxed” Shadow Price limit.  Then this RTO calculates the Shadow Price for the M2M Flowgate using the available redispatch which is limited by the maximum physical control action inside the RTO.  Because the magnitude of the Shadow Price in this </w:t>
      </w:r>
      <w:r w:rsidRPr="00A71BE3">
        <w:rPr>
          <w:sz w:val="24"/>
          <w:szCs w:val="24"/>
        </w:rPr>
        <w:t>RTO cannot reach that of the other RTO with sufficient redispatch, unless further action is taken, there will be a divergence in Shadow Prices and the LMPs at the RTO border.</w:t>
      </w:r>
    </w:p>
    <w:p w:rsidR="007A13A2" w:rsidRPr="00A71BE3" w:rsidRDefault="002D6E54">
      <w:pPr>
        <w:jc w:val="both"/>
        <w:rPr>
          <w:sz w:val="24"/>
          <w:szCs w:val="24"/>
        </w:rPr>
      </w:pPr>
    </w:p>
    <w:p w:rsidR="007A13A2" w:rsidRPr="00A71BE3" w:rsidRDefault="002D6E54">
      <w:pPr>
        <w:ind w:firstLine="720"/>
        <w:rPr>
          <w:sz w:val="24"/>
          <w:szCs w:val="24"/>
        </w:rPr>
      </w:pPr>
      <w:r w:rsidRPr="00A71BE3">
        <w:rPr>
          <w:sz w:val="24"/>
          <w:szCs w:val="24"/>
        </w:rPr>
        <w:t>Subject to Section 10.1</w:t>
      </w:r>
      <w:r w:rsidRPr="00E343D9">
        <w:rPr>
          <w:sz w:val="24"/>
          <w:szCs w:val="24"/>
        </w:rPr>
        <w:t xml:space="preserve">.2 </w:t>
      </w:r>
      <w:del w:id="981" w:author="Author">
        <w:r w:rsidRPr="00E343D9">
          <w:rPr>
            <w:sz w:val="24"/>
            <w:szCs w:val="24"/>
          </w:rPr>
          <w:delText>below</w:delText>
        </w:r>
      </w:del>
      <w:ins w:id="982" w:author="Author">
        <w:r w:rsidRPr="00E343D9">
          <w:rPr>
            <w:sz w:val="24"/>
            <w:szCs w:val="24"/>
          </w:rPr>
          <w:t>of this Schedule D</w:t>
        </w:r>
      </w:ins>
      <w:r w:rsidRPr="00E343D9">
        <w:rPr>
          <w:sz w:val="24"/>
          <w:szCs w:val="24"/>
        </w:rPr>
        <w:t>, a special process is designed</w:t>
      </w:r>
      <w:r w:rsidRPr="00E343D9">
        <w:rPr>
          <w:sz w:val="24"/>
          <w:szCs w:val="24"/>
        </w:rPr>
        <w:t xml:space="preserve"> to enhance the price convergence under</w:t>
      </w:r>
      <w:r w:rsidRPr="00A71BE3">
        <w:rPr>
          <w:sz w:val="24"/>
          <w:szCs w:val="24"/>
        </w:rPr>
        <w:t xml:space="preserve"> this condition.  If the Non</w:t>
      </w:r>
      <w:r w:rsidRPr="00A71BE3">
        <w:rPr>
          <w:sz w:val="24"/>
          <w:szCs w:val="24"/>
        </w:rPr>
        <w:noBreakHyphen/>
        <w:t>Monitoring RTO cannot provide sufficient relief to reach the Shadow Price of the Monitoring RTO, the constraint relaxation logic will be deactivated.  The Non-Monitoring RTO will then be a</w:t>
      </w:r>
      <w:r w:rsidRPr="00A71BE3">
        <w:rPr>
          <w:sz w:val="24"/>
          <w:szCs w:val="24"/>
        </w:rPr>
        <w:t>ble to use the Monitoring RTO’s Shadow Price without limiting the Shadow Price to the maximum Shadow Price associated with a physical control action inside the Non-Monitoring RTO.  With the M2M Flowgate Shadow Prices being the same in both RTOs, their resu</w:t>
      </w:r>
      <w:r w:rsidRPr="00A71BE3">
        <w:rPr>
          <w:sz w:val="24"/>
          <w:szCs w:val="24"/>
        </w:rPr>
        <w:t xml:space="preserve">lting bus LMPs will converge in a consistent price profile.  </w:t>
      </w:r>
    </w:p>
    <w:p w:rsidR="007A13A2" w:rsidRPr="00A71BE3" w:rsidRDefault="002D6E54">
      <w:pPr>
        <w:rPr>
          <w:sz w:val="24"/>
          <w:szCs w:val="24"/>
        </w:rPr>
      </w:pPr>
    </w:p>
    <w:p w:rsidR="007A13A2" w:rsidRPr="00A71BE3" w:rsidRDefault="002D6E54" w:rsidP="007A13A2">
      <w:pPr>
        <w:pStyle w:val="Heading3"/>
      </w:pPr>
      <w:r w:rsidRPr="00A71BE3">
        <w:t>10</w:t>
      </w:r>
      <w:r w:rsidRPr="00A71BE3">
        <w:tab/>
      </w:r>
      <w:r w:rsidRPr="00A71BE3">
        <w:rPr>
          <w:u w:val="single"/>
        </w:rPr>
        <w:t>Appropriate Use of the M2M Coordination Process</w:t>
      </w:r>
    </w:p>
    <w:p w:rsidR="007A13A2" w:rsidRPr="00A71BE3" w:rsidRDefault="002D6E54">
      <w:pPr>
        <w:ind w:firstLine="720"/>
        <w:rPr>
          <w:sz w:val="24"/>
          <w:szCs w:val="24"/>
        </w:rPr>
      </w:pPr>
      <w:r w:rsidRPr="00A71BE3">
        <w:rPr>
          <w:sz w:val="24"/>
          <w:szCs w:val="24"/>
        </w:rPr>
        <w:t>Under normal operating conditions, the Parties will model all M2M Flowgates in their respective real-time EMSs. M2M Flowgates will be controll</w:t>
      </w:r>
      <w:r w:rsidRPr="00A71BE3">
        <w:rPr>
          <w:sz w:val="24"/>
          <w:szCs w:val="24"/>
        </w:rPr>
        <w:t xml:space="preserve">ed using M2M tools for coordinated redispatch and coordinated operation of the </w:t>
      </w:r>
      <w:del w:id="983" w:author="Author">
        <w:r w:rsidRPr="00A71BE3">
          <w:rPr>
            <w:sz w:val="24"/>
            <w:szCs w:val="24"/>
          </w:rPr>
          <w:delText>Ramapo</w:delText>
        </w:r>
      </w:del>
      <w:ins w:id="984" w:author="Author">
        <w:r w:rsidRPr="00A71BE3">
          <w:rPr>
            <w:sz w:val="24"/>
            <w:szCs w:val="24"/>
          </w:rPr>
          <w:t>NY-NJ</w:t>
        </w:r>
      </w:ins>
      <w:r w:rsidRPr="00A71BE3">
        <w:rPr>
          <w:sz w:val="24"/>
          <w:szCs w:val="24"/>
        </w:rPr>
        <w:t xml:space="preserve"> PARs, and will be eligible for M2M settlements. </w:t>
      </w:r>
    </w:p>
    <w:p w:rsidR="007A13A2" w:rsidRPr="00A71BE3" w:rsidRDefault="002D6E54">
      <w:pPr>
        <w:rPr>
          <w:sz w:val="24"/>
          <w:szCs w:val="24"/>
        </w:rPr>
      </w:pPr>
    </w:p>
    <w:p w:rsidR="007A13A2" w:rsidRPr="00A71BE3" w:rsidRDefault="002D6E54">
      <w:pPr>
        <w:ind w:firstLine="360"/>
        <w:rPr>
          <w:b/>
          <w:bCs/>
          <w:sz w:val="24"/>
          <w:szCs w:val="24"/>
        </w:rPr>
      </w:pPr>
      <w:r w:rsidRPr="00A71BE3">
        <w:rPr>
          <w:b/>
          <w:bCs/>
          <w:sz w:val="24"/>
          <w:szCs w:val="24"/>
        </w:rPr>
        <w:t>10.1</w:t>
      </w:r>
      <w:r w:rsidRPr="00A71BE3">
        <w:rPr>
          <w:b/>
          <w:bCs/>
          <w:sz w:val="24"/>
          <w:szCs w:val="24"/>
        </w:rPr>
        <w:tab/>
      </w:r>
      <w:r w:rsidRPr="00A71BE3">
        <w:rPr>
          <w:b/>
          <w:bCs/>
          <w:sz w:val="24"/>
          <w:szCs w:val="24"/>
          <w:u w:val="single"/>
        </w:rPr>
        <w:t>Qualifying Conditions for M2M Settlement</w:t>
      </w:r>
    </w:p>
    <w:p w:rsidR="007A13A2" w:rsidRPr="00A71BE3" w:rsidRDefault="002D6E54">
      <w:pPr>
        <w:rPr>
          <w:b/>
          <w:bCs/>
          <w:sz w:val="24"/>
          <w:szCs w:val="24"/>
        </w:rPr>
      </w:pPr>
    </w:p>
    <w:p w:rsidR="007A13A2" w:rsidRPr="00A71BE3" w:rsidRDefault="002D6E54">
      <w:pPr>
        <w:tabs>
          <w:tab w:val="left" w:pos="990"/>
        </w:tabs>
        <w:ind w:left="1440" w:hanging="1080"/>
        <w:rPr>
          <w:sz w:val="24"/>
          <w:szCs w:val="24"/>
        </w:rPr>
      </w:pPr>
      <w:r w:rsidRPr="00A71BE3">
        <w:rPr>
          <w:b/>
          <w:bCs/>
          <w:sz w:val="24"/>
          <w:szCs w:val="24"/>
        </w:rPr>
        <w:t>10.1.1</w:t>
      </w:r>
      <w:r w:rsidRPr="00A71BE3">
        <w:rPr>
          <w:b/>
          <w:bCs/>
          <w:sz w:val="24"/>
          <w:szCs w:val="24"/>
        </w:rPr>
        <w:tab/>
      </w:r>
      <w:r w:rsidRPr="00A71BE3">
        <w:rPr>
          <w:b/>
          <w:bCs/>
          <w:sz w:val="24"/>
          <w:szCs w:val="24"/>
        </w:rPr>
        <w:tab/>
        <w:t>Purpose of M2M</w:t>
      </w:r>
      <w:r w:rsidRPr="00A71BE3">
        <w:rPr>
          <w:sz w:val="24"/>
          <w:szCs w:val="24"/>
        </w:rPr>
        <w:t>.  M2M was established to address regional, no</w:t>
      </w:r>
      <w:r w:rsidRPr="00A71BE3">
        <w:rPr>
          <w:sz w:val="24"/>
          <w:szCs w:val="24"/>
        </w:rPr>
        <w:t>t local issues. The intent is to implement the M2M coordination process and settle on such coordination where both Parties have significant impact.</w:t>
      </w:r>
    </w:p>
    <w:p w:rsidR="007A13A2" w:rsidRPr="00A71BE3" w:rsidRDefault="002D6E54">
      <w:pPr>
        <w:ind w:left="720"/>
        <w:rPr>
          <w:sz w:val="24"/>
          <w:szCs w:val="24"/>
        </w:rPr>
      </w:pPr>
    </w:p>
    <w:p w:rsidR="007A13A2" w:rsidRPr="00A71BE3" w:rsidRDefault="002D6E54">
      <w:pPr>
        <w:tabs>
          <w:tab w:val="left" w:pos="990"/>
        </w:tabs>
        <w:ind w:left="1440" w:hanging="1080"/>
        <w:rPr>
          <w:sz w:val="24"/>
          <w:szCs w:val="24"/>
        </w:rPr>
      </w:pPr>
      <w:r w:rsidRPr="00A71BE3">
        <w:rPr>
          <w:b/>
          <w:bCs/>
          <w:sz w:val="24"/>
          <w:szCs w:val="24"/>
        </w:rPr>
        <w:t>10.1.2</w:t>
      </w:r>
      <w:r w:rsidRPr="00A71BE3">
        <w:rPr>
          <w:b/>
          <w:bCs/>
          <w:sz w:val="24"/>
          <w:szCs w:val="24"/>
        </w:rPr>
        <w:tab/>
      </w:r>
      <w:r w:rsidRPr="00A71BE3">
        <w:rPr>
          <w:b/>
          <w:bCs/>
          <w:sz w:val="24"/>
          <w:szCs w:val="24"/>
        </w:rPr>
        <w:tab/>
        <w:t>Minimizing Less than Optimal Dispatch</w:t>
      </w:r>
      <w:r w:rsidRPr="00A71BE3">
        <w:rPr>
          <w:sz w:val="24"/>
          <w:szCs w:val="24"/>
        </w:rPr>
        <w:t xml:space="preserve">.  The Parties agree that, as a general matter, they should </w:t>
      </w:r>
      <w:r w:rsidRPr="00A71BE3">
        <w:rPr>
          <w:sz w:val="24"/>
          <w:szCs w:val="24"/>
        </w:rPr>
        <w:t>minimize financial harm to one RTO that results from the M2M coordination process initiated by the other RTO that produces less than optimal dispatch.</w:t>
      </w:r>
    </w:p>
    <w:p w:rsidR="007A13A2" w:rsidRPr="00A71BE3" w:rsidRDefault="002D6E54">
      <w:pPr>
        <w:ind w:left="990" w:hanging="630"/>
        <w:rPr>
          <w:sz w:val="24"/>
          <w:szCs w:val="24"/>
        </w:rPr>
      </w:pPr>
    </w:p>
    <w:p w:rsidR="007A13A2" w:rsidRPr="00A71BE3" w:rsidRDefault="002D6E54">
      <w:pPr>
        <w:tabs>
          <w:tab w:val="left" w:pos="990"/>
        </w:tabs>
        <w:ind w:left="1440" w:hanging="1080"/>
        <w:rPr>
          <w:sz w:val="24"/>
          <w:szCs w:val="24"/>
        </w:rPr>
      </w:pPr>
      <w:r w:rsidRPr="00A71BE3">
        <w:rPr>
          <w:b/>
          <w:bCs/>
          <w:sz w:val="24"/>
          <w:szCs w:val="24"/>
        </w:rPr>
        <w:t>10.1.3</w:t>
      </w:r>
      <w:r w:rsidRPr="00A71BE3">
        <w:rPr>
          <w:b/>
          <w:bCs/>
          <w:sz w:val="24"/>
          <w:szCs w:val="24"/>
        </w:rPr>
        <w:tab/>
      </w:r>
      <w:r w:rsidRPr="00A71BE3">
        <w:rPr>
          <w:b/>
          <w:bCs/>
          <w:sz w:val="24"/>
          <w:szCs w:val="24"/>
        </w:rPr>
        <w:tab/>
        <w:t>Use M2M Whenever Binding a M2M Flowgate</w:t>
      </w:r>
      <w:r w:rsidRPr="00A71BE3">
        <w:rPr>
          <w:sz w:val="24"/>
          <w:szCs w:val="24"/>
        </w:rPr>
        <w:t xml:space="preserve">. During normal operating conditions, the M2M redispatch </w:t>
      </w:r>
      <w:r w:rsidRPr="00A71BE3">
        <w:rPr>
          <w:sz w:val="24"/>
          <w:szCs w:val="24"/>
        </w:rPr>
        <w:t xml:space="preserve">process will be initiated by the Monitoring RTO whenever an M2M Flowgate that is eligible for redispatch is constrained and therefore binding in its dispatch.  Coordinated operation of the </w:t>
      </w:r>
      <w:del w:id="985" w:author="Author">
        <w:r w:rsidRPr="00A71BE3">
          <w:rPr>
            <w:sz w:val="24"/>
            <w:szCs w:val="24"/>
          </w:rPr>
          <w:delText>Ramapo</w:delText>
        </w:r>
      </w:del>
      <w:ins w:id="986" w:author="Author">
        <w:r w:rsidRPr="00A71BE3">
          <w:rPr>
            <w:sz w:val="24"/>
            <w:szCs w:val="24"/>
          </w:rPr>
          <w:t>NY-NJ</w:t>
        </w:r>
      </w:ins>
      <w:r w:rsidRPr="00A71BE3">
        <w:rPr>
          <w:sz w:val="24"/>
          <w:szCs w:val="24"/>
        </w:rPr>
        <w:t xml:space="preserve"> PARs is the default condition and does not require init</w:t>
      </w:r>
      <w:r w:rsidRPr="00A71BE3">
        <w:rPr>
          <w:sz w:val="24"/>
          <w:szCs w:val="24"/>
        </w:rPr>
        <w:t>iation by either Party to occur.</w:t>
      </w:r>
    </w:p>
    <w:p w:rsidR="007A13A2" w:rsidRPr="00A71BE3" w:rsidRDefault="002D6E54">
      <w:pPr>
        <w:ind w:left="990" w:hanging="630"/>
        <w:rPr>
          <w:sz w:val="24"/>
          <w:szCs w:val="24"/>
        </w:rPr>
      </w:pPr>
    </w:p>
    <w:p w:rsidR="007A13A2" w:rsidRPr="00A71BE3" w:rsidRDefault="002D6E54">
      <w:pPr>
        <w:tabs>
          <w:tab w:val="left" w:pos="990"/>
        </w:tabs>
        <w:ind w:left="1440" w:hanging="1080"/>
        <w:rPr>
          <w:sz w:val="24"/>
          <w:szCs w:val="24"/>
        </w:rPr>
      </w:pPr>
      <w:r w:rsidRPr="00A71BE3">
        <w:rPr>
          <w:b/>
          <w:bCs/>
          <w:sz w:val="24"/>
          <w:szCs w:val="24"/>
        </w:rPr>
        <w:t>10.1.4</w:t>
      </w:r>
      <w:r w:rsidRPr="00A71BE3">
        <w:rPr>
          <w:b/>
          <w:bCs/>
          <w:sz w:val="24"/>
          <w:szCs w:val="24"/>
        </w:rPr>
        <w:tab/>
      </w:r>
      <w:r w:rsidRPr="00A71BE3">
        <w:rPr>
          <w:b/>
          <w:bCs/>
          <w:sz w:val="24"/>
          <w:szCs w:val="24"/>
        </w:rPr>
        <w:tab/>
        <w:t>Most Limiting Flowgate</w:t>
      </w:r>
      <w:r w:rsidRPr="00A71BE3">
        <w:rPr>
          <w:sz w:val="24"/>
          <w:szCs w:val="24"/>
        </w:rPr>
        <w:t>.  Generally, controlling to the most limiting Flowgate provides the preferable operational and financial outcome.  In principle and as much as practicable, the M2M coordination process will t</w:t>
      </w:r>
      <w:r w:rsidRPr="00A71BE3">
        <w:rPr>
          <w:sz w:val="24"/>
          <w:szCs w:val="24"/>
        </w:rPr>
        <w:t>ake place on the most limiting Flowgate, and to that Flowgate’s actual limit (thermal, reactive, stability).</w:t>
      </w:r>
    </w:p>
    <w:p w:rsidR="007A13A2" w:rsidRPr="00A71BE3" w:rsidRDefault="002D6E54">
      <w:pPr>
        <w:tabs>
          <w:tab w:val="left" w:pos="990"/>
        </w:tabs>
        <w:ind w:left="990"/>
        <w:rPr>
          <w:sz w:val="24"/>
          <w:szCs w:val="24"/>
        </w:rPr>
      </w:pPr>
    </w:p>
    <w:p w:rsidR="007A13A2" w:rsidRPr="00A71BE3" w:rsidRDefault="002D6E54">
      <w:pPr>
        <w:tabs>
          <w:tab w:val="left" w:pos="990"/>
        </w:tabs>
        <w:ind w:left="1440" w:hanging="1080"/>
        <w:rPr>
          <w:sz w:val="24"/>
          <w:szCs w:val="24"/>
        </w:rPr>
      </w:pPr>
      <w:r w:rsidRPr="00A71BE3">
        <w:rPr>
          <w:b/>
          <w:sz w:val="24"/>
          <w:szCs w:val="24"/>
        </w:rPr>
        <w:t>10.1.5</w:t>
      </w:r>
      <w:r w:rsidRPr="00A71BE3">
        <w:rPr>
          <w:sz w:val="24"/>
          <w:szCs w:val="24"/>
        </w:rPr>
        <w:tab/>
      </w:r>
      <w:r w:rsidRPr="00A71BE3">
        <w:rPr>
          <w:sz w:val="24"/>
          <w:szCs w:val="24"/>
        </w:rPr>
        <w:tab/>
      </w:r>
      <w:r w:rsidRPr="00A71BE3">
        <w:rPr>
          <w:b/>
          <w:sz w:val="24"/>
          <w:szCs w:val="24"/>
        </w:rPr>
        <w:t>Abnormal Operating Conditions</w:t>
      </w:r>
      <w:r w:rsidRPr="00A71BE3">
        <w:rPr>
          <w:sz w:val="24"/>
          <w:szCs w:val="24"/>
        </w:rPr>
        <w:t xml:space="preserve">.  </w:t>
      </w:r>
    </w:p>
    <w:p w:rsidR="007A13A2" w:rsidRPr="00A71BE3" w:rsidRDefault="002D6E54">
      <w:pPr>
        <w:numPr>
          <w:ilvl w:val="0"/>
          <w:numId w:val="38"/>
        </w:numPr>
        <w:spacing w:after="200" w:line="276" w:lineRule="auto"/>
        <w:ind w:left="1440"/>
        <w:contextualSpacing/>
        <w:rPr>
          <w:sz w:val="24"/>
          <w:szCs w:val="24"/>
        </w:rPr>
      </w:pPr>
      <w:r w:rsidRPr="00A71BE3">
        <w:rPr>
          <w:sz w:val="24"/>
          <w:szCs w:val="24"/>
        </w:rPr>
        <w:t>A Party that is experiencing system conditions that require the system operators’ immediate attention may</w:t>
      </w:r>
      <w:r w:rsidRPr="00A71BE3">
        <w:rPr>
          <w:sz w:val="24"/>
          <w:szCs w:val="24"/>
        </w:rPr>
        <w:t xml:space="preserve"> temporarily delay implementation of the M2M redispatch process or cease an active M2M redispatch event until a reasonable time after the system condition that required the system operators’ immediate attention is resolved.</w:t>
      </w:r>
    </w:p>
    <w:p w:rsidR="007A13A2" w:rsidRPr="00A71BE3" w:rsidRDefault="002D6E54">
      <w:pPr>
        <w:spacing w:after="200" w:line="276" w:lineRule="auto"/>
        <w:ind w:left="1080"/>
        <w:contextualSpacing/>
        <w:rPr>
          <w:sz w:val="24"/>
          <w:szCs w:val="24"/>
        </w:rPr>
      </w:pPr>
    </w:p>
    <w:p w:rsidR="007A13A2" w:rsidRPr="00A71BE3" w:rsidRDefault="002D6E54">
      <w:pPr>
        <w:numPr>
          <w:ilvl w:val="0"/>
          <w:numId w:val="38"/>
        </w:numPr>
        <w:spacing w:after="200" w:line="276" w:lineRule="auto"/>
        <w:ind w:left="1440"/>
        <w:contextualSpacing/>
        <w:rPr>
          <w:sz w:val="24"/>
          <w:szCs w:val="24"/>
        </w:rPr>
      </w:pPr>
      <w:r w:rsidRPr="00A71BE3">
        <w:rPr>
          <w:sz w:val="24"/>
          <w:szCs w:val="24"/>
        </w:rPr>
        <w:t>Either Party may temporarily suspend an active M2M coordination process or delay implementation of the M2M coordination process if a Party is experiencing, or acting in good faith suspects it may be experiencing, (1) a failure or outage of the data link be</w:t>
      </w:r>
      <w:r w:rsidRPr="00A71BE3">
        <w:rPr>
          <w:sz w:val="24"/>
          <w:szCs w:val="24"/>
        </w:rPr>
        <w:t>tween the Parties prevents the exchange of accurate or timely real-time data necessary to implement the M2M coordination process; or (2) a failure or outage of any  computational or data systems preventing the actual or accurate calculation of data necessa</w:t>
      </w:r>
      <w:r w:rsidRPr="00A71BE3">
        <w:rPr>
          <w:sz w:val="24"/>
          <w:szCs w:val="24"/>
        </w:rPr>
        <w:t>ry to implement the M2M coordination process.  The Parties shall resolve the issue causing the failure or outage of the data link, computational systems, or data systems as soon as possible in accordance with Good Utility Practice.  The Parties shall resum</w:t>
      </w:r>
      <w:r w:rsidRPr="00A71BE3">
        <w:rPr>
          <w:sz w:val="24"/>
          <w:szCs w:val="24"/>
        </w:rPr>
        <w:t>e implementation of the M2M coordination process following the successful testing of the data link or relevant system(s) after the failure or outage condition is resolved.</w:t>
      </w:r>
    </w:p>
    <w:p w:rsidR="007A13A2" w:rsidRPr="00A71BE3" w:rsidRDefault="002D6E54">
      <w:pPr>
        <w:spacing w:after="200" w:line="276" w:lineRule="auto"/>
        <w:ind w:left="1440"/>
        <w:contextualSpacing/>
        <w:rPr>
          <w:sz w:val="24"/>
          <w:szCs w:val="24"/>
        </w:rPr>
      </w:pPr>
    </w:p>
    <w:p w:rsidR="007A13A2" w:rsidRPr="00A71BE3" w:rsidRDefault="002D6E54">
      <w:pPr>
        <w:tabs>
          <w:tab w:val="left" w:pos="990"/>
        </w:tabs>
        <w:ind w:left="990" w:hanging="630"/>
        <w:rPr>
          <w:sz w:val="24"/>
          <w:szCs w:val="24"/>
        </w:rPr>
      </w:pPr>
    </w:p>
    <w:p w:rsidR="007A13A2" w:rsidRPr="00A71BE3" w:rsidRDefault="002D6E54">
      <w:pPr>
        <w:tabs>
          <w:tab w:val="left" w:pos="990"/>
        </w:tabs>
        <w:ind w:left="1440" w:hanging="1080"/>
        <w:rPr>
          <w:sz w:val="24"/>
          <w:szCs w:val="24"/>
        </w:rPr>
      </w:pPr>
      <w:r w:rsidRPr="00A71BE3">
        <w:rPr>
          <w:b/>
          <w:sz w:val="24"/>
          <w:szCs w:val="24"/>
        </w:rPr>
        <w:t>10.1.6</w:t>
      </w:r>
      <w:r w:rsidRPr="00A71BE3">
        <w:rPr>
          <w:b/>
          <w:sz w:val="24"/>
          <w:szCs w:val="24"/>
        </w:rPr>
        <w:tab/>
      </w:r>
      <w:r w:rsidRPr="00A71BE3">
        <w:rPr>
          <w:b/>
          <w:sz w:val="24"/>
          <w:szCs w:val="24"/>
        </w:rPr>
        <w:tab/>
        <w:t xml:space="preserve">Transient System Conditions. </w:t>
      </w:r>
      <w:r w:rsidRPr="00A71BE3">
        <w:rPr>
          <w:sz w:val="24"/>
          <w:szCs w:val="24"/>
        </w:rPr>
        <w:t xml:space="preserve"> A Party that is experiencing intermittent co</w:t>
      </w:r>
      <w:r w:rsidRPr="00A71BE3">
        <w:rPr>
          <w:sz w:val="24"/>
          <w:szCs w:val="24"/>
        </w:rPr>
        <w:t>ngestion due to transient system conditions including, but not limited to, interchange ramping or transmission switching, is not required to implement the M2M redispatch process unless the congestion continues after the transient condition(s) have conclude</w:t>
      </w:r>
      <w:r w:rsidRPr="00A71BE3">
        <w:rPr>
          <w:sz w:val="24"/>
          <w:szCs w:val="24"/>
        </w:rPr>
        <w:t xml:space="preserve">d. </w:t>
      </w:r>
    </w:p>
    <w:p w:rsidR="007A13A2" w:rsidRPr="00A71BE3" w:rsidRDefault="002D6E54">
      <w:pPr>
        <w:tabs>
          <w:tab w:val="left" w:pos="990"/>
        </w:tabs>
        <w:ind w:left="990" w:hanging="630"/>
        <w:rPr>
          <w:sz w:val="24"/>
          <w:szCs w:val="24"/>
        </w:rPr>
      </w:pPr>
    </w:p>
    <w:p w:rsidR="007A13A2" w:rsidRPr="00A71BE3" w:rsidRDefault="002D6E54">
      <w:pPr>
        <w:tabs>
          <w:tab w:val="left" w:pos="990"/>
        </w:tabs>
        <w:ind w:left="1440" w:hanging="1080"/>
        <w:rPr>
          <w:bCs/>
          <w:sz w:val="24"/>
          <w:szCs w:val="24"/>
        </w:rPr>
      </w:pPr>
      <w:r w:rsidRPr="00A71BE3">
        <w:rPr>
          <w:b/>
          <w:bCs/>
          <w:sz w:val="24"/>
          <w:szCs w:val="24"/>
        </w:rPr>
        <w:t>10.1.7</w:t>
      </w:r>
      <w:r w:rsidRPr="00A71BE3">
        <w:rPr>
          <w:b/>
          <w:bCs/>
          <w:sz w:val="24"/>
          <w:szCs w:val="24"/>
        </w:rPr>
        <w:tab/>
      </w:r>
      <w:r w:rsidRPr="00A71BE3">
        <w:rPr>
          <w:b/>
          <w:bCs/>
          <w:sz w:val="24"/>
          <w:szCs w:val="24"/>
        </w:rPr>
        <w:tab/>
        <w:t>Temporary Cessation of M2M Coordination Process Pending Review.</w:t>
      </w:r>
    </w:p>
    <w:p w:rsidR="007A13A2" w:rsidRPr="00A71BE3" w:rsidRDefault="002D6E54">
      <w:pPr>
        <w:ind w:left="1440"/>
        <w:rPr>
          <w:bCs/>
          <w:sz w:val="24"/>
          <w:szCs w:val="24"/>
        </w:rPr>
      </w:pPr>
      <w:r w:rsidRPr="00A71BE3">
        <w:rPr>
          <w:bCs/>
          <w:sz w:val="24"/>
          <w:szCs w:val="24"/>
        </w:rPr>
        <w:t>If the net charges to a Party resulting from implementation of the M2M coordination process for a market-day exceed five hundred thousand dollars, then the Party that is responsib</w:t>
      </w:r>
      <w:r w:rsidRPr="00A71BE3">
        <w:rPr>
          <w:bCs/>
          <w:sz w:val="24"/>
          <w:szCs w:val="24"/>
        </w:rPr>
        <w:t>le for paying the charges may (but is not required to) suspend implementation of this M2M coordination process (for a particular M2M Flowgate, or of the entire M2M coordination process) until the Parties are able to complete a review to ensure that both th</w:t>
      </w:r>
      <w:r w:rsidRPr="00A71BE3">
        <w:rPr>
          <w:bCs/>
          <w:sz w:val="24"/>
          <w:szCs w:val="24"/>
        </w:rPr>
        <w:t>e process and the calculation of settlements resulting from the M2M coordination process are occurring in a manner that is both (a) consistent with this M2M Coordination Schedule, and (b) producing a just and reasonable result.  The Party requesting suspen</w:t>
      </w:r>
      <w:r w:rsidRPr="00A71BE3">
        <w:rPr>
          <w:bCs/>
          <w:sz w:val="24"/>
          <w:szCs w:val="24"/>
        </w:rPr>
        <w:t xml:space="preserve">sion must identify specific concerns that require investigation within one business day of requesting suspension of the M2M coordination process.  If, following their investigation, the Parties mutually agree that the M2M coordination process is (i) being </w:t>
      </w:r>
      <w:r w:rsidRPr="00A71BE3">
        <w:rPr>
          <w:bCs/>
          <w:sz w:val="24"/>
          <w:szCs w:val="24"/>
        </w:rPr>
        <w:t xml:space="preserve">implemented in a manner that is consistent with this M2M Coordination Schedule and (ii) producing a just and reasonable result, then the M2M coordination process shall be re-initiated as quickly as practicable.  If the Parties are unable to mutually agree </w:t>
      </w:r>
      <w:r w:rsidRPr="00A71BE3">
        <w:rPr>
          <w:bCs/>
          <w:sz w:val="24"/>
          <w:szCs w:val="24"/>
        </w:rPr>
        <w:t>that the M2M coordination process was being implemented appropriately, or of the Parties are unable to mutually agree that the M2M coordination process was producing a just and reasonable result, the suspension (for a particular M2M Flowgate, or of the ent</w:t>
      </w:r>
      <w:r w:rsidRPr="00A71BE3">
        <w:rPr>
          <w:bCs/>
          <w:sz w:val="24"/>
          <w:szCs w:val="24"/>
        </w:rPr>
        <w:t xml:space="preserve">ire M2M coordination process) shall continue while the Parties engage in dispute resolution in </w:t>
      </w:r>
      <w:r w:rsidRPr="00A71BE3">
        <w:rPr>
          <w:sz w:val="24"/>
          <w:szCs w:val="24"/>
        </w:rPr>
        <w:t xml:space="preserve">accordance </w:t>
      </w:r>
      <w:r w:rsidRPr="00E343D9">
        <w:rPr>
          <w:sz w:val="24"/>
          <w:szCs w:val="24"/>
        </w:rPr>
        <w:t xml:space="preserve">with </w:t>
      </w:r>
      <w:del w:id="987" w:author="Author">
        <w:r w:rsidRPr="00E343D9">
          <w:rPr>
            <w:sz w:val="24"/>
            <w:szCs w:val="24"/>
          </w:rPr>
          <w:delText>s</w:delText>
        </w:r>
      </w:del>
      <w:ins w:id="988" w:author="Author">
        <w:r w:rsidRPr="00E343D9">
          <w:rPr>
            <w:sz w:val="24"/>
            <w:szCs w:val="24"/>
          </w:rPr>
          <w:t>S</w:t>
        </w:r>
      </w:ins>
      <w:r w:rsidRPr="00E343D9">
        <w:rPr>
          <w:sz w:val="24"/>
          <w:szCs w:val="24"/>
        </w:rPr>
        <w:t>ection 35.15 of th</w:t>
      </w:r>
      <w:ins w:id="989" w:author="Author">
        <w:r w:rsidRPr="00E343D9">
          <w:rPr>
            <w:sz w:val="24"/>
            <w:szCs w:val="24"/>
          </w:rPr>
          <w:t>is</w:t>
        </w:r>
      </w:ins>
      <w:del w:id="990" w:author="Author">
        <w:r w:rsidRPr="00E343D9">
          <w:rPr>
            <w:sz w:val="24"/>
            <w:szCs w:val="24"/>
          </w:rPr>
          <w:delText>e</w:delText>
        </w:r>
      </w:del>
      <w:r w:rsidRPr="00E343D9">
        <w:rPr>
          <w:sz w:val="24"/>
          <w:szCs w:val="24"/>
        </w:rPr>
        <w:t xml:space="preserve"> Agreement</w:t>
      </w:r>
      <w:r w:rsidRPr="00A71BE3">
        <w:rPr>
          <w:bCs/>
          <w:sz w:val="24"/>
          <w:szCs w:val="24"/>
        </w:rPr>
        <w:t>.</w:t>
      </w:r>
    </w:p>
    <w:p w:rsidR="007A13A2" w:rsidRPr="00A71BE3" w:rsidRDefault="002D6E54">
      <w:pPr>
        <w:tabs>
          <w:tab w:val="left" w:pos="990"/>
        </w:tabs>
        <w:ind w:left="1080" w:hanging="720"/>
        <w:rPr>
          <w:sz w:val="24"/>
          <w:szCs w:val="24"/>
        </w:rPr>
      </w:pPr>
    </w:p>
    <w:p w:rsidR="007A13A2" w:rsidRPr="00A71BE3" w:rsidRDefault="002D6E54" w:rsidP="007A13A2">
      <w:pPr>
        <w:tabs>
          <w:tab w:val="left" w:pos="990"/>
        </w:tabs>
        <w:ind w:left="1440" w:hanging="1080"/>
        <w:rPr>
          <w:bCs/>
          <w:sz w:val="24"/>
          <w:szCs w:val="24"/>
        </w:rPr>
      </w:pPr>
      <w:bookmarkStart w:id="991" w:name="_Appendix_A__Definitions"/>
      <w:bookmarkEnd w:id="991"/>
      <w:r w:rsidRPr="00A71BE3">
        <w:rPr>
          <w:b/>
          <w:bCs/>
          <w:sz w:val="24"/>
          <w:szCs w:val="24"/>
        </w:rPr>
        <w:t>10.1.8</w:t>
      </w:r>
      <w:r w:rsidRPr="00A71BE3">
        <w:rPr>
          <w:b/>
          <w:bCs/>
          <w:sz w:val="24"/>
          <w:szCs w:val="24"/>
        </w:rPr>
        <w:tab/>
      </w:r>
      <w:r w:rsidRPr="00A71BE3">
        <w:rPr>
          <w:b/>
          <w:bCs/>
          <w:sz w:val="24"/>
          <w:szCs w:val="24"/>
        </w:rPr>
        <w:tab/>
        <w:t xml:space="preserve">Suspension of M2M Settlement when a Request for Taps on </w:t>
      </w:r>
      <w:del w:id="992" w:author="Author">
        <w:r w:rsidRPr="00A71BE3">
          <w:rPr>
            <w:b/>
            <w:bCs/>
            <w:sz w:val="24"/>
            <w:szCs w:val="24"/>
          </w:rPr>
          <w:delText xml:space="preserve">Common </w:delText>
        </w:r>
      </w:del>
      <w:ins w:id="993" w:author="Author">
        <w:r w:rsidRPr="00A71BE3">
          <w:rPr>
            <w:b/>
            <w:bCs/>
            <w:sz w:val="24"/>
            <w:szCs w:val="24"/>
          </w:rPr>
          <w:t xml:space="preserve">NY-NJ </w:t>
        </w:r>
      </w:ins>
      <w:r w:rsidRPr="00A71BE3">
        <w:rPr>
          <w:b/>
          <w:bCs/>
          <w:sz w:val="24"/>
          <w:szCs w:val="24"/>
        </w:rPr>
        <w:t xml:space="preserve">PARs to Prevent Overuse is </w:t>
      </w:r>
      <w:r w:rsidRPr="00A71BE3">
        <w:rPr>
          <w:b/>
          <w:bCs/>
          <w:sz w:val="24"/>
          <w:szCs w:val="24"/>
        </w:rPr>
        <w:t>Refused.</w:t>
      </w:r>
      <w:r w:rsidRPr="00A71BE3">
        <w:rPr>
          <w:bCs/>
          <w:sz w:val="24"/>
          <w:szCs w:val="24"/>
        </w:rPr>
        <w:t xml:space="preserve">  If a Party requests that taps be taken on any </w:t>
      </w:r>
      <w:del w:id="994" w:author="Author">
        <w:r w:rsidRPr="00A71BE3">
          <w:rPr>
            <w:bCs/>
            <w:sz w:val="24"/>
            <w:szCs w:val="24"/>
          </w:rPr>
          <w:delText>Common</w:delText>
        </w:r>
      </w:del>
      <w:ins w:id="995" w:author="Author">
        <w:r w:rsidRPr="00A71BE3">
          <w:rPr>
            <w:bCs/>
            <w:sz w:val="24"/>
            <w:szCs w:val="24"/>
          </w:rPr>
          <w:t>NY-NJ</w:t>
        </w:r>
      </w:ins>
      <w:r w:rsidRPr="00A71BE3">
        <w:rPr>
          <w:bCs/>
          <w:sz w:val="24"/>
          <w:szCs w:val="24"/>
        </w:rPr>
        <w:t xml:space="preserve"> PAR to reduce the requesting Party’s overuse of the other Party’s transmission system, refusal by the other Party or its Transmission Owner(s) to permit taps to be taken to reduce overuse </w:t>
      </w:r>
      <w:r w:rsidRPr="00A71BE3">
        <w:rPr>
          <w:bCs/>
          <w:sz w:val="24"/>
          <w:szCs w:val="24"/>
        </w:rPr>
        <w:t xml:space="preserve">shall result in the </w:t>
      </w:r>
      <w:del w:id="996" w:author="Author">
        <w:r w:rsidRPr="00A71BE3">
          <w:rPr>
            <w:bCs/>
            <w:sz w:val="24"/>
            <w:szCs w:val="24"/>
          </w:rPr>
          <w:delText xml:space="preserve">Ramapo </w:delText>
        </w:r>
      </w:del>
      <w:ins w:id="997" w:author="Author">
        <w:r w:rsidRPr="00A71BE3">
          <w:rPr>
            <w:bCs/>
            <w:sz w:val="24"/>
            <w:szCs w:val="24"/>
          </w:rPr>
          <w:t xml:space="preserve">NY-NJ </w:t>
        </w:r>
      </w:ins>
      <w:r w:rsidRPr="00A71BE3">
        <w:rPr>
          <w:bCs/>
          <w:sz w:val="24"/>
          <w:szCs w:val="24"/>
        </w:rPr>
        <w:t>PAR settlement component of M2M (</w:t>
      </w:r>
      <w:r w:rsidRPr="00A71BE3">
        <w:rPr>
          <w:bCs/>
          <w:i/>
          <w:sz w:val="24"/>
          <w:szCs w:val="24"/>
        </w:rPr>
        <w:t>see</w:t>
      </w:r>
      <w:r w:rsidRPr="00A71BE3">
        <w:rPr>
          <w:bCs/>
          <w:sz w:val="24"/>
          <w:szCs w:val="24"/>
        </w:rPr>
        <w:t xml:space="preserve"> Section 8.3 above) being suspended</w:t>
      </w:r>
      <w:del w:id="998" w:author="Author">
        <w:r w:rsidRPr="00A71BE3">
          <w:rPr>
            <w:bCs/>
            <w:sz w:val="24"/>
            <w:szCs w:val="24"/>
          </w:rPr>
          <w:delText xml:space="preserve"> for the requesting Party</w:delText>
        </w:r>
      </w:del>
      <w:r w:rsidRPr="00A71BE3">
        <w:rPr>
          <w:bCs/>
          <w:sz w:val="24"/>
          <w:szCs w:val="24"/>
        </w:rPr>
        <w:t xml:space="preserve"> until the tap request is granted</w:t>
      </w:r>
      <w:del w:id="999" w:author="Author">
        <w:r w:rsidRPr="00A71BE3">
          <w:rPr>
            <w:bCs/>
            <w:sz w:val="24"/>
            <w:szCs w:val="24"/>
          </w:rPr>
          <w:delText>.  The refusing Party shall not be relieved of any of its M2M settlement obligations.</w:delText>
        </w:r>
      </w:del>
      <w:ins w:id="1000" w:author="Author">
        <w:r w:rsidRPr="00A71BE3">
          <w:rPr>
            <w:bCs/>
            <w:sz w:val="24"/>
            <w:szCs w:val="24"/>
          </w:rPr>
          <w:t xml:space="preserve">. </w:t>
        </w:r>
      </w:ins>
    </w:p>
    <w:p w:rsidR="007A13A2" w:rsidRPr="00A71BE3" w:rsidRDefault="002D6E54">
      <w:pPr>
        <w:keepNext/>
        <w:ind w:left="1440"/>
        <w:rPr>
          <w:bCs/>
          <w:sz w:val="24"/>
          <w:szCs w:val="24"/>
        </w:rPr>
      </w:pPr>
    </w:p>
    <w:p w:rsidR="007A13A2" w:rsidRPr="00A71BE3" w:rsidRDefault="002D6E54">
      <w:pPr>
        <w:ind w:left="1440" w:hanging="1080"/>
        <w:rPr>
          <w:sz w:val="24"/>
          <w:szCs w:val="24"/>
        </w:rPr>
      </w:pPr>
      <w:r w:rsidRPr="00A71BE3">
        <w:rPr>
          <w:b/>
          <w:bCs/>
          <w:sz w:val="24"/>
          <w:szCs w:val="24"/>
        </w:rPr>
        <w:t>10.1.9</w:t>
      </w:r>
      <w:r w:rsidRPr="00A71BE3">
        <w:rPr>
          <w:b/>
          <w:bCs/>
          <w:sz w:val="24"/>
          <w:szCs w:val="24"/>
        </w:rPr>
        <w:tab/>
        <w:t xml:space="preserve">Suspension of </w:t>
      </w:r>
      <w:del w:id="1001" w:author="Author">
        <w:r w:rsidRPr="00A71BE3">
          <w:rPr>
            <w:b/>
            <w:bCs/>
            <w:sz w:val="24"/>
            <w:szCs w:val="24"/>
          </w:rPr>
          <w:delText>Ramapo</w:delText>
        </w:r>
      </w:del>
      <w:ins w:id="1002" w:author="Author">
        <w:r w:rsidRPr="00A71BE3">
          <w:rPr>
            <w:b/>
            <w:bCs/>
            <w:sz w:val="24"/>
            <w:szCs w:val="24"/>
          </w:rPr>
          <w:t>NY-NJ</w:t>
        </w:r>
      </w:ins>
      <w:r w:rsidRPr="00A71BE3">
        <w:rPr>
          <w:b/>
          <w:bCs/>
          <w:sz w:val="24"/>
          <w:szCs w:val="24"/>
        </w:rPr>
        <w:t xml:space="preserve"> PAR Settlement due to Transmission Facility Outage(s).</w:t>
      </w:r>
      <w:r w:rsidRPr="00A71BE3">
        <w:rPr>
          <w:sz w:val="24"/>
          <w:szCs w:val="24"/>
        </w:rPr>
        <w:t xml:space="preserve">  The Parties shall suspend </w:t>
      </w:r>
      <w:del w:id="1003" w:author="Author">
        <w:r w:rsidRPr="00A71BE3">
          <w:rPr>
            <w:sz w:val="24"/>
            <w:szCs w:val="24"/>
          </w:rPr>
          <w:delText xml:space="preserve">Ramapo </w:delText>
        </w:r>
      </w:del>
      <w:r w:rsidRPr="00A71BE3">
        <w:rPr>
          <w:sz w:val="24"/>
          <w:szCs w:val="24"/>
        </w:rPr>
        <w:t xml:space="preserve">PAR settlements </w:t>
      </w:r>
      <w:ins w:id="1004" w:author="Author">
        <w:r w:rsidRPr="00A71BE3">
          <w:rPr>
            <w:sz w:val="24"/>
            <w:szCs w:val="24"/>
          </w:rPr>
          <w:t xml:space="preserve">for a NY-NJ PAR </w:t>
        </w:r>
      </w:ins>
      <w:r w:rsidRPr="00A71BE3">
        <w:rPr>
          <w:sz w:val="24"/>
          <w:szCs w:val="24"/>
        </w:rPr>
        <w:t>when</w:t>
      </w:r>
      <w:del w:id="1005" w:author="Author">
        <w:r w:rsidRPr="00A71BE3">
          <w:rPr>
            <w:sz w:val="24"/>
            <w:szCs w:val="24"/>
          </w:rPr>
          <w:delText>: (a) the Branchburg – Ramapo 500kV 5018 transmission line</w:delText>
        </w:r>
      </w:del>
      <w:ins w:id="1006" w:author="Author">
        <w:r w:rsidRPr="00A71BE3">
          <w:rPr>
            <w:sz w:val="24"/>
            <w:szCs w:val="24"/>
          </w:rPr>
          <w:t xml:space="preserve"> that NY-NJ PAR</w:t>
        </w:r>
      </w:ins>
      <w:r w:rsidRPr="00A71BE3">
        <w:rPr>
          <w:sz w:val="24"/>
          <w:szCs w:val="24"/>
        </w:rPr>
        <w:t xml:space="preserve"> is out of service</w:t>
      </w:r>
      <w:del w:id="1007" w:author="Author">
        <w:r w:rsidRPr="00A71BE3">
          <w:rPr>
            <w:sz w:val="24"/>
            <w:szCs w:val="24"/>
          </w:rPr>
          <w:delText>;</w:delText>
        </w:r>
      </w:del>
      <w:ins w:id="1008" w:author="Author">
        <w:r w:rsidRPr="00A71BE3">
          <w:rPr>
            <w:sz w:val="24"/>
            <w:szCs w:val="24"/>
          </w:rPr>
          <w:t>, is b</w:t>
        </w:r>
        <w:r w:rsidRPr="00A71BE3">
          <w:rPr>
            <w:sz w:val="24"/>
            <w:szCs w:val="24"/>
          </w:rPr>
          <w:t>ypassed,</w:t>
        </w:r>
      </w:ins>
      <w:r w:rsidRPr="00A71BE3">
        <w:rPr>
          <w:sz w:val="24"/>
          <w:szCs w:val="24"/>
        </w:rPr>
        <w:t xml:space="preserve"> or </w:t>
      </w:r>
      <w:del w:id="1009" w:author="Author">
        <w:r w:rsidRPr="00A71BE3">
          <w:rPr>
            <w:sz w:val="24"/>
            <w:szCs w:val="24"/>
          </w:rPr>
          <w:delText xml:space="preserve">(b) there is </w:delText>
        </w:r>
      </w:del>
      <w:ins w:id="1010" w:author="Author">
        <w:r w:rsidRPr="00A71BE3">
          <w:rPr>
            <w:sz w:val="24"/>
            <w:szCs w:val="24"/>
          </w:rPr>
          <w:t xml:space="preserve">the RTOs mutually agree that </w:t>
        </w:r>
      </w:ins>
      <w:r w:rsidRPr="00A71BE3">
        <w:rPr>
          <w:sz w:val="24"/>
          <w:szCs w:val="24"/>
        </w:rPr>
        <w:t xml:space="preserve">a </w:t>
      </w:r>
      <w:del w:id="1011" w:author="Author">
        <w:r w:rsidRPr="00A71BE3">
          <w:rPr>
            <w:sz w:val="24"/>
            <w:szCs w:val="24"/>
          </w:rPr>
          <w:delText>simultaneous outage</w:delText>
        </w:r>
      </w:del>
      <w:ins w:id="1012" w:author="Author">
        <w:r w:rsidRPr="00A71BE3">
          <w:rPr>
            <w:sz w:val="24"/>
            <w:szCs w:val="24"/>
          </w:rPr>
          <w:t>NY-NJ PAR is incapable</w:t>
        </w:r>
      </w:ins>
      <w:r w:rsidRPr="00A71BE3">
        <w:rPr>
          <w:sz w:val="24"/>
          <w:szCs w:val="24"/>
        </w:rPr>
        <w:t xml:space="preserve"> of </w:t>
      </w:r>
      <w:del w:id="1013" w:author="Author">
        <w:r w:rsidRPr="00A71BE3">
          <w:rPr>
            <w:sz w:val="24"/>
            <w:szCs w:val="24"/>
          </w:rPr>
          <w:delText>Ramapo PAR3500 and Ramapo PAR4500</w:delText>
        </w:r>
        <w:r w:rsidRPr="00A71BE3">
          <w:rPr>
            <w:bCs/>
            <w:sz w:val="24"/>
            <w:szCs w:val="24"/>
          </w:rPr>
          <w:delText>; or (c) the occurrence of both 10.1.9(a) and 10.1.9(b)</w:delText>
        </w:r>
        <w:r w:rsidRPr="00A71BE3">
          <w:rPr>
            <w:sz w:val="24"/>
            <w:szCs w:val="24"/>
          </w:rPr>
          <w:delText>.</w:delText>
        </w:r>
      </w:del>
      <w:ins w:id="1014" w:author="Author">
        <w:r w:rsidRPr="00A71BE3">
          <w:rPr>
            <w:sz w:val="24"/>
            <w:szCs w:val="24"/>
          </w:rPr>
          <w:t xml:space="preserve">facilitating interchange. </w:t>
        </w:r>
      </w:ins>
    </w:p>
    <w:p w:rsidR="007A13A2" w:rsidRPr="00A71BE3" w:rsidRDefault="002D6E54">
      <w:pPr>
        <w:ind w:left="1440" w:hanging="1080"/>
        <w:rPr>
          <w:sz w:val="24"/>
          <w:szCs w:val="24"/>
        </w:rPr>
      </w:pPr>
    </w:p>
    <w:p w:rsidR="007A13A2" w:rsidRPr="00A71BE3" w:rsidRDefault="002D6E54">
      <w:pPr>
        <w:ind w:left="1080"/>
        <w:rPr>
          <w:bCs/>
          <w:sz w:val="24"/>
          <w:szCs w:val="24"/>
        </w:rPr>
      </w:pPr>
      <w:r w:rsidRPr="00A71BE3">
        <w:rPr>
          <w:sz w:val="24"/>
          <w:szCs w:val="24"/>
        </w:rPr>
        <w:t>No other Transmission Facility outage(</w:t>
      </w:r>
      <w:r w:rsidRPr="00A71BE3">
        <w:rPr>
          <w:sz w:val="24"/>
          <w:szCs w:val="24"/>
        </w:rPr>
        <w:t>s) will trigger suspension of</w:t>
      </w:r>
      <w:del w:id="1015" w:author="Author">
        <w:r w:rsidRPr="00A71BE3">
          <w:rPr>
            <w:sz w:val="24"/>
            <w:szCs w:val="24"/>
          </w:rPr>
          <w:delText xml:space="preserve"> Ramapo </w:delText>
        </w:r>
      </w:del>
      <w:ins w:id="1016" w:author="Author">
        <w:r w:rsidRPr="00A71BE3">
          <w:rPr>
            <w:sz w:val="24"/>
            <w:szCs w:val="24"/>
          </w:rPr>
          <w:t xml:space="preserve">NY-NJ </w:t>
        </w:r>
      </w:ins>
      <w:r w:rsidRPr="00A71BE3">
        <w:rPr>
          <w:sz w:val="24"/>
          <w:szCs w:val="24"/>
        </w:rPr>
        <w:t xml:space="preserve">PAR settlements under </w:t>
      </w:r>
      <w:r w:rsidRPr="00E343D9">
        <w:rPr>
          <w:sz w:val="24"/>
          <w:szCs w:val="24"/>
        </w:rPr>
        <w:t xml:space="preserve">this </w:t>
      </w:r>
      <w:del w:id="1017" w:author="Author">
        <w:r w:rsidRPr="00E343D9">
          <w:rPr>
            <w:sz w:val="24"/>
            <w:szCs w:val="24"/>
          </w:rPr>
          <w:delText>s</w:delText>
        </w:r>
      </w:del>
      <w:ins w:id="1018" w:author="Author">
        <w:r w:rsidRPr="00E343D9">
          <w:rPr>
            <w:sz w:val="24"/>
            <w:szCs w:val="24"/>
          </w:rPr>
          <w:t>S</w:t>
        </w:r>
      </w:ins>
      <w:r w:rsidRPr="00E343D9">
        <w:rPr>
          <w:sz w:val="24"/>
          <w:szCs w:val="24"/>
        </w:rPr>
        <w:t>ection</w:t>
      </w:r>
      <w:r w:rsidRPr="00A71BE3">
        <w:rPr>
          <w:sz w:val="24"/>
          <w:szCs w:val="24"/>
        </w:rPr>
        <w:t xml:space="preserve"> 10.1.9.</w:t>
      </w:r>
    </w:p>
    <w:p w:rsidR="007A13A2" w:rsidRPr="00A71BE3" w:rsidRDefault="002D6E54">
      <w:pPr>
        <w:rPr>
          <w:b/>
          <w:bCs/>
          <w:sz w:val="24"/>
          <w:szCs w:val="24"/>
        </w:rPr>
      </w:pPr>
    </w:p>
    <w:p w:rsidR="007A13A2" w:rsidRPr="00A71BE3" w:rsidRDefault="002D6E54">
      <w:pPr>
        <w:keepNext/>
        <w:spacing w:after="240"/>
        <w:ind w:firstLine="360"/>
        <w:rPr>
          <w:b/>
          <w:bCs/>
          <w:sz w:val="24"/>
          <w:szCs w:val="24"/>
        </w:rPr>
      </w:pPr>
      <w:r w:rsidRPr="00A71BE3">
        <w:rPr>
          <w:b/>
          <w:bCs/>
          <w:sz w:val="24"/>
          <w:szCs w:val="24"/>
        </w:rPr>
        <w:t>10.2</w:t>
      </w:r>
      <w:r w:rsidRPr="00A71BE3">
        <w:rPr>
          <w:b/>
          <w:bCs/>
          <w:sz w:val="24"/>
          <w:szCs w:val="24"/>
        </w:rPr>
        <w:tab/>
      </w:r>
      <w:r w:rsidRPr="00A71BE3">
        <w:rPr>
          <w:b/>
          <w:bCs/>
          <w:sz w:val="24"/>
          <w:szCs w:val="24"/>
          <w:u w:val="single"/>
        </w:rPr>
        <w:t>After-the-Fact Review to Determine M2M Settlement</w:t>
      </w:r>
    </w:p>
    <w:p w:rsidR="007A13A2" w:rsidRPr="00A71BE3" w:rsidRDefault="002D6E54">
      <w:pPr>
        <w:ind w:firstLine="720"/>
        <w:rPr>
          <w:sz w:val="24"/>
          <w:szCs w:val="24"/>
        </w:rPr>
      </w:pPr>
      <w:r w:rsidRPr="00A71BE3">
        <w:rPr>
          <w:sz w:val="24"/>
          <w:szCs w:val="24"/>
        </w:rPr>
        <w:t>Based on the communication and data exchange that has occurred in real-time between the Parties, there will be an</w:t>
      </w:r>
      <w:r w:rsidRPr="00A71BE3">
        <w:rPr>
          <w:sz w:val="24"/>
          <w:szCs w:val="24"/>
        </w:rPr>
        <w:t xml:space="preserve"> opportunity to review the use of the M2M coordination process to verify it was an appropriate use of the M2M coordination process and subject to M2M settlement.  The Parties will initiate the review as necessary to apply these conditions and settlements a</w:t>
      </w:r>
      <w:r w:rsidRPr="00A71BE3">
        <w:rPr>
          <w:sz w:val="24"/>
          <w:szCs w:val="24"/>
        </w:rPr>
        <w:t>djustments.  The Parties will cooperate to review the data exchanged and used to determine M2M settlements and will mutually identify and resolve errors and anomalies in the calculations that determine the M2M settlements.</w:t>
      </w:r>
    </w:p>
    <w:p w:rsidR="007A13A2" w:rsidRPr="00A71BE3" w:rsidRDefault="002D6E54">
      <w:pPr>
        <w:ind w:firstLine="720"/>
        <w:rPr>
          <w:sz w:val="24"/>
          <w:szCs w:val="24"/>
        </w:rPr>
      </w:pPr>
    </w:p>
    <w:p w:rsidR="007A13A2" w:rsidRPr="00A71BE3" w:rsidRDefault="002D6E54">
      <w:pPr>
        <w:ind w:firstLine="720"/>
        <w:rPr>
          <w:sz w:val="24"/>
          <w:szCs w:val="24"/>
        </w:rPr>
      </w:pPr>
      <w:r w:rsidRPr="00A71BE3">
        <w:rPr>
          <w:sz w:val="24"/>
          <w:szCs w:val="24"/>
        </w:rPr>
        <w:t>If the data exchanged for the M2</w:t>
      </w:r>
      <w:r w:rsidRPr="00A71BE3">
        <w:rPr>
          <w:sz w:val="24"/>
          <w:szCs w:val="24"/>
        </w:rPr>
        <w:t>M redispatch process was relied on by the Non-Monitoring RTO’s dispatch to determine the shadow cost the Non-Monitoring RTO was dispatching to when providing relief at an M2M Flowgate, the data transmitted by the Monitoring RTO that was used to determine t</w:t>
      </w:r>
      <w:r w:rsidRPr="00A71BE3">
        <w:rPr>
          <w:sz w:val="24"/>
          <w:szCs w:val="24"/>
        </w:rPr>
        <w:t>he Non-Monitoring RTO’s shadow cost shall not be modified except by mutual agreement prior to calculating M2M settlements.  Any necessary corrections to the data exchange shall be made for future M2M coordination.</w:t>
      </w:r>
    </w:p>
    <w:p w:rsidR="007A13A2" w:rsidRPr="00A71BE3" w:rsidRDefault="002D6E54" w:rsidP="007A13A2">
      <w:pPr>
        <w:rPr>
          <w:sz w:val="24"/>
          <w:szCs w:val="24"/>
        </w:rPr>
      </w:pPr>
    </w:p>
    <w:p w:rsidR="007A13A2" w:rsidRPr="00A71BE3" w:rsidRDefault="002D6E54">
      <w:pPr>
        <w:ind w:firstLine="360"/>
        <w:rPr>
          <w:b/>
          <w:bCs/>
          <w:sz w:val="24"/>
          <w:szCs w:val="24"/>
        </w:rPr>
      </w:pPr>
    </w:p>
    <w:p w:rsidR="007A13A2" w:rsidRPr="00A71BE3" w:rsidRDefault="002D6E54">
      <w:pPr>
        <w:ind w:firstLine="360"/>
        <w:rPr>
          <w:b/>
          <w:bCs/>
          <w:sz w:val="24"/>
          <w:szCs w:val="24"/>
        </w:rPr>
      </w:pPr>
      <w:r w:rsidRPr="00A71BE3">
        <w:rPr>
          <w:b/>
          <w:bCs/>
          <w:sz w:val="24"/>
          <w:szCs w:val="24"/>
        </w:rPr>
        <w:t xml:space="preserve">10.3 </w:t>
      </w:r>
      <w:r w:rsidRPr="00A71BE3">
        <w:rPr>
          <w:b/>
          <w:bCs/>
          <w:sz w:val="24"/>
          <w:szCs w:val="24"/>
        </w:rPr>
        <w:tab/>
      </w:r>
      <w:r w:rsidRPr="00A71BE3">
        <w:rPr>
          <w:b/>
          <w:bCs/>
          <w:sz w:val="24"/>
          <w:szCs w:val="24"/>
          <w:u w:val="single"/>
        </w:rPr>
        <w:t>Access to Data to Verify Market Fl</w:t>
      </w:r>
      <w:r w:rsidRPr="00A71BE3">
        <w:rPr>
          <w:b/>
          <w:bCs/>
          <w:sz w:val="24"/>
          <w:szCs w:val="24"/>
          <w:u w:val="single"/>
        </w:rPr>
        <w:t>ow Calculations</w:t>
      </w:r>
    </w:p>
    <w:p w:rsidR="007A13A2" w:rsidRPr="00A71BE3" w:rsidRDefault="002D6E54">
      <w:pPr>
        <w:ind w:left="720" w:hanging="810"/>
        <w:rPr>
          <w:b/>
          <w:bCs/>
          <w:sz w:val="24"/>
          <w:szCs w:val="24"/>
          <w:u w:val="single"/>
        </w:rPr>
      </w:pPr>
    </w:p>
    <w:p w:rsidR="007A13A2" w:rsidRPr="00A71BE3" w:rsidRDefault="002D6E54">
      <w:pPr>
        <w:ind w:firstLine="720"/>
        <w:rPr>
          <w:sz w:val="24"/>
          <w:szCs w:val="24"/>
        </w:rPr>
      </w:pPr>
      <w:r w:rsidRPr="00A71BE3">
        <w:rPr>
          <w:sz w:val="24"/>
          <w:szCs w:val="24"/>
        </w:rPr>
        <w:t>Each Party shall provide the other Party with data to enable the other Party independently to verify the results of the calculations that determine the M2M settlements under this M2M Coordination Schedule.  A Party supplying data shall ret</w:t>
      </w:r>
      <w:r w:rsidRPr="00A71BE3">
        <w:rPr>
          <w:sz w:val="24"/>
          <w:szCs w:val="24"/>
        </w:rPr>
        <w:t xml:space="preserve">ain that data for two years from the date of the settlement invoice to which the data relates, unless there is a legal or regulatory requirement for a longer retention period.  The method of exchange and the type of information to be exchanged pursuant to </w:t>
      </w:r>
      <w:del w:id="1019" w:author="Author">
        <w:r w:rsidRPr="00E343D9">
          <w:rPr>
            <w:sz w:val="24"/>
            <w:szCs w:val="24"/>
          </w:rPr>
          <w:delText>s</w:delText>
        </w:r>
      </w:del>
      <w:ins w:id="1020" w:author="Author">
        <w:r w:rsidRPr="00E343D9">
          <w:rPr>
            <w:sz w:val="24"/>
            <w:szCs w:val="24"/>
          </w:rPr>
          <w:t>S</w:t>
        </w:r>
      </w:ins>
      <w:r w:rsidRPr="00E343D9">
        <w:rPr>
          <w:sz w:val="24"/>
          <w:szCs w:val="24"/>
        </w:rPr>
        <w:t>ection 35.7.1 of th</w:t>
      </w:r>
      <w:ins w:id="1021" w:author="Author">
        <w:r w:rsidRPr="00E343D9">
          <w:rPr>
            <w:sz w:val="24"/>
            <w:szCs w:val="24"/>
          </w:rPr>
          <w:t>is</w:t>
        </w:r>
      </w:ins>
      <w:del w:id="1022" w:author="Author">
        <w:r w:rsidRPr="00E343D9">
          <w:rPr>
            <w:sz w:val="24"/>
            <w:szCs w:val="24"/>
          </w:rPr>
          <w:delText>e</w:delText>
        </w:r>
      </w:del>
      <w:r w:rsidRPr="00E343D9">
        <w:rPr>
          <w:sz w:val="24"/>
          <w:szCs w:val="24"/>
        </w:rPr>
        <w:t xml:space="preserve"> Agreement shall be specified in writing.  The Parties will cooperate to review the data and mutually</w:t>
      </w:r>
      <w:r w:rsidRPr="00A71BE3">
        <w:rPr>
          <w:sz w:val="24"/>
          <w:szCs w:val="24"/>
        </w:rPr>
        <w:t xml:space="preserve"> identify or resolve errors and anomalies in the calculations that determine the M2M settlements.  If one Party determines that it </w:t>
      </w:r>
      <w:r w:rsidRPr="00A71BE3">
        <w:rPr>
          <w:sz w:val="24"/>
          <w:szCs w:val="24"/>
        </w:rPr>
        <w:t xml:space="preserve">is required to self report a potential violation to the Commission’s Office of Enforcement regarding its compliance with this M2M Coordination Schedule, the reporting Party shall inform, and provide a copy of the self report to, the other Party.  Any such </w:t>
      </w:r>
      <w:r w:rsidRPr="00A71BE3">
        <w:rPr>
          <w:sz w:val="24"/>
          <w:szCs w:val="24"/>
        </w:rPr>
        <w:t>report provided by one Party to the other shall be Confidential Information.</w:t>
      </w:r>
    </w:p>
    <w:p w:rsidR="007A13A2" w:rsidRPr="00A71BE3" w:rsidRDefault="002D6E54">
      <w:pPr>
        <w:ind w:left="720" w:hanging="810"/>
        <w:rPr>
          <w:b/>
          <w:bCs/>
          <w:sz w:val="24"/>
          <w:szCs w:val="24"/>
          <w:u w:val="single"/>
        </w:rPr>
      </w:pPr>
    </w:p>
    <w:p w:rsidR="007A13A2" w:rsidRPr="00A71BE3" w:rsidRDefault="002D6E54" w:rsidP="007A13A2">
      <w:pPr>
        <w:pStyle w:val="Heading3"/>
      </w:pPr>
      <w:r w:rsidRPr="00A71BE3">
        <w:t>11</w:t>
      </w:r>
      <w:r w:rsidRPr="00A71BE3">
        <w:tab/>
      </w:r>
      <w:r w:rsidRPr="00A71BE3">
        <w:rPr>
          <w:u w:val="single"/>
        </w:rPr>
        <w:t>M2M Change Management Process</w:t>
      </w:r>
    </w:p>
    <w:p w:rsidR="007A13A2" w:rsidRPr="00A71BE3" w:rsidRDefault="002D6E54">
      <w:pPr>
        <w:jc w:val="center"/>
        <w:rPr>
          <w:b/>
          <w:bCs/>
          <w:sz w:val="24"/>
          <w:szCs w:val="24"/>
        </w:rPr>
      </w:pPr>
    </w:p>
    <w:p w:rsidR="007A13A2" w:rsidRPr="00A71BE3" w:rsidRDefault="002D6E54" w:rsidP="007A13A2">
      <w:pPr>
        <w:keepNext/>
        <w:ind w:firstLine="360"/>
        <w:rPr>
          <w:b/>
          <w:bCs/>
          <w:sz w:val="24"/>
          <w:szCs w:val="24"/>
        </w:rPr>
      </w:pPr>
      <w:r w:rsidRPr="00A71BE3">
        <w:rPr>
          <w:b/>
          <w:bCs/>
          <w:sz w:val="24"/>
          <w:szCs w:val="24"/>
        </w:rPr>
        <w:t>11.1</w:t>
      </w:r>
      <w:r w:rsidRPr="00A71BE3">
        <w:rPr>
          <w:b/>
          <w:bCs/>
          <w:sz w:val="24"/>
          <w:szCs w:val="24"/>
        </w:rPr>
        <w:tab/>
      </w:r>
      <w:r w:rsidRPr="00A71BE3">
        <w:rPr>
          <w:b/>
          <w:bCs/>
          <w:sz w:val="24"/>
          <w:szCs w:val="24"/>
          <w:u w:val="single"/>
        </w:rPr>
        <w:t>Notice</w:t>
      </w:r>
    </w:p>
    <w:p w:rsidR="007A13A2" w:rsidRPr="00A71BE3" w:rsidRDefault="002D6E54">
      <w:pPr>
        <w:ind w:left="90"/>
        <w:rPr>
          <w:b/>
          <w:bCs/>
          <w:sz w:val="24"/>
          <w:szCs w:val="24"/>
        </w:rPr>
      </w:pPr>
    </w:p>
    <w:p w:rsidR="007A13A2" w:rsidRPr="00A71BE3" w:rsidRDefault="002D6E54">
      <w:pPr>
        <w:ind w:firstLine="720"/>
        <w:rPr>
          <w:sz w:val="24"/>
          <w:szCs w:val="24"/>
        </w:rPr>
      </w:pPr>
      <w:r w:rsidRPr="00A71BE3">
        <w:rPr>
          <w:sz w:val="24"/>
          <w:szCs w:val="24"/>
        </w:rPr>
        <w:t>Prior to changing any process that implements this M2M Schedule,</w:t>
      </w:r>
      <w:r w:rsidRPr="00A71BE3">
        <w:rPr>
          <w:sz w:val="24"/>
          <w:szCs w:val="24"/>
        </w:rPr>
        <w:t xml:space="preserve"> the Party desiring the change shall notify the other Party in writing or via email of the proposed change.  The notice shall include a complete and detailed description of the proposed change, the reason for the proposed change, and the impacts the propos</w:t>
      </w:r>
      <w:r w:rsidRPr="00A71BE3">
        <w:rPr>
          <w:sz w:val="24"/>
          <w:szCs w:val="24"/>
        </w:rPr>
        <w:t>ed change is expected to have on the implementation of the M2M coordination process, including M2M settlements under this M2M Schedule.</w:t>
      </w:r>
    </w:p>
    <w:p w:rsidR="007A13A2" w:rsidRPr="00A71BE3" w:rsidRDefault="002D6E54">
      <w:pPr>
        <w:ind w:left="720" w:hanging="630"/>
        <w:rPr>
          <w:sz w:val="24"/>
          <w:szCs w:val="24"/>
        </w:rPr>
      </w:pPr>
    </w:p>
    <w:p w:rsidR="007A13A2" w:rsidRPr="00A71BE3" w:rsidRDefault="002D6E54">
      <w:pPr>
        <w:ind w:firstLine="360"/>
        <w:rPr>
          <w:b/>
          <w:bCs/>
          <w:sz w:val="24"/>
          <w:szCs w:val="24"/>
        </w:rPr>
      </w:pPr>
      <w:r w:rsidRPr="00A71BE3">
        <w:rPr>
          <w:b/>
          <w:bCs/>
          <w:sz w:val="24"/>
          <w:szCs w:val="24"/>
        </w:rPr>
        <w:t>11.2</w:t>
      </w:r>
      <w:r w:rsidRPr="00A71BE3">
        <w:rPr>
          <w:b/>
          <w:bCs/>
          <w:sz w:val="24"/>
          <w:szCs w:val="24"/>
        </w:rPr>
        <w:tab/>
      </w:r>
      <w:r w:rsidRPr="00A71BE3">
        <w:rPr>
          <w:b/>
          <w:bCs/>
          <w:sz w:val="24"/>
          <w:szCs w:val="24"/>
          <w:u w:val="single"/>
        </w:rPr>
        <w:t>Opportunity to Request Additional Information</w:t>
      </w:r>
    </w:p>
    <w:p w:rsidR="007A13A2" w:rsidRPr="00A71BE3" w:rsidRDefault="002D6E54">
      <w:pPr>
        <w:ind w:left="90"/>
        <w:rPr>
          <w:b/>
          <w:bCs/>
          <w:sz w:val="24"/>
          <w:szCs w:val="24"/>
        </w:rPr>
      </w:pPr>
    </w:p>
    <w:p w:rsidR="007A13A2" w:rsidRPr="00A71BE3" w:rsidRDefault="002D6E54">
      <w:pPr>
        <w:ind w:firstLine="720"/>
        <w:rPr>
          <w:bCs/>
          <w:sz w:val="24"/>
          <w:szCs w:val="24"/>
        </w:rPr>
      </w:pPr>
      <w:r w:rsidRPr="00A71BE3">
        <w:rPr>
          <w:bCs/>
          <w:sz w:val="24"/>
          <w:szCs w:val="24"/>
        </w:rPr>
        <w:t>Following receipt of the Notice described in Section 11.1, the rece</w:t>
      </w:r>
      <w:r w:rsidRPr="00A71BE3">
        <w:rPr>
          <w:bCs/>
          <w:sz w:val="24"/>
          <w:szCs w:val="24"/>
        </w:rPr>
        <w:t>iving Party may make reasonable requests for additional information/documentation from the other Party.  Absent mutual agreement of the Parties, the submission of a request for additional information under this Section shall not delay the obligation to tim</w:t>
      </w:r>
      <w:r w:rsidRPr="00A71BE3">
        <w:rPr>
          <w:bCs/>
          <w:sz w:val="24"/>
          <w:szCs w:val="24"/>
        </w:rPr>
        <w:t>ely note any objection pursuant to Section 11.3, below.</w:t>
      </w:r>
    </w:p>
    <w:p w:rsidR="007A13A2" w:rsidRPr="00A71BE3" w:rsidRDefault="002D6E54">
      <w:pPr>
        <w:ind w:left="720" w:hanging="630"/>
        <w:rPr>
          <w:sz w:val="24"/>
          <w:szCs w:val="24"/>
        </w:rPr>
      </w:pPr>
    </w:p>
    <w:p w:rsidR="007A13A2" w:rsidRPr="00A71BE3" w:rsidRDefault="002D6E54">
      <w:pPr>
        <w:ind w:firstLine="360"/>
        <w:rPr>
          <w:b/>
          <w:bCs/>
          <w:sz w:val="24"/>
          <w:szCs w:val="24"/>
        </w:rPr>
      </w:pPr>
      <w:r w:rsidRPr="00A71BE3">
        <w:rPr>
          <w:b/>
          <w:bCs/>
          <w:sz w:val="24"/>
          <w:szCs w:val="24"/>
        </w:rPr>
        <w:t>11.3</w:t>
      </w:r>
      <w:r w:rsidRPr="00A71BE3">
        <w:rPr>
          <w:b/>
          <w:bCs/>
          <w:sz w:val="24"/>
          <w:szCs w:val="24"/>
        </w:rPr>
        <w:tab/>
      </w:r>
      <w:r w:rsidRPr="00A71BE3">
        <w:rPr>
          <w:b/>
          <w:bCs/>
          <w:sz w:val="24"/>
          <w:szCs w:val="24"/>
          <w:u w:val="single"/>
        </w:rPr>
        <w:t>Objection to Change</w:t>
      </w:r>
    </w:p>
    <w:p w:rsidR="007A13A2" w:rsidRPr="00A71BE3" w:rsidRDefault="002D6E54">
      <w:pPr>
        <w:ind w:left="90"/>
        <w:rPr>
          <w:sz w:val="24"/>
          <w:szCs w:val="24"/>
        </w:rPr>
      </w:pPr>
    </w:p>
    <w:p w:rsidR="007A13A2" w:rsidRPr="00A71BE3" w:rsidRDefault="002D6E54">
      <w:pPr>
        <w:ind w:firstLine="720"/>
        <w:rPr>
          <w:sz w:val="24"/>
          <w:szCs w:val="24"/>
        </w:rPr>
      </w:pPr>
      <w:r w:rsidRPr="00A71BE3">
        <w:rPr>
          <w:sz w:val="24"/>
          <w:szCs w:val="24"/>
        </w:rPr>
        <w:t xml:space="preserve">Within ten business days after receipt of the Notice described in Section 11.1 (or within such longer period of time as the Parties mutually agree), the receiving Party may </w:t>
      </w:r>
      <w:r w:rsidRPr="00A71BE3">
        <w:rPr>
          <w:sz w:val="24"/>
          <w:szCs w:val="24"/>
        </w:rPr>
        <w:t>notify in writing or via email the other Party of its disagreement with the proposed change.  Any such notice must specifically identify and describe the concern(s) that required the receiving Party to object to the described change.</w:t>
      </w:r>
    </w:p>
    <w:p w:rsidR="007A13A2" w:rsidRPr="00A71BE3" w:rsidRDefault="002D6E54">
      <w:pPr>
        <w:ind w:firstLine="360"/>
        <w:rPr>
          <w:b/>
          <w:bCs/>
          <w:sz w:val="24"/>
          <w:szCs w:val="24"/>
        </w:rPr>
      </w:pPr>
    </w:p>
    <w:p w:rsidR="007A13A2" w:rsidRPr="00A71BE3" w:rsidRDefault="002D6E54">
      <w:pPr>
        <w:ind w:firstLine="360"/>
        <w:rPr>
          <w:b/>
          <w:bCs/>
          <w:sz w:val="24"/>
          <w:szCs w:val="24"/>
        </w:rPr>
      </w:pPr>
      <w:r w:rsidRPr="00A71BE3">
        <w:rPr>
          <w:b/>
          <w:bCs/>
          <w:sz w:val="24"/>
          <w:szCs w:val="24"/>
        </w:rPr>
        <w:t>11.4</w:t>
      </w:r>
      <w:r w:rsidRPr="00A71BE3">
        <w:rPr>
          <w:b/>
          <w:bCs/>
          <w:sz w:val="24"/>
          <w:szCs w:val="24"/>
        </w:rPr>
        <w:tab/>
      </w:r>
      <w:r w:rsidRPr="00A71BE3">
        <w:rPr>
          <w:b/>
          <w:bCs/>
          <w:sz w:val="24"/>
          <w:szCs w:val="24"/>
          <w:u w:val="single"/>
        </w:rPr>
        <w:t>Implementation o</w:t>
      </w:r>
      <w:r w:rsidRPr="00A71BE3">
        <w:rPr>
          <w:b/>
          <w:bCs/>
          <w:sz w:val="24"/>
          <w:szCs w:val="24"/>
          <w:u w:val="single"/>
        </w:rPr>
        <w:t>f Change</w:t>
      </w:r>
    </w:p>
    <w:p w:rsidR="007A13A2" w:rsidRPr="00A71BE3" w:rsidRDefault="002D6E54">
      <w:pPr>
        <w:ind w:left="90"/>
        <w:rPr>
          <w:b/>
          <w:bCs/>
          <w:sz w:val="24"/>
          <w:szCs w:val="24"/>
        </w:rPr>
      </w:pPr>
    </w:p>
    <w:p w:rsidR="007A13A2" w:rsidRDefault="002D6E54">
      <w:pPr>
        <w:ind w:firstLine="720"/>
        <w:rPr>
          <w:sz w:val="24"/>
          <w:szCs w:val="24"/>
        </w:rPr>
      </w:pPr>
      <w:r w:rsidRPr="00A71BE3">
        <w:rPr>
          <w:sz w:val="24"/>
          <w:szCs w:val="24"/>
        </w:rPr>
        <w:t>The Party proposing a change to its implementation of the M2M coordination process shall not implement such change until (a) it receives written or email notification from the other Party that the other Party concurs with the change, or (b) the t</w:t>
      </w:r>
      <w:r w:rsidRPr="00A71BE3">
        <w:rPr>
          <w:sz w:val="24"/>
          <w:szCs w:val="24"/>
        </w:rPr>
        <w:t>en business day notice period specified in Section 11.3 expires, or (c) completion of any dispute resolution process initiated pursuant to this Agreement.</w:t>
      </w:r>
    </w:p>
    <w:p w:rsidR="007A13A2" w:rsidRDefault="002D6E54">
      <w:pPr>
        <w:rPr>
          <w:sz w:val="24"/>
          <w:szCs w:val="24"/>
        </w:rPr>
      </w:pPr>
    </w:p>
    <w:p w:rsidR="007A13A2" w:rsidRDefault="002D6E54">
      <w:pPr>
        <w:rPr>
          <w:szCs w:val="24"/>
        </w:rPr>
      </w:pPr>
    </w:p>
    <w:sectPr w:rsidR="007A13A2" w:rsidSect="007A13A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670" w:rsidRDefault="00236670" w:rsidP="00236670">
      <w:r>
        <w:separator/>
      </w:r>
    </w:p>
  </w:endnote>
  <w:endnote w:type="continuationSeparator" w:id="0">
    <w:p w:rsidR="00236670" w:rsidRDefault="00236670" w:rsidP="0023667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670" w:rsidRDefault="002D6E54">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236670">
      <w:rPr>
        <w:rFonts w:ascii="Arial" w:eastAsia="Arial" w:hAnsi="Arial" w:cs="Arial"/>
        <w:color w:val="000000"/>
        <w:sz w:val="16"/>
      </w:rPr>
      <w:fldChar w:fldCharType="begin"/>
    </w:r>
    <w:r>
      <w:rPr>
        <w:rFonts w:ascii="Arial" w:eastAsia="Arial" w:hAnsi="Arial" w:cs="Arial"/>
        <w:color w:val="000000"/>
        <w:sz w:val="16"/>
      </w:rPr>
      <w:instrText>PAGE</w:instrText>
    </w:r>
    <w:r w:rsidR="0023667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670" w:rsidRDefault="002D6E54">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23667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3667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670" w:rsidRDefault="002D6E54">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236670">
      <w:rPr>
        <w:rFonts w:ascii="Arial" w:eastAsia="Arial" w:hAnsi="Arial" w:cs="Arial"/>
        <w:color w:val="000000"/>
        <w:sz w:val="16"/>
      </w:rPr>
      <w:fldChar w:fldCharType="begin"/>
    </w:r>
    <w:r>
      <w:rPr>
        <w:rFonts w:ascii="Arial" w:eastAsia="Arial" w:hAnsi="Arial" w:cs="Arial"/>
        <w:color w:val="000000"/>
        <w:sz w:val="16"/>
      </w:rPr>
      <w:instrText>PAGE</w:instrText>
    </w:r>
    <w:r w:rsidR="0023667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B85" w:rsidRDefault="002D6E54">
      <w:pPr>
        <w:rPr>
          <w:noProof/>
        </w:rPr>
      </w:pPr>
      <w:r>
        <w:rPr>
          <w:noProof/>
        </w:rPr>
        <w:separator/>
      </w:r>
    </w:p>
  </w:footnote>
  <w:footnote w:type="continuationSeparator" w:id="0">
    <w:p w:rsidR="006C2B85" w:rsidRDefault="002D6E54">
      <w:r>
        <w:continuationSeparator/>
      </w:r>
    </w:p>
  </w:footnote>
  <w:footnote w:id="1">
    <w:p w:rsidR="006C2B85" w:rsidRPr="00A71BE3" w:rsidRDefault="002D6E54" w:rsidP="007A13A2">
      <w:pPr>
        <w:pStyle w:val="FootnoteText"/>
        <w:spacing w:after="120"/>
      </w:pPr>
      <w:r w:rsidRPr="00A71BE3">
        <w:rPr>
          <w:rStyle w:val="FootnoteReference"/>
        </w:rPr>
        <w:footnoteRef/>
      </w:r>
      <w:r w:rsidRPr="00A71BE3">
        <w:t xml:space="preserve"> Termination of M2M redispatch</w:t>
      </w:r>
      <w:r w:rsidRPr="00A71BE3">
        <w:t xml:space="preserve"> may be requested by either RTO in the event of a system emergency.</w:t>
      </w:r>
    </w:p>
  </w:footnote>
  <w:footnote w:id="2">
    <w:p w:rsidR="006C2B85" w:rsidRPr="00A71BE3" w:rsidRDefault="002D6E54" w:rsidP="007A13A2">
      <w:pPr>
        <w:pStyle w:val="FootnoteText"/>
        <w:spacing w:after="120"/>
        <w:rPr>
          <w:del w:id="889" w:author="Author"/>
        </w:rPr>
      </w:pPr>
      <w:del w:id="890" w:author="Author">
        <w:r w:rsidRPr="00A71BE3">
          <w:rPr>
            <w:rStyle w:val="FootnoteReference"/>
          </w:rPr>
          <w:footnoteRef/>
        </w:r>
        <w:r w:rsidRPr="00A71BE3">
          <w:delText xml:space="preserve"> RTMDFJK is defined in Appendix 3 to Schedule C of this Agreement.  </w:delText>
        </w:r>
      </w:del>
    </w:p>
  </w:footnote>
  <w:footnote w:id="3">
    <w:p w:rsidR="006C2B85" w:rsidRPr="00A71BE3" w:rsidRDefault="002D6E54" w:rsidP="007A13A2">
      <w:pPr>
        <w:pStyle w:val="FootnoteText"/>
        <w:spacing w:after="120"/>
        <w:rPr>
          <w:del w:id="891" w:author="Author"/>
        </w:rPr>
      </w:pPr>
      <w:del w:id="892" w:author="Author">
        <w:r w:rsidRPr="00A71BE3">
          <w:rPr>
            <w:rStyle w:val="FootnoteReference"/>
          </w:rPr>
          <w:footnoteRef/>
        </w:r>
        <w:r w:rsidRPr="00A71BE3">
          <w:delText xml:space="preserve"> The bandwidth is described in Appendix 5 to Schedule C of this Agreement.  </w:delText>
        </w:r>
      </w:del>
    </w:p>
  </w:footnote>
  <w:footnote w:id="4">
    <w:p w:rsidR="006C2B85" w:rsidRPr="00A71BE3" w:rsidRDefault="002D6E54" w:rsidP="007A13A2">
      <w:pPr>
        <w:pStyle w:val="FootnoteText"/>
        <w:spacing w:after="120"/>
      </w:pPr>
      <w:r w:rsidRPr="00A71BE3">
        <w:rPr>
          <w:rStyle w:val="FootnoteReference"/>
        </w:rPr>
        <w:footnoteRef/>
      </w:r>
      <w:r w:rsidRPr="00A71BE3">
        <w:t xml:space="preserve"> For example, if the </w:t>
      </w:r>
      <w:del w:id="894" w:author="Author">
        <w:r w:rsidRPr="00A71BE3">
          <w:delText>RTMDFJK is 1000 MW</w:delText>
        </w:r>
        <w:r w:rsidRPr="00A71BE3">
          <w:delText xml:space="preserve"> and</w:delText>
        </w:r>
      </w:del>
      <w:ins w:id="895" w:author="Author">
        <w:r w:rsidRPr="00A71BE3">
          <w:t>sum of</w:t>
        </w:r>
      </w:ins>
      <w:r w:rsidRPr="00A71BE3">
        <w:t xml:space="preserve"> the </w:t>
      </w:r>
      <w:del w:id="896" w:author="Author">
        <w:r w:rsidRPr="00A71BE3">
          <w:delText>applicable bandwidth is +/-100</w:delText>
        </w:r>
      </w:del>
      <w:ins w:id="897" w:author="Author">
        <w:r w:rsidRPr="00A71BE3">
          <w:t>Target flows for Available Waldwick PARs is +200</w:t>
        </w:r>
      </w:ins>
      <w:r w:rsidRPr="00A71BE3">
        <w:t xml:space="preserve"> MW, then PJM will be “Compliant” if flow into PJM on JK was at or </w:t>
      </w:r>
      <w:del w:id="898" w:author="Author">
        <w:r w:rsidRPr="00A71BE3">
          <w:delText>below 1100</w:delText>
        </w:r>
      </w:del>
      <w:ins w:id="899" w:author="Author">
        <w:r w:rsidRPr="00A71BE3">
          <w:t>above +200</w:t>
        </w:r>
      </w:ins>
      <w:r w:rsidRPr="00A71BE3">
        <w:t xml:space="preserve"> MW during any six second measurement interval over the trailing (rolling) 1</w:t>
      </w:r>
      <w:r w:rsidRPr="00A71BE3">
        <w:t>5 minutes.</w:t>
      </w:r>
    </w:p>
  </w:footnote>
  <w:footnote w:id="5">
    <w:p w:rsidR="006C2B85" w:rsidRPr="00A71BE3" w:rsidRDefault="002D6E54" w:rsidP="007A13A2">
      <w:pPr>
        <w:pStyle w:val="FootnoteText"/>
        <w:spacing w:after="120"/>
        <w:rPr>
          <w:del w:id="901" w:author="Author"/>
        </w:rPr>
      </w:pPr>
      <w:del w:id="902" w:author="Author">
        <w:r w:rsidRPr="00A71BE3">
          <w:rPr>
            <w:rStyle w:val="FootnoteReference"/>
          </w:rPr>
          <w:footnoteRef/>
        </w:r>
        <w:r w:rsidRPr="00A71BE3">
          <w:delText xml:space="preserve"> RTMDFABC is defined in Appendix 3 to Schedule C of this Agreement.  </w:delText>
        </w:r>
      </w:del>
    </w:p>
  </w:footnote>
  <w:footnote w:id="6">
    <w:p w:rsidR="006C2B85" w:rsidRDefault="002D6E54" w:rsidP="007A13A2">
      <w:pPr>
        <w:pStyle w:val="FootnoteText"/>
        <w:spacing w:after="120"/>
      </w:pPr>
      <w:r w:rsidRPr="00A71BE3">
        <w:rPr>
          <w:rStyle w:val="FootnoteReference"/>
        </w:rPr>
        <w:footnoteRef/>
      </w:r>
      <w:r w:rsidRPr="00A71BE3">
        <w:t xml:space="preserve"> For example, if the </w:t>
      </w:r>
      <w:del w:id="909" w:author="Author">
        <w:r w:rsidRPr="00A71BE3">
          <w:delText>RTMDFABC</w:delText>
        </w:r>
      </w:del>
      <w:ins w:id="910" w:author="Author">
        <w:r w:rsidRPr="00A71BE3">
          <w:rPr>
            <w:color w:val="0F243E"/>
          </w:rPr>
          <w:t>sum of the Target values for each Available ABC PAR</w:t>
        </w:r>
      </w:ins>
      <w:r w:rsidRPr="00A71BE3">
        <w:rPr>
          <w:color w:val="0F243E"/>
          <w:sz w:val="24"/>
          <w:szCs w:val="24"/>
        </w:rPr>
        <w:t xml:space="preserve"> </w:t>
      </w:r>
      <w:r w:rsidRPr="00A71BE3">
        <w:t xml:space="preserve">is </w:t>
      </w:r>
      <w:del w:id="911" w:author="Author">
        <w:r w:rsidRPr="00A71BE3">
          <w:delText>1000 MW and the applicable bandwidth is +/-100</w:delText>
        </w:r>
      </w:del>
      <w:ins w:id="912" w:author="Author">
        <w:r w:rsidRPr="00A71BE3">
          <w:t>+200</w:t>
        </w:r>
      </w:ins>
      <w:r w:rsidRPr="00A71BE3">
        <w:t xml:space="preserve"> MW, then NYISO will be “Compliant” if </w:t>
      </w:r>
      <w:r w:rsidRPr="00A71BE3">
        <w:t xml:space="preserve">flow into New York on ABC was at or above </w:t>
      </w:r>
      <w:del w:id="913" w:author="Author">
        <w:r w:rsidRPr="00A71BE3">
          <w:delText>900</w:delText>
        </w:r>
      </w:del>
      <w:ins w:id="914" w:author="Author">
        <w:r w:rsidRPr="00A71BE3">
          <w:t>+200</w:t>
        </w:r>
      </w:ins>
      <w:r w:rsidRPr="00A71BE3">
        <w:t xml:space="preserve"> MW during any six second measurement interval over the trailing (rolling) 15 minutes.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670" w:rsidRDefault="002D6E54">
    <w:pPr>
      <w:rPr>
        <w:rFonts w:ascii="Arial" w:eastAsia="Arial" w:hAnsi="Arial" w:cs="Arial"/>
        <w:color w:val="000000"/>
        <w:sz w:val="16"/>
      </w:rPr>
    </w:pPr>
    <w:r>
      <w:rPr>
        <w:rFonts w:ascii="Arial" w:eastAsia="Arial" w:hAnsi="Arial" w:cs="Arial"/>
        <w:color w:val="000000"/>
        <w:sz w:val="16"/>
      </w:rPr>
      <w:t>NYISO Tariffs --&gt; Open Access Tra</w:t>
    </w:r>
    <w:r>
      <w:rPr>
        <w:rFonts w:ascii="Arial" w:eastAsia="Arial" w:hAnsi="Arial" w:cs="Arial"/>
        <w:color w:val="000000"/>
        <w:sz w:val="16"/>
      </w:rPr>
      <w:t>nsmission Tariff (OATT) --&gt; 35 OATT Attachment CC - Joint Operating Agreement Among And --&gt; 35.23 OATT Att CC Schedule D - M2M Coordination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670" w:rsidRDefault="002D6E54">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w:t>
    </w:r>
    <w:r>
      <w:rPr>
        <w:rFonts w:ascii="Arial" w:eastAsia="Arial" w:hAnsi="Arial" w:cs="Arial"/>
        <w:color w:val="000000"/>
        <w:sz w:val="16"/>
      </w:rPr>
      <w:t xml:space="preserve"> And --&gt; 35.23 OATT Att CC Schedule D - M2M Coordination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670" w:rsidRDefault="002D6E5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w:t>
    </w:r>
    <w:r>
      <w:rPr>
        <w:rFonts w:ascii="Arial" w:eastAsia="Arial" w:hAnsi="Arial" w:cs="Arial"/>
        <w:color w:val="000000"/>
        <w:sz w:val="16"/>
      </w:rPr>
      <w:t>Attachment CC - Joint Operating Agreement Among And --&gt; 35.23 OATT Att CC Schedule D - M2M Coordination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0A5608F6"/>
    <w:lvl w:ilvl="0">
      <w:start w:val="1"/>
      <w:numFmt w:val="bullet"/>
      <w:pStyle w:val="Bullet1"/>
      <w:lvlText w:val=""/>
      <w:lvlJc w:val="left"/>
      <w:pPr>
        <w:tabs>
          <w:tab w:val="num" w:pos="1440"/>
        </w:tabs>
        <w:ind w:left="1440" w:hanging="360"/>
      </w:pPr>
      <w:rPr>
        <w:rFonts w:ascii="Wingdings" w:hAnsi="Wingdings" w:hint="default"/>
      </w:rPr>
    </w:lvl>
  </w:abstractNum>
  <w:abstractNum w:abstractNumId="1">
    <w:nsid w:val="0E9802B5"/>
    <w:multiLevelType w:val="multilevel"/>
    <w:tmpl w:val="FDBC9BFE"/>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0EF56DB0"/>
    <w:multiLevelType w:val="multilevel"/>
    <w:tmpl w:val="A10269B0"/>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0F5A1238"/>
    <w:multiLevelType w:val="multilevel"/>
    <w:tmpl w:val="87ECEE3C"/>
    <w:styleLink w:val="Style1"/>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1B343ED"/>
    <w:multiLevelType w:val="hybridMultilevel"/>
    <w:tmpl w:val="2E66833C"/>
    <w:lvl w:ilvl="0" w:tplc="E7BCB71A">
      <w:start w:val="1"/>
      <w:numFmt w:val="decimal"/>
      <w:lvlText w:val="%1."/>
      <w:lvlJc w:val="left"/>
      <w:pPr>
        <w:ind w:left="1440" w:hanging="360"/>
      </w:pPr>
      <w:rPr>
        <w:rFonts w:cs="Times New Roman"/>
      </w:rPr>
    </w:lvl>
    <w:lvl w:ilvl="1" w:tplc="EE12DF54" w:tentative="1">
      <w:start w:val="1"/>
      <w:numFmt w:val="lowerLetter"/>
      <w:lvlText w:val="%2."/>
      <w:lvlJc w:val="left"/>
      <w:pPr>
        <w:ind w:left="2160" w:hanging="360"/>
      </w:pPr>
      <w:rPr>
        <w:rFonts w:cs="Times New Roman"/>
      </w:rPr>
    </w:lvl>
    <w:lvl w:ilvl="2" w:tplc="4D9CE0FC" w:tentative="1">
      <w:start w:val="1"/>
      <w:numFmt w:val="lowerRoman"/>
      <w:lvlText w:val="%3."/>
      <w:lvlJc w:val="right"/>
      <w:pPr>
        <w:ind w:left="2880" w:hanging="180"/>
      </w:pPr>
      <w:rPr>
        <w:rFonts w:cs="Times New Roman"/>
      </w:rPr>
    </w:lvl>
    <w:lvl w:ilvl="3" w:tplc="D8F84D5E" w:tentative="1">
      <w:start w:val="1"/>
      <w:numFmt w:val="decimal"/>
      <w:lvlText w:val="%4."/>
      <w:lvlJc w:val="left"/>
      <w:pPr>
        <w:ind w:left="3600" w:hanging="360"/>
      </w:pPr>
      <w:rPr>
        <w:rFonts w:cs="Times New Roman"/>
      </w:rPr>
    </w:lvl>
    <w:lvl w:ilvl="4" w:tplc="6FF80D4A" w:tentative="1">
      <w:start w:val="1"/>
      <w:numFmt w:val="lowerLetter"/>
      <w:lvlText w:val="%5."/>
      <w:lvlJc w:val="left"/>
      <w:pPr>
        <w:ind w:left="4320" w:hanging="360"/>
      </w:pPr>
      <w:rPr>
        <w:rFonts w:cs="Times New Roman"/>
      </w:rPr>
    </w:lvl>
    <w:lvl w:ilvl="5" w:tplc="205A9CF4" w:tentative="1">
      <w:start w:val="1"/>
      <w:numFmt w:val="lowerRoman"/>
      <w:lvlText w:val="%6."/>
      <w:lvlJc w:val="right"/>
      <w:pPr>
        <w:ind w:left="5040" w:hanging="180"/>
      </w:pPr>
      <w:rPr>
        <w:rFonts w:cs="Times New Roman"/>
      </w:rPr>
    </w:lvl>
    <w:lvl w:ilvl="6" w:tplc="BC6AE5B6" w:tentative="1">
      <w:start w:val="1"/>
      <w:numFmt w:val="decimal"/>
      <w:lvlText w:val="%7."/>
      <w:lvlJc w:val="left"/>
      <w:pPr>
        <w:ind w:left="5760" w:hanging="360"/>
      </w:pPr>
      <w:rPr>
        <w:rFonts w:cs="Times New Roman"/>
      </w:rPr>
    </w:lvl>
    <w:lvl w:ilvl="7" w:tplc="25E05B12" w:tentative="1">
      <w:start w:val="1"/>
      <w:numFmt w:val="lowerLetter"/>
      <w:lvlText w:val="%8."/>
      <w:lvlJc w:val="left"/>
      <w:pPr>
        <w:ind w:left="6480" w:hanging="360"/>
      </w:pPr>
      <w:rPr>
        <w:rFonts w:cs="Times New Roman"/>
      </w:rPr>
    </w:lvl>
    <w:lvl w:ilvl="8" w:tplc="5C6295EC" w:tentative="1">
      <w:start w:val="1"/>
      <w:numFmt w:val="lowerRoman"/>
      <w:lvlText w:val="%9."/>
      <w:lvlJc w:val="right"/>
      <w:pPr>
        <w:ind w:left="7200" w:hanging="180"/>
      </w:pPr>
      <w:rPr>
        <w:rFonts w:cs="Times New Roman"/>
      </w:rPr>
    </w:lvl>
  </w:abstractNum>
  <w:abstractNum w:abstractNumId="5">
    <w:nsid w:val="16271A6C"/>
    <w:multiLevelType w:val="hybridMultilevel"/>
    <w:tmpl w:val="911C7FB0"/>
    <w:lvl w:ilvl="0" w:tplc="DAB60D3A">
      <w:start w:val="1"/>
      <w:numFmt w:val="bullet"/>
      <w:lvlText w:val=""/>
      <w:lvlJc w:val="left"/>
      <w:pPr>
        <w:ind w:left="1440" w:hanging="360"/>
      </w:pPr>
      <w:rPr>
        <w:rFonts w:ascii="Symbol" w:hAnsi="Symbol" w:hint="default"/>
      </w:rPr>
    </w:lvl>
    <w:lvl w:ilvl="1" w:tplc="BD7CF0C6" w:tentative="1">
      <w:start w:val="1"/>
      <w:numFmt w:val="bullet"/>
      <w:lvlText w:val="o"/>
      <w:lvlJc w:val="left"/>
      <w:pPr>
        <w:ind w:left="2160" w:hanging="360"/>
      </w:pPr>
      <w:rPr>
        <w:rFonts w:ascii="Courier New" w:hAnsi="Courier New" w:hint="default"/>
      </w:rPr>
    </w:lvl>
    <w:lvl w:ilvl="2" w:tplc="A1DCF1FC" w:tentative="1">
      <w:start w:val="1"/>
      <w:numFmt w:val="bullet"/>
      <w:lvlText w:val=""/>
      <w:lvlJc w:val="left"/>
      <w:pPr>
        <w:ind w:left="2880" w:hanging="360"/>
      </w:pPr>
      <w:rPr>
        <w:rFonts w:ascii="Wingdings" w:hAnsi="Wingdings" w:hint="default"/>
      </w:rPr>
    </w:lvl>
    <w:lvl w:ilvl="3" w:tplc="E22A153C" w:tentative="1">
      <w:start w:val="1"/>
      <w:numFmt w:val="bullet"/>
      <w:lvlText w:val=""/>
      <w:lvlJc w:val="left"/>
      <w:pPr>
        <w:ind w:left="3600" w:hanging="360"/>
      </w:pPr>
      <w:rPr>
        <w:rFonts w:ascii="Symbol" w:hAnsi="Symbol" w:hint="default"/>
      </w:rPr>
    </w:lvl>
    <w:lvl w:ilvl="4" w:tplc="F66C2986" w:tentative="1">
      <w:start w:val="1"/>
      <w:numFmt w:val="bullet"/>
      <w:lvlText w:val="o"/>
      <w:lvlJc w:val="left"/>
      <w:pPr>
        <w:ind w:left="4320" w:hanging="360"/>
      </w:pPr>
      <w:rPr>
        <w:rFonts w:ascii="Courier New" w:hAnsi="Courier New" w:hint="default"/>
      </w:rPr>
    </w:lvl>
    <w:lvl w:ilvl="5" w:tplc="5B5E93F4" w:tentative="1">
      <w:start w:val="1"/>
      <w:numFmt w:val="bullet"/>
      <w:lvlText w:val=""/>
      <w:lvlJc w:val="left"/>
      <w:pPr>
        <w:ind w:left="5040" w:hanging="360"/>
      </w:pPr>
      <w:rPr>
        <w:rFonts w:ascii="Wingdings" w:hAnsi="Wingdings" w:hint="default"/>
      </w:rPr>
    </w:lvl>
    <w:lvl w:ilvl="6" w:tplc="7B2CDAD4" w:tentative="1">
      <w:start w:val="1"/>
      <w:numFmt w:val="bullet"/>
      <w:lvlText w:val=""/>
      <w:lvlJc w:val="left"/>
      <w:pPr>
        <w:ind w:left="5760" w:hanging="360"/>
      </w:pPr>
      <w:rPr>
        <w:rFonts w:ascii="Symbol" w:hAnsi="Symbol" w:hint="default"/>
      </w:rPr>
    </w:lvl>
    <w:lvl w:ilvl="7" w:tplc="7344893E" w:tentative="1">
      <w:start w:val="1"/>
      <w:numFmt w:val="bullet"/>
      <w:lvlText w:val="o"/>
      <w:lvlJc w:val="left"/>
      <w:pPr>
        <w:ind w:left="6480" w:hanging="360"/>
      </w:pPr>
      <w:rPr>
        <w:rFonts w:ascii="Courier New" w:hAnsi="Courier New" w:hint="default"/>
      </w:rPr>
    </w:lvl>
    <w:lvl w:ilvl="8" w:tplc="ACBE8A8E" w:tentative="1">
      <w:start w:val="1"/>
      <w:numFmt w:val="bullet"/>
      <w:lvlText w:val=""/>
      <w:lvlJc w:val="left"/>
      <w:pPr>
        <w:ind w:left="7200" w:hanging="360"/>
      </w:pPr>
      <w:rPr>
        <w:rFonts w:ascii="Wingdings" w:hAnsi="Wingdings" w:hint="default"/>
      </w:rPr>
    </w:lvl>
  </w:abstractNum>
  <w:abstractNum w:abstractNumId="6">
    <w:nsid w:val="1B8B5A32"/>
    <w:multiLevelType w:val="hybridMultilevel"/>
    <w:tmpl w:val="D53E3664"/>
    <w:lvl w:ilvl="0" w:tplc="62749792">
      <w:start w:val="1"/>
      <w:numFmt w:val="bullet"/>
      <w:lvlText w:val=""/>
      <w:lvlJc w:val="left"/>
      <w:pPr>
        <w:ind w:left="1440" w:hanging="360"/>
      </w:pPr>
      <w:rPr>
        <w:rFonts w:ascii="Symbol" w:hAnsi="Symbol" w:hint="default"/>
      </w:rPr>
    </w:lvl>
    <w:lvl w:ilvl="1" w:tplc="26BC5852" w:tentative="1">
      <w:start w:val="1"/>
      <w:numFmt w:val="bullet"/>
      <w:lvlText w:val="o"/>
      <w:lvlJc w:val="left"/>
      <w:pPr>
        <w:ind w:left="2160" w:hanging="360"/>
      </w:pPr>
      <w:rPr>
        <w:rFonts w:ascii="Courier New" w:hAnsi="Courier New" w:hint="default"/>
      </w:rPr>
    </w:lvl>
    <w:lvl w:ilvl="2" w:tplc="D31EE04A" w:tentative="1">
      <w:start w:val="1"/>
      <w:numFmt w:val="bullet"/>
      <w:lvlText w:val=""/>
      <w:lvlJc w:val="left"/>
      <w:pPr>
        <w:ind w:left="2880" w:hanging="360"/>
      </w:pPr>
      <w:rPr>
        <w:rFonts w:ascii="Wingdings" w:hAnsi="Wingdings" w:hint="default"/>
      </w:rPr>
    </w:lvl>
    <w:lvl w:ilvl="3" w:tplc="383008A0" w:tentative="1">
      <w:start w:val="1"/>
      <w:numFmt w:val="bullet"/>
      <w:lvlText w:val=""/>
      <w:lvlJc w:val="left"/>
      <w:pPr>
        <w:ind w:left="3600" w:hanging="360"/>
      </w:pPr>
      <w:rPr>
        <w:rFonts w:ascii="Symbol" w:hAnsi="Symbol" w:hint="default"/>
      </w:rPr>
    </w:lvl>
    <w:lvl w:ilvl="4" w:tplc="43207C24" w:tentative="1">
      <w:start w:val="1"/>
      <w:numFmt w:val="bullet"/>
      <w:lvlText w:val="o"/>
      <w:lvlJc w:val="left"/>
      <w:pPr>
        <w:ind w:left="4320" w:hanging="360"/>
      </w:pPr>
      <w:rPr>
        <w:rFonts w:ascii="Courier New" w:hAnsi="Courier New" w:hint="default"/>
      </w:rPr>
    </w:lvl>
    <w:lvl w:ilvl="5" w:tplc="CD9A1480" w:tentative="1">
      <w:start w:val="1"/>
      <w:numFmt w:val="bullet"/>
      <w:lvlText w:val=""/>
      <w:lvlJc w:val="left"/>
      <w:pPr>
        <w:ind w:left="5040" w:hanging="360"/>
      </w:pPr>
      <w:rPr>
        <w:rFonts w:ascii="Wingdings" w:hAnsi="Wingdings" w:hint="default"/>
      </w:rPr>
    </w:lvl>
    <w:lvl w:ilvl="6" w:tplc="B8C02248" w:tentative="1">
      <w:start w:val="1"/>
      <w:numFmt w:val="bullet"/>
      <w:lvlText w:val=""/>
      <w:lvlJc w:val="left"/>
      <w:pPr>
        <w:ind w:left="5760" w:hanging="360"/>
      </w:pPr>
      <w:rPr>
        <w:rFonts w:ascii="Symbol" w:hAnsi="Symbol" w:hint="default"/>
      </w:rPr>
    </w:lvl>
    <w:lvl w:ilvl="7" w:tplc="9ACA9EE6" w:tentative="1">
      <w:start w:val="1"/>
      <w:numFmt w:val="bullet"/>
      <w:lvlText w:val="o"/>
      <w:lvlJc w:val="left"/>
      <w:pPr>
        <w:ind w:left="6480" w:hanging="360"/>
      </w:pPr>
      <w:rPr>
        <w:rFonts w:ascii="Courier New" w:hAnsi="Courier New" w:hint="default"/>
      </w:rPr>
    </w:lvl>
    <w:lvl w:ilvl="8" w:tplc="6C40655E" w:tentative="1">
      <w:start w:val="1"/>
      <w:numFmt w:val="bullet"/>
      <w:lvlText w:val=""/>
      <w:lvlJc w:val="left"/>
      <w:pPr>
        <w:ind w:left="7200" w:hanging="360"/>
      </w:pPr>
      <w:rPr>
        <w:rFonts w:ascii="Wingdings" w:hAnsi="Wingdings" w:hint="default"/>
      </w:rPr>
    </w:lvl>
  </w:abstractNum>
  <w:abstractNum w:abstractNumId="7">
    <w:nsid w:val="244D6659"/>
    <w:multiLevelType w:val="hybridMultilevel"/>
    <w:tmpl w:val="6FC8C99C"/>
    <w:lvl w:ilvl="0" w:tplc="31C48B4C">
      <w:start w:val="1"/>
      <w:numFmt w:val="decimal"/>
      <w:lvlText w:val="%1."/>
      <w:lvlJc w:val="left"/>
      <w:pPr>
        <w:ind w:left="720" w:hanging="360"/>
      </w:pPr>
      <w:rPr>
        <w:rFonts w:cs="Times New Roman"/>
      </w:rPr>
    </w:lvl>
    <w:lvl w:ilvl="1" w:tplc="67B896C2" w:tentative="1">
      <w:start w:val="1"/>
      <w:numFmt w:val="lowerLetter"/>
      <w:lvlText w:val="%2."/>
      <w:lvlJc w:val="left"/>
      <w:pPr>
        <w:ind w:left="1440" w:hanging="360"/>
      </w:pPr>
      <w:rPr>
        <w:rFonts w:cs="Times New Roman"/>
      </w:rPr>
    </w:lvl>
    <w:lvl w:ilvl="2" w:tplc="01FC7464" w:tentative="1">
      <w:start w:val="1"/>
      <w:numFmt w:val="lowerRoman"/>
      <w:lvlText w:val="%3."/>
      <w:lvlJc w:val="right"/>
      <w:pPr>
        <w:ind w:left="2160" w:hanging="180"/>
      </w:pPr>
      <w:rPr>
        <w:rFonts w:cs="Times New Roman"/>
      </w:rPr>
    </w:lvl>
    <w:lvl w:ilvl="3" w:tplc="847C0900" w:tentative="1">
      <w:start w:val="1"/>
      <w:numFmt w:val="decimal"/>
      <w:lvlText w:val="%4."/>
      <w:lvlJc w:val="left"/>
      <w:pPr>
        <w:ind w:left="2880" w:hanging="360"/>
      </w:pPr>
      <w:rPr>
        <w:rFonts w:cs="Times New Roman"/>
      </w:rPr>
    </w:lvl>
    <w:lvl w:ilvl="4" w:tplc="84FC5B7C" w:tentative="1">
      <w:start w:val="1"/>
      <w:numFmt w:val="lowerLetter"/>
      <w:lvlText w:val="%5."/>
      <w:lvlJc w:val="left"/>
      <w:pPr>
        <w:ind w:left="3600" w:hanging="360"/>
      </w:pPr>
      <w:rPr>
        <w:rFonts w:cs="Times New Roman"/>
      </w:rPr>
    </w:lvl>
    <w:lvl w:ilvl="5" w:tplc="144CEA1A" w:tentative="1">
      <w:start w:val="1"/>
      <w:numFmt w:val="lowerRoman"/>
      <w:lvlText w:val="%6."/>
      <w:lvlJc w:val="right"/>
      <w:pPr>
        <w:ind w:left="4320" w:hanging="180"/>
      </w:pPr>
      <w:rPr>
        <w:rFonts w:cs="Times New Roman"/>
      </w:rPr>
    </w:lvl>
    <w:lvl w:ilvl="6" w:tplc="90B03062" w:tentative="1">
      <w:start w:val="1"/>
      <w:numFmt w:val="decimal"/>
      <w:lvlText w:val="%7."/>
      <w:lvlJc w:val="left"/>
      <w:pPr>
        <w:ind w:left="5040" w:hanging="360"/>
      </w:pPr>
      <w:rPr>
        <w:rFonts w:cs="Times New Roman"/>
      </w:rPr>
    </w:lvl>
    <w:lvl w:ilvl="7" w:tplc="8D125EB2" w:tentative="1">
      <w:start w:val="1"/>
      <w:numFmt w:val="lowerLetter"/>
      <w:lvlText w:val="%8."/>
      <w:lvlJc w:val="left"/>
      <w:pPr>
        <w:ind w:left="5760" w:hanging="360"/>
      </w:pPr>
      <w:rPr>
        <w:rFonts w:cs="Times New Roman"/>
      </w:rPr>
    </w:lvl>
    <w:lvl w:ilvl="8" w:tplc="41327304" w:tentative="1">
      <w:start w:val="1"/>
      <w:numFmt w:val="lowerRoman"/>
      <w:lvlText w:val="%9."/>
      <w:lvlJc w:val="right"/>
      <w:pPr>
        <w:ind w:left="6480" w:hanging="180"/>
      </w:pPr>
      <w:rPr>
        <w:rFonts w:cs="Times New Roman"/>
      </w:rPr>
    </w:lvl>
  </w:abstractNum>
  <w:abstractNum w:abstractNumId="8">
    <w:nsid w:val="2C980DB8"/>
    <w:multiLevelType w:val="hybridMultilevel"/>
    <w:tmpl w:val="1AA44C78"/>
    <w:lvl w:ilvl="0" w:tplc="43C89EC8">
      <w:start w:val="1"/>
      <w:numFmt w:val="bullet"/>
      <w:lvlText w:val=""/>
      <w:lvlJc w:val="left"/>
      <w:pPr>
        <w:ind w:left="720" w:hanging="360"/>
      </w:pPr>
      <w:rPr>
        <w:rFonts w:ascii="Symbol" w:hAnsi="Symbol" w:hint="default"/>
      </w:rPr>
    </w:lvl>
    <w:lvl w:ilvl="1" w:tplc="E35C04F4">
      <w:start w:val="1"/>
      <w:numFmt w:val="bullet"/>
      <w:lvlText w:val="o"/>
      <w:lvlJc w:val="left"/>
      <w:pPr>
        <w:ind w:left="1440" w:hanging="360"/>
      </w:pPr>
      <w:rPr>
        <w:rFonts w:ascii="Courier New" w:hAnsi="Courier New" w:hint="default"/>
      </w:rPr>
    </w:lvl>
    <w:lvl w:ilvl="2" w:tplc="6E228E3A">
      <w:start w:val="1"/>
      <w:numFmt w:val="bullet"/>
      <w:lvlText w:val=""/>
      <w:lvlJc w:val="left"/>
      <w:pPr>
        <w:ind w:left="2160" w:hanging="360"/>
      </w:pPr>
      <w:rPr>
        <w:rFonts w:ascii="Wingdings" w:hAnsi="Wingdings" w:hint="default"/>
      </w:rPr>
    </w:lvl>
    <w:lvl w:ilvl="3" w:tplc="E53251BA" w:tentative="1">
      <w:start w:val="1"/>
      <w:numFmt w:val="bullet"/>
      <w:lvlText w:val=""/>
      <w:lvlJc w:val="left"/>
      <w:pPr>
        <w:ind w:left="2880" w:hanging="360"/>
      </w:pPr>
      <w:rPr>
        <w:rFonts w:ascii="Symbol" w:hAnsi="Symbol" w:hint="default"/>
      </w:rPr>
    </w:lvl>
    <w:lvl w:ilvl="4" w:tplc="C944E154" w:tentative="1">
      <w:start w:val="1"/>
      <w:numFmt w:val="bullet"/>
      <w:lvlText w:val="o"/>
      <w:lvlJc w:val="left"/>
      <w:pPr>
        <w:ind w:left="3600" w:hanging="360"/>
      </w:pPr>
      <w:rPr>
        <w:rFonts w:ascii="Courier New" w:hAnsi="Courier New" w:hint="default"/>
      </w:rPr>
    </w:lvl>
    <w:lvl w:ilvl="5" w:tplc="197C21A8" w:tentative="1">
      <w:start w:val="1"/>
      <w:numFmt w:val="bullet"/>
      <w:lvlText w:val=""/>
      <w:lvlJc w:val="left"/>
      <w:pPr>
        <w:ind w:left="4320" w:hanging="360"/>
      </w:pPr>
      <w:rPr>
        <w:rFonts w:ascii="Wingdings" w:hAnsi="Wingdings" w:hint="default"/>
      </w:rPr>
    </w:lvl>
    <w:lvl w:ilvl="6" w:tplc="94BC8320" w:tentative="1">
      <w:start w:val="1"/>
      <w:numFmt w:val="bullet"/>
      <w:lvlText w:val=""/>
      <w:lvlJc w:val="left"/>
      <w:pPr>
        <w:ind w:left="5040" w:hanging="360"/>
      </w:pPr>
      <w:rPr>
        <w:rFonts w:ascii="Symbol" w:hAnsi="Symbol" w:hint="default"/>
      </w:rPr>
    </w:lvl>
    <w:lvl w:ilvl="7" w:tplc="FA901520" w:tentative="1">
      <w:start w:val="1"/>
      <w:numFmt w:val="bullet"/>
      <w:lvlText w:val="o"/>
      <w:lvlJc w:val="left"/>
      <w:pPr>
        <w:ind w:left="5760" w:hanging="360"/>
      </w:pPr>
      <w:rPr>
        <w:rFonts w:ascii="Courier New" w:hAnsi="Courier New" w:hint="default"/>
      </w:rPr>
    </w:lvl>
    <w:lvl w:ilvl="8" w:tplc="E676E4F2" w:tentative="1">
      <w:start w:val="1"/>
      <w:numFmt w:val="bullet"/>
      <w:lvlText w:val=""/>
      <w:lvlJc w:val="left"/>
      <w:pPr>
        <w:ind w:left="6480" w:hanging="360"/>
      </w:pPr>
      <w:rPr>
        <w:rFonts w:ascii="Wingdings" w:hAnsi="Wingdings" w:hint="default"/>
      </w:rPr>
    </w:lvl>
  </w:abstractNum>
  <w:abstractNum w:abstractNumId="9">
    <w:nsid w:val="2CA56398"/>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10">
    <w:nsid w:val="2D834205"/>
    <w:multiLevelType w:val="hybridMultilevel"/>
    <w:tmpl w:val="F3B2BCC4"/>
    <w:lvl w:ilvl="0" w:tplc="668C65C4">
      <w:start w:val="1"/>
      <w:numFmt w:val="decimal"/>
      <w:lvlText w:val="%1."/>
      <w:lvlJc w:val="left"/>
      <w:pPr>
        <w:ind w:left="720" w:hanging="360"/>
      </w:pPr>
      <w:rPr>
        <w:rFonts w:cs="Times New Roman" w:hint="default"/>
      </w:rPr>
    </w:lvl>
    <w:lvl w:ilvl="1" w:tplc="6F8CB712" w:tentative="1">
      <w:start w:val="1"/>
      <w:numFmt w:val="lowerLetter"/>
      <w:lvlText w:val="%2."/>
      <w:lvlJc w:val="left"/>
      <w:pPr>
        <w:ind w:left="1440" w:hanging="360"/>
      </w:pPr>
      <w:rPr>
        <w:rFonts w:cs="Times New Roman"/>
      </w:rPr>
    </w:lvl>
    <w:lvl w:ilvl="2" w:tplc="DB388662" w:tentative="1">
      <w:start w:val="1"/>
      <w:numFmt w:val="lowerRoman"/>
      <w:lvlText w:val="%3."/>
      <w:lvlJc w:val="right"/>
      <w:pPr>
        <w:ind w:left="2160" w:hanging="180"/>
      </w:pPr>
      <w:rPr>
        <w:rFonts w:cs="Times New Roman"/>
      </w:rPr>
    </w:lvl>
    <w:lvl w:ilvl="3" w:tplc="D20EFAA0" w:tentative="1">
      <w:start w:val="1"/>
      <w:numFmt w:val="decimal"/>
      <w:lvlText w:val="%4."/>
      <w:lvlJc w:val="left"/>
      <w:pPr>
        <w:ind w:left="2880" w:hanging="360"/>
      </w:pPr>
      <w:rPr>
        <w:rFonts w:cs="Times New Roman"/>
      </w:rPr>
    </w:lvl>
    <w:lvl w:ilvl="4" w:tplc="624C573C" w:tentative="1">
      <w:start w:val="1"/>
      <w:numFmt w:val="lowerLetter"/>
      <w:lvlText w:val="%5."/>
      <w:lvlJc w:val="left"/>
      <w:pPr>
        <w:ind w:left="3600" w:hanging="360"/>
      </w:pPr>
      <w:rPr>
        <w:rFonts w:cs="Times New Roman"/>
      </w:rPr>
    </w:lvl>
    <w:lvl w:ilvl="5" w:tplc="1B94826E" w:tentative="1">
      <w:start w:val="1"/>
      <w:numFmt w:val="lowerRoman"/>
      <w:lvlText w:val="%6."/>
      <w:lvlJc w:val="right"/>
      <w:pPr>
        <w:ind w:left="4320" w:hanging="180"/>
      </w:pPr>
      <w:rPr>
        <w:rFonts w:cs="Times New Roman"/>
      </w:rPr>
    </w:lvl>
    <w:lvl w:ilvl="6" w:tplc="3CEC7398" w:tentative="1">
      <w:start w:val="1"/>
      <w:numFmt w:val="decimal"/>
      <w:lvlText w:val="%7."/>
      <w:lvlJc w:val="left"/>
      <w:pPr>
        <w:ind w:left="5040" w:hanging="360"/>
      </w:pPr>
      <w:rPr>
        <w:rFonts w:cs="Times New Roman"/>
      </w:rPr>
    </w:lvl>
    <w:lvl w:ilvl="7" w:tplc="FD3A1FFE" w:tentative="1">
      <w:start w:val="1"/>
      <w:numFmt w:val="lowerLetter"/>
      <w:lvlText w:val="%8."/>
      <w:lvlJc w:val="left"/>
      <w:pPr>
        <w:ind w:left="5760" w:hanging="360"/>
      </w:pPr>
      <w:rPr>
        <w:rFonts w:cs="Times New Roman"/>
      </w:rPr>
    </w:lvl>
    <w:lvl w:ilvl="8" w:tplc="D9542D44" w:tentative="1">
      <w:start w:val="1"/>
      <w:numFmt w:val="lowerRoman"/>
      <w:lvlText w:val="%9."/>
      <w:lvlJc w:val="right"/>
      <w:pPr>
        <w:ind w:left="6480" w:hanging="180"/>
      </w:pPr>
      <w:rPr>
        <w:rFonts w:cs="Times New Roman"/>
      </w:rPr>
    </w:lvl>
  </w:abstractNum>
  <w:abstractNum w:abstractNumId="11">
    <w:nsid w:val="2FFA5870"/>
    <w:multiLevelType w:val="hybridMultilevel"/>
    <w:tmpl w:val="373EAFF4"/>
    <w:lvl w:ilvl="0" w:tplc="85383F74">
      <w:start w:val="1"/>
      <w:numFmt w:val="decimal"/>
      <w:lvlText w:val="%1."/>
      <w:lvlJc w:val="left"/>
      <w:pPr>
        <w:ind w:left="1080" w:hanging="360"/>
      </w:pPr>
      <w:rPr>
        <w:rFonts w:cs="Times New Roman" w:hint="default"/>
      </w:rPr>
    </w:lvl>
    <w:lvl w:ilvl="1" w:tplc="99EA22B4">
      <w:start w:val="1"/>
      <w:numFmt w:val="bullet"/>
      <w:lvlText w:val="o"/>
      <w:lvlJc w:val="left"/>
      <w:pPr>
        <w:ind w:left="1800" w:hanging="360"/>
      </w:pPr>
      <w:rPr>
        <w:rFonts w:ascii="Courier New" w:hAnsi="Courier New" w:hint="default"/>
      </w:rPr>
    </w:lvl>
    <w:lvl w:ilvl="2" w:tplc="B12A1B34" w:tentative="1">
      <w:start w:val="1"/>
      <w:numFmt w:val="bullet"/>
      <w:lvlText w:val=""/>
      <w:lvlJc w:val="left"/>
      <w:pPr>
        <w:ind w:left="2520" w:hanging="360"/>
      </w:pPr>
      <w:rPr>
        <w:rFonts w:ascii="Wingdings" w:hAnsi="Wingdings" w:hint="default"/>
      </w:rPr>
    </w:lvl>
    <w:lvl w:ilvl="3" w:tplc="0BD4209E" w:tentative="1">
      <w:start w:val="1"/>
      <w:numFmt w:val="bullet"/>
      <w:lvlText w:val=""/>
      <w:lvlJc w:val="left"/>
      <w:pPr>
        <w:ind w:left="3240" w:hanging="360"/>
      </w:pPr>
      <w:rPr>
        <w:rFonts w:ascii="Symbol" w:hAnsi="Symbol" w:hint="default"/>
      </w:rPr>
    </w:lvl>
    <w:lvl w:ilvl="4" w:tplc="B16CEBDA" w:tentative="1">
      <w:start w:val="1"/>
      <w:numFmt w:val="bullet"/>
      <w:lvlText w:val="o"/>
      <w:lvlJc w:val="left"/>
      <w:pPr>
        <w:ind w:left="3960" w:hanging="360"/>
      </w:pPr>
      <w:rPr>
        <w:rFonts w:ascii="Courier New" w:hAnsi="Courier New" w:hint="default"/>
      </w:rPr>
    </w:lvl>
    <w:lvl w:ilvl="5" w:tplc="D37830E2" w:tentative="1">
      <w:start w:val="1"/>
      <w:numFmt w:val="bullet"/>
      <w:lvlText w:val=""/>
      <w:lvlJc w:val="left"/>
      <w:pPr>
        <w:ind w:left="4680" w:hanging="360"/>
      </w:pPr>
      <w:rPr>
        <w:rFonts w:ascii="Wingdings" w:hAnsi="Wingdings" w:hint="default"/>
      </w:rPr>
    </w:lvl>
    <w:lvl w:ilvl="6" w:tplc="D7043492" w:tentative="1">
      <w:start w:val="1"/>
      <w:numFmt w:val="bullet"/>
      <w:lvlText w:val=""/>
      <w:lvlJc w:val="left"/>
      <w:pPr>
        <w:ind w:left="5400" w:hanging="360"/>
      </w:pPr>
      <w:rPr>
        <w:rFonts w:ascii="Symbol" w:hAnsi="Symbol" w:hint="default"/>
      </w:rPr>
    </w:lvl>
    <w:lvl w:ilvl="7" w:tplc="100CD74E" w:tentative="1">
      <w:start w:val="1"/>
      <w:numFmt w:val="bullet"/>
      <w:lvlText w:val="o"/>
      <w:lvlJc w:val="left"/>
      <w:pPr>
        <w:ind w:left="6120" w:hanging="360"/>
      </w:pPr>
      <w:rPr>
        <w:rFonts w:ascii="Courier New" w:hAnsi="Courier New" w:hint="default"/>
      </w:rPr>
    </w:lvl>
    <w:lvl w:ilvl="8" w:tplc="60980228" w:tentative="1">
      <w:start w:val="1"/>
      <w:numFmt w:val="bullet"/>
      <w:lvlText w:val=""/>
      <w:lvlJc w:val="left"/>
      <w:pPr>
        <w:ind w:left="6840" w:hanging="360"/>
      </w:pPr>
      <w:rPr>
        <w:rFonts w:ascii="Wingdings" w:hAnsi="Wingdings" w:hint="default"/>
      </w:rPr>
    </w:lvl>
  </w:abstractNum>
  <w:abstractNum w:abstractNumId="12">
    <w:nsid w:val="33C12705"/>
    <w:multiLevelType w:val="multilevel"/>
    <w:tmpl w:val="87ECEE3C"/>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41962D6"/>
    <w:multiLevelType w:val="hybridMultilevel"/>
    <w:tmpl w:val="E5C8CD36"/>
    <w:lvl w:ilvl="0" w:tplc="958822C4">
      <w:start w:val="3"/>
      <w:numFmt w:val="decimal"/>
      <w:lvlText w:val="%1."/>
      <w:lvlJc w:val="left"/>
      <w:pPr>
        <w:ind w:left="720" w:hanging="360"/>
      </w:pPr>
      <w:rPr>
        <w:rFonts w:cs="Times New Roman" w:hint="default"/>
      </w:rPr>
    </w:lvl>
    <w:lvl w:ilvl="1" w:tplc="015EAE8E">
      <w:start w:val="1"/>
      <w:numFmt w:val="lowerLetter"/>
      <w:lvlText w:val="%2."/>
      <w:lvlJc w:val="left"/>
      <w:pPr>
        <w:ind w:left="1440" w:hanging="360"/>
      </w:pPr>
      <w:rPr>
        <w:rFonts w:cs="Times New Roman"/>
      </w:rPr>
    </w:lvl>
    <w:lvl w:ilvl="2" w:tplc="12FEEE86">
      <w:start w:val="1"/>
      <w:numFmt w:val="lowerRoman"/>
      <w:lvlText w:val="%3."/>
      <w:lvlJc w:val="right"/>
      <w:pPr>
        <w:ind w:left="2160" w:hanging="180"/>
      </w:pPr>
      <w:rPr>
        <w:rFonts w:cs="Times New Roman"/>
      </w:rPr>
    </w:lvl>
    <w:lvl w:ilvl="3" w:tplc="38A6ABCE" w:tentative="1">
      <w:start w:val="1"/>
      <w:numFmt w:val="decimal"/>
      <w:lvlText w:val="%4."/>
      <w:lvlJc w:val="left"/>
      <w:pPr>
        <w:ind w:left="2880" w:hanging="360"/>
      </w:pPr>
      <w:rPr>
        <w:rFonts w:cs="Times New Roman"/>
      </w:rPr>
    </w:lvl>
    <w:lvl w:ilvl="4" w:tplc="A02EB412" w:tentative="1">
      <w:start w:val="1"/>
      <w:numFmt w:val="lowerLetter"/>
      <w:lvlText w:val="%5."/>
      <w:lvlJc w:val="left"/>
      <w:pPr>
        <w:ind w:left="3600" w:hanging="360"/>
      </w:pPr>
      <w:rPr>
        <w:rFonts w:cs="Times New Roman"/>
      </w:rPr>
    </w:lvl>
    <w:lvl w:ilvl="5" w:tplc="8D765612" w:tentative="1">
      <w:start w:val="1"/>
      <w:numFmt w:val="lowerRoman"/>
      <w:lvlText w:val="%6."/>
      <w:lvlJc w:val="right"/>
      <w:pPr>
        <w:ind w:left="4320" w:hanging="180"/>
      </w:pPr>
      <w:rPr>
        <w:rFonts w:cs="Times New Roman"/>
      </w:rPr>
    </w:lvl>
    <w:lvl w:ilvl="6" w:tplc="7E4C9AAC" w:tentative="1">
      <w:start w:val="1"/>
      <w:numFmt w:val="decimal"/>
      <w:lvlText w:val="%7."/>
      <w:lvlJc w:val="left"/>
      <w:pPr>
        <w:ind w:left="5040" w:hanging="360"/>
      </w:pPr>
      <w:rPr>
        <w:rFonts w:cs="Times New Roman"/>
      </w:rPr>
    </w:lvl>
    <w:lvl w:ilvl="7" w:tplc="27AA009E" w:tentative="1">
      <w:start w:val="1"/>
      <w:numFmt w:val="lowerLetter"/>
      <w:lvlText w:val="%8."/>
      <w:lvlJc w:val="left"/>
      <w:pPr>
        <w:ind w:left="5760" w:hanging="360"/>
      </w:pPr>
      <w:rPr>
        <w:rFonts w:cs="Times New Roman"/>
      </w:rPr>
    </w:lvl>
    <w:lvl w:ilvl="8" w:tplc="0B229914" w:tentative="1">
      <w:start w:val="1"/>
      <w:numFmt w:val="lowerRoman"/>
      <w:lvlText w:val="%9."/>
      <w:lvlJc w:val="right"/>
      <w:pPr>
        <w:ind w:left="6480" w:hanging="180"/>
      </w:pPr>
      <w:rPr>
        <w:rFonts w:cs="Times New Roman"/>
      </w:rPr>
    </w:lvl>
  </w:abstractNum>
  <w:abstractNum w:abstractNumId="14">
    <w:nsid w:val="34FC6F1E"/>
    <w:multiLevelType w:val="multilevel"/>
    <w:tmpl w:val="37B4873C"/>
    <w:lvl w:ilvl="0">
      <w:start w:val="7"/>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36261E48"/>
    <w:multiLevelType w:val="multilevel"/>
    <w:tmpl w:val="148CAD42"/>
    <w:lvl w:ilvl="0">
      <w:start w:val="1"/>
      <w:numFmt w:val="bullet"/>
      <w:lvlText w:val=""/>
      <w:lvlJc w:val="left"/>
      <w:pPr>
        <w:ind w:left="432" w:hanging="432"/>
      </w:pPr>
      <w:rPr>
        <w:rFonts w:ascii="Symbol" w:hAnsi="Symbol" w:hint="default"/>
      </w:rPr>
    </w:lvl>
    <w:lvl w:ilvl="1">
      <w:start w:val="1"/>
      <w:numFmt w:val="decimal"/>
      <w:pStyle w:val="Heading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6">
    <w:nsid w:val="3ADA74AA"/>
    <w:multiLevelType w:val="hybridMultilevel"/>
    <w:tmpl w:val="D1D2EC52"/>
    <w:lvl w:ilvl="0" w:tplc="B3C4060A">
      <w:start w:val="1"/>
      <w:numFmt w:val="decimal"/>
      <w:lvlText w:val="%1)"/>
      <w:lvlJc w:val="left"/>
      <w:pPr>
        <w:ind w:left="4140" w:hanging="360"/>
      </w:pPr>
      <w:rPr>
        <w:rFonts w:cs="Times New Roman"/>
      </w:rPr>
    </w:lvl>
    <w:lvl w:ilvl="1" w:tplc="166ECB0C">
      <w:start w:val="1"/>
      <w:numFmt w:val="lowerLetter"/>
      <w:lvlText w:val="%2."/>
      <w:lvlJc w:val="left"/>
      <w:pPr>
        <w:ind w:left="1440" w:hanging="360"/>
      </w:pPr>
      <w:rPr>
        <w:rFonts w:cs="Times New Roman"/>
      </w:rPr>
    </w:lvl>
    <w:lvl w:ilvl="2" w:tplc="1978643C">
      <w:start w:val="1"/>
      <w:numFmt w:val="lowerRoman"/>
      <w:lvlText w:val="%3."/>
      <w:lvlJc w:val="right"/>
      <w:pPr>
        <w:ind w:left="2160" w:hanging="180"/>
      </w:pPr>
      <w:rPr>
        <w:rFonts w:cs="Times New Roman" w:hint="default"/>
      </w:rPr>
    </w:lvl>
    <w:lvl w:ilvl="3" w:tplc="C18EE3C0">
      <w:start w:val="1"/>
      <w:numFmt w:val="decimal"/>
      <w:lvlText w:val="%4."/>
      <w:lvlJc w:val="left"/>
      <w:pPr>
        <w:tabs>
          <w:tab w:val="num" w:pos="2880"/>
        </w:tabs>
        <w:ind w:left="2880" w:hanging="360"/>
      </w:pPr>
      <w:rPr>
        <w:rFonts w:cs="Times New Roman"/>
      </w:rPr>
    </w:lvl>
    <w:lvl w:ilvl="4" w:tplc="029A16EA">
      <w:start w:val="1"/>
      <w:numFmt w:val="decimal"/>
      <w:lvlText w:val="%5."/>
      <w:lvlJc w:val="left"/>
      <w:pPr>
        <w:tabs>
          <w:tab w:val="num" w:pos="3600"/>
        </w:tabs>
        <w:ind w:left="3600" w:hanging="360"/>
      </w:pPr>
      <w:rPr>
        <w:rFonts w:cs="Times New Roman"/>
      </w:rPr>
    </w:lvl>
    <w:lvl w:ilvl="5" w:tplc="61DEEC76">
      <w:start w:val="1"/>
      <w:numFmt w:val="decimal"/>
      <w:lvlText w:val="%6."/>
      <w:lvlJc w:val="left"/>
      <w:pPr>
        <w:tabs>
          <w:tab w:val="num" w:pos="4320"/>
        </w:tabs>
        <w:ind w:left="4320" w:hanging="360"/>
      </w:pPr>
      <w:rPr>
        <w:rFonts w:cs="Times New Roman"/>
      </w:rPr>
    </w:lvl>
    <w:lvl w:ilvl="6" w:tplc="24040514">
      <w:start w:val="1"/>
      <w:numFmt w:val="decimal"/>
      <w:lvlText w:val="%7."/>
      <w:lvlJc w:val="left"/>
      <w:pPr>
        <w:tabs>
          <w:tab w:val="num" w:pos="5040"/>
        </w:tabs>
        <w:ind w:left="5040" w:hanging="360"/>
      </w:pPr>
      <w:rPr>
        <w:rFonts w:cs="Times New Roman"/>
      </w:rPr>
    </w:lvl>
    <w:lvl w:ilvl="7" w:tplc="28F6B572">
      <w:start w:val="1"/>
      <w:numFmt w:val="decimal"/>
      <w:lvlText w:val="%8."/>
      <w:lvlJc w:val="left"/>
      <w:pPr>
        <w:tabs>
          <w:tab w:val="num" w:pos="5760"/>
        </w:tabs>
        <w:ind w:left="5760" w:hanging="360"/>
      </w:pPr>
      <w:rPr>
        <w:rFonts w:cs="Times New Roman"/>
      </w:rPr>
    </w:lvl>
    <w:lvl w:ilvl="8" w:tplc="8EA279D8">
      <w:start w:val="1"/>
      <w:numFmt w:val="decimal"/>
      <w:lvlText w:val="%9."/>
      <w:lvlJc w:val="left"/>
      <w:pPr>
        <w:tabs>
          <w:tab w:val="num" w:pos="6480"/>
        </w:tabs>
        <w:ind w:left="6480" w:hanging="360"/>
      </w:pPr>
      <w:rPr>
        <w:rFonts w:cs="Times New Roman"/>
      </w:rPr>
    </w:lvl>
  </w:abstractNum>
  <w:abstractNum w:abstractNumId="17">
    <w:nsid w:val="3D9008CD"/>
    <w:multiLevelType w:val="hybridMultilevel"/>
    <w:tmpl w:val="C45EC5CA"/>
    <w:lvl w:ilvl="0" w:tplc="3C9474C6">
      <w:start w:val="1"/>
      <w:numFmt w:val="bullet"/>
      <w:lvlText w:val=""/>
      <w:lvlJc w:val="left"/>
      <w:pPr>
        <w:ind w:left="1440" w:hanging="360"/>
      </w:pPr>
      <w:rPr>
        <w:rFonts w:ascii="Symbol" w:hAnsi="Symbol" w:hint="default"/>
      </w:rPr>
    </w:lvl>
    <w:lvl w:ilvl="1" w:tplc="60E0F74C" w:tentative="1">
      <w:start w:val="1"/>
      <w:numFmt w:val="bullet"/>
      <w:lvlText w:val="o"/>
      <w:lvlJc w:val="left"/>
      <w:pPr>
        <w:ind w:left="2160" w:hanging="360"/>
      </w:pPr>
      <w:rPr>
        <w:rFonts w:ascii="Courier New" w:hAnsi="Courier New" w:hint="default"/>
      </w:rPr>
    </w:lvl>
    <w:lvl w:ilvl="2" w:tplc="B9DE16CA" w:tentative="1">
      <w:start w:val="1"/>
      <w:numFmt w:val="bullet"/>
      <w:lvlText w:val=""/>
      <w:lvlJc w:val="left"/>
      <w:pPr>
        <w:ind w:left="2880" w:hanging="360"/>
      </w:pPr>
      <w:rPr>
        <w:rFonts w:ascii="Wingdings" w:hAnsi="Wingdings" w:hint="default"/>
      </w:rPr>
    </w:lvl>
    <w:lvl w:ilvl="3" w:tplc="8B5E1C70" w:tentative="1">
      <w:start w:val="1"/>
      <w:numFmt w:val="bullet"/>
      <w:lvlText w:val=""/>
      <w:lvlJc w:val="left"/>
      <w:pPr>
        <w:ind w:left="3600" w:hanging="360"/>
      </w:pPr>
      <w:rPr>
        <w:rFonts w:ascii="Symbol" w:hAnsi="Symbol" w:hint="default"/>
      </w:rPr>
    </w:lvl>
    <w:lvl w:ilvl="4" w:tplc="5972DB94" w:tentative="1">
      <w:start w:val="1"/>
      <w:numFmt w:val="bullet"/>
      <w:lvlText w:val="o"/>
      <w:lvlJc w:val="left"/>
      <w:pPr>
        <w:ind w:left="4320" w:hanging="360"/>
      </w:pPr>
      <w:rPr>
        <w:rFonts w:ascii="Courier New" w:hAnsi="Courier New" w:hint="default"/>
      </w:rPr>
    </w:lvl>
    <w:lvl w:ilvl="5" w:tplc="40BE2F4A" w:tentative="1">
      <w:start w:val="1"/>
      <w:numFmt w:val="bullet"/>
      <w:lvlText w:val=""/>
      <w:lvlJc w:val="left"/>
      <w:pPr>
        <w:ind w:left="5040" w:hanging="360"/>
      </w:pPr>
      <w:rPr>
        <w:rFonts w:ascii="Wingdings" w:hAnsi="Wingdings" w:hint="default"/>
      </w:rPr>
    </w:lvl>
    <w:lvl w:ilvl="6" w:tplc="8BFE13E0" w:tentative="1">
      <w:start w:val="1"/>
      <w:numFmt w:val="bullet"/>
      <w:lvlText w:val=""/>
      <w:lvlJc w:val="left"/>
      <w:pPr>
        <w:ind w:left="5760" w:hanging="360"/>
      </w:pPr>
      <w:rPr>
        <w:rFonts w:ascii="Symbol" w:hAnsi="Symbol" w:hint="default"/>
      </w:rPr>
    </w:lvl>
    <w:lvl w:ilvl="7" w:tplc="F69A3CD4" w:tentative="1">
      <w:start w:val="1"/>
      <w:numFmt w:val="bullet"/>
      <w:lvlText w:val="o"/>
      <w:lvlJc w:val="left"/>
      <w:pPr>
        <w:ind w:left="6480" w:hanging="360"/>
      </w:pPr>
      <w:rPr>
        <w:rFonts w:ascii="Courier New" w:hAnsi="Courier New" w:hint="default"/>
      </w:rPr>
    </w:lvl>
    <w:lvl w:ilvl="8" w:tplc="DA74561E" w:tentative="1">
      <w:start w:val="1"/>
      <w:numFmt w:val="bullet"/>
      <w:lvlText w:val=""/>
      <w:lvlJc w:val="left"/>
      <w:pPr>
        <w:ind w:left="7200" w:hanging="360"/>
      </w:pPr>
      <w:rPr>
        <w:rFonts w:ascii="Wingdings" w:hAnsi="Wingdings" w:hint="default"/>
      </w:rPr>
    </w:lvl>
  </w:abstractNum>
  <w:abstractNum w:abstractNumId="18">
    <w:nsid w:val="3E214551"/>
    <w:multiLevelType w:val="hybridMultilevel"/>
    <w:tmpl w:val="CE7AAB56"/>
    <w:lvl w:ilvl="0" w:tplc="A14A4114">
      <w:start w:val="1"/>
      <w:numFmt w:val="decimal"/>
      <w:lvlText w:val="%1."/>
      <w:lvlJc w:val="left"/>
      <w:pPr>
        <w:ind w:left="1800" w:hanging="360"/>
      </w:pPr>
      <w:rPr>
        <w:rFonts w:cs="Times New Roman"/>
      </w:rPr>
    </w:lvl>
    <w:lvl w:ilvl="1" w:tplc="1E726782" w:tentative="1">
      <w:start w:val="1"/>
      <w:numFmt w:val="lowerLetter"/>
      <w:lvlText w:val="%2."/>
      <w:lvlJc w:val="left"/>
      <w:pPr>
        <w:ind w:left="2520" w:hanging="360"/>
      </w:pPr>
      <w:rPr>
        <w:rFonts w:cs="Times New Roman"/>
      </w:rPr>
    </w:lvl>
    <w:lvl w:ilvl="2" w:tplc="4EA45966" w:tentative="1">
      <w:start w:val="1"/>
      <w:numFmt w:val="lowerRoman"/>
      <w:lvlText w:val="%3."/>
      <w:lvlJc w:val="right"/>
      <w:pPr>
        <w:ind w:left="3240" w:hanging="180"/>
      </w:pPr>
      <w:rPr>
        <w:rFonts w:cs="Times New Roman"/>
      </w:rPr>
    </w:lvl>
    <w:lvl w:ilvl="3" w:tplc="0660D6AE" w:tentative="1">
      <w:start w:val="1"/>
      <w:numFmt w:val="decimal"/>
      <w:lvlText w:val="%4."/>
      <w:lvlJc w:val="left"/>
      <w:pPr>
        <w:ind w:left="3960" w:hanging="360"/>
      </w:pPr>
      <w:rPr>
        <w:rFonts w:cs="Times New Roman"/>
      </w:rPr>
    </w:lvl>
    <w:lvl w:ilvl="4" w:tplc="58C272D4" w:tentative="1">
      <w:start w:val="1"/>
      <w:numFmt w:val="lowerLetter"/>
      <w:lvlText w:val="%5."/>
      <w:lvlJc w:val="left"/>
      <w:pPr>
        <w:ind w:left="4680" w:hanging="360"/>
      </w:pPr>
      <w:rPr>
        <w:rFonts w:cs="Times New Roman"/>
      </w:rPr>
    </w:lvl>
    <w:lvl w:ilvl="5" w:tplc="CA76A56A" w:tentative="1">
      <w:start w:val="1"/>
      <w:numFmt w:val="lowerRoman"/>
      <w:lvlText w:val="%6."/>
      <w:lvlJc w:val="right"/>
      <w:pPr>
        <w:ind w:left="5400" w:hanging="180"/>
      </w:pPr>
      <w:rPr>
        <w:rFonts w:cs="Times New Roman"/>
      </w:rPr>
    </w:lvl>
    <w:lvl w:ilvl="6" w:tplc="567AE8A0" w:tentative="1">
      <w:start w:val="1"/>
      <w:numFmt w:val="decimal"/>
      <w:lvlText w:val="%7."/>
      <w:lvlJc w:val="left"/>
      <w:pPr>
        <w:ind w:left="6120" w:hanging="360"/>
      </w:pPr>
      <w:rPr>
        <w:rFonts w:cs="Times New Roman"/>
      </w:rPr>
    </w:lvl>
    <w:lvl w:ilvl="7" w:tplc="E59405BE" w:tentative="1">
      <w:start w:val="1"/>
      <w:numFmt w:val="lowerLetter"/>
      <w:lvlText w:val="%8."/>
      <w:lvlJc w:val="left"/>
      <w:pPr>
        <w:ind w:left="6840" w:hanging="360"/>
      </w:pPr>
      <w:rPr>
        <w:rFonts w:cs="Times New Roman"/>
      </w:rPr>
    </w:lvl>
    <w:lvl w:ilvl="8" w:tplc="C87257B2" w:tentative="1">
      <w:start w:val="1"/>
      <w:numFmt w:val="lowerRoman"/>
      <w:lvlText w:val="%9."/>
      <w:lvlJc w:val="right"/>
      <w:pPr>
        <w:ind w:left="7560" w:hanging="180"/>
      </w:pPr>
      <w:rPr>
        <w:rFonts w:cs="Times New Roman"/>
      </w:rPr>
    </w:lvl>
  </w:abstractNum>
  <w:abstractNum w:abstractNumId="19">
    <w:nsid w:val="40596654"/>
    <w:multiLevelType w:val="hybridMultilevel"/>
    <w:tmpl w:val="478A0956"/>
    <w:lvl w:ilvl="0" w:tplc="BCF0DFC2">
      <w:start w:val="1"/>
      <w:numFmt w:val="lowerRoman"/>
      <w:lvlText w:val="%1."/>
      <w:lvlJc w:val="right"/>
      <w:pPr>
        <w:ind w:left="2160" w:hanging="180"/>
      </w:pPr>
    </w:lvl>
    <w:lvl w:ilvl="1" w:tplc="D4126A48" w:tentative="1">
      <w:start w:val="1"/>
      <w:numFmt w:val="lowerLetter"/>
      <w:lvlText w:val="%2."/>
      <w:lvlJc w:val="left"/>
      <w:pPr>
        <w:ind w:left="1440" w:hanging="360"/>
      </w:pPr>
    </w:lvl>
    <w:lvl w:ilvl="2" w:tplc="BF6C0432" w:tentative="1">
      <w:start w:val="1"/>
      <w:numFmt w:val="lowerRoman"/>
      <w:lvlText w:val="%3."/>
      <w:lvlJc w:val="right"/>
      <w:pPr>
        <w:ind w:left="2160" w:hanging="180"/>
      </w:pPr>
    </w:lvl>
    <w:lvl w:ilvl="3" w:tplc="2DF0B8DA" w:tentative="1">
      <w:start w:val="1"/>
      <w:numFmt w:val="decimal"/>
      <w:lvlText w:val="%4."/>
      <w:lvlJc w:val="left"/>
      <w:pPr>
        <w:ind w:left="2880" w:hanging="360"/>
      </w:pPr>
    </w:lvl>
    <w:lvl w:ilvl="4" w:tplc="F4F614F8" w:tentative="1">
      <w:start w:val="1"/>
      <w:numFmt w:val="lowerLetter"/>
      <w:lvlText w:val="%5."/>
      <w:lvlJc w:val="left"/>
      <w:pPr>
        <w:ind w:left="3600" w:hanging="360"/>
      </w:pPr>
    </w:lvl>
    <w:lvl w:ilvl="5" w:tplc="E41CC946" w:tentative="1">
      <w:start w:val="1"/>
      <w:numFmt w:val="lowerRoman"/>
      <w:lvlText w:val="%6."/>
      <w:lvlJc w:val="right"/>
      <w:pPr>
        <w:ind w:left="4320" w:hanging="180"/>
      </w:pPr>
    </w:lvl>
    <w:lvl w:ilvl="6" w:tplc="313AC81A" w:tentative="1">
      <w:start w:val="1"/>
      <w:numFmt w:val="decimal"/>
      <w:lvlText w:val="%7."/>
      <w:lvlJc w:val="left"/>
      <w:pPr>
        <w:ind w:left="5040" w:hanging="360"/>
      </w:pPr>
    </w:lvl>
    <w:lvl w:ilvl="7" w:tplc="246CC976" w:tentative="1">
      <w:start w:val="1"/>
      <w:numFmt w:val="lowerLetter"/>
      <w:lvlText w:val="%8."/>
      <w:lvlJc w:val="left"/>
      <w:pPr>
        <w:ind w:left="5760" w:hanging="360"/>
      </w:pPr>
    </w:lvl>
    <w:lvl w:ilvl="8" w:tplc="47701C6E" w:tentative="1">
      <w:start w:val="1"/>
      <w:numFmt w:val="lowerRoman"/>
      <w:lvlText w:val="%9."/>
      <w:lvlJc w:val="right"/>
      <w:pPr>
        <w:ind w:left="6480" w:hanging="180"/>
      </w:pPr>
    </w:lvl>
  </w:abstractNum>
  <w:abstractNum w:abstractNumId="20">
    <w:nsid w:val="47E6182F"/>
    <w:multiLevelType w:val="hybridMultilevel"/>
    <w:tmpl w:val="EBFA9332"/>
    <w:lvl w:ilvl="0" w:tplc="F8F68F52">
      <w:start w:val="3"/>
      <w:numFmt w:val="lowerLetter"/>
      <w:lvlText w:val="%1."/>
      <w:lvlJc w:val="left"/>
      <w:pPr>
        <w:ind w:left="1440" w:hanging="360"/>
      </w:pPr>
      <w:rPr>
        <w:rFonts w:cs="Times New Roman" w:hint="default"/>
      </w:rPr>
    </w:lvl>
    <w:lvl w:ilvl="1" w:tplc="D8ACC180" w:tentative="1">
      <w:start w:val="1"/>
      <w:numFmt w:val="lowerLetter"/>
      <w:lvlText w:val="%2."/>
      <w:lvlJc w:val="left"/>
      <w:pPr>
        <w:ind w:left="1440" w:hanging="360"/>
      </w:pPr>
    </w:lvl>
    <w:lvl w:ilvl="2" w:tplc="D72EA066" w:tentative="1">
      <w:start w:val="1"/>
      <w:numFmt w:val="lowerRoman"/>
      <w:lvlText w:val="%3."/>
      <w:lvlJc w:val="right"/>
      <w:pPr>
        <w:ind w:left="2160" w:hanging="180"/>
      </w:pPr>
    </w:lvl>
    <w:lvl w:ilvl="3" w:tplc="D1F8B416" w:tentative="1">
      <w:start w:val="1"/>
      <w:numFmt w:val="decimal"/>
      <w:lvlText w:val="%4."/>
      <w:lvlJc w:val="left"/>
      <w:pPr>
        <w:ind w:left="2880" w:hanging="360"/>
      </w:pPr>
    </w:lvl>
    <w:lvl w:ilvl="4" w:tplc="2D08FE20" w:tentative="1">
      <w:start w:val="1"/>
      <w:numFmt w:val="lowerLetter"/>
      <w:lvlText w:val="%5."/>
      <w:lvlJc w:val="left"/>
      <w:pPr>
        <w:ind w:left="3600" w:hanging="360"/>
      </w:pPr>
    </w:lvl>
    <w:lvl w:ilvl="5" w:tplc="B8B80D46" w:tentative="1">
      <w:start w:val="1"/>
      <w:numFmt w:val="lowerRoman"/>
      <w:lvlText w:val="%6."/>
      <w:lvlJc w:val="right"/>
      <w:pPr>
        <w:ind w:left="4320" w:hanging="180"/>
      </w:pPr>
    </w:lvl>
    <w:lvl w:ilvl="6" w:tplc="74A8E93E" w:tentative="1">
      <w:start w:val="1"/>
      <w:numFmt w:val="decimal"/>
      <w:lvlText w:val="%7."/>
      <w:lvlJc w:val="left"/>
      <w:pPr>
        <w:ind w:left="5040" w:hanging="360"/>
      </w:pPr>
    </w:lvl>
    <w:lvl w:ilvl="7" w:tplc="985C9614" w:tentative="1">
      <w:start w:val="1"/>
      <w:numFmt w:val="lowerLetter"/>
      <w:lvlText w:val="%8."/>
      <w:lvlJc w:val="left"/>
      <w:pPr>
        <w:ind w:left="5760" w:hanging="360"/>
      </w:pPr>
    </w:lvl>
    <w:lvl w:ilvl="8" w:tplc="1E46BEDC" w:tentative="1">
      <w:start w:val="1"/>
      <w:numFmt w:val="lowerRoman"/>
      <w:lvlText w:val="%9."/>
      <w:lvlJc w:val="right"/>
      <w:pPr>
        <w:ind w:left="6480" w:hanging="180"/>
      </w:pPr>
    </w:lvl>
  </w:abstractNum>
  <w:abstractNum w:abstractNumId="21">
    <w:nsid w:val="4C2A20D8"/>
    <w:multiLevelType w:val="hybridMultilevel"/>
    <w:tmpl w:val="92F671D2"/>
    <w:lvl w:ilvl="0" w:tplc="569AEB96">
      <w:start w:val="1"/>
      <w:numFmt w:val="lowerRoman"/>
      <w:lvlText w:val="%1."/>
      <w:lvlJc w:val="right"/>
      <w:pPr>
        <w:ind w:left="2160" w:hanging="180"/>
      </w:pPr>
    </w:lvl>
    <w:lvl w:ilvl="1" w:tplc="7236F056" w:tentative="1">
      <w:start w:val="1"/>
      <w:numFmt w:val="lowerLetter"/>
      <w:lvlText w:val="%2."/>
      <w:lvlJc w:val="left"/>
      <w:pPr>
        <w:ind w:left="1440" w:hanging="360"/>
      </w:pPr>
    </w:lvl>
    <w:lvl w:ilvl="2" w:tplc="942A7694" w:tentative="1">
      <w:start w:val="1"/>
      <w:numFmt w:val="lowerRoman"/>
      <w:lvlText w:val="%3."/>
      <w:lvlJc w:val="right"/>
      <w:pPr>
        <w:ind w:left="2160" w:hanging="180"/>
      </w:pPr>
    </w:lvl>
    <w:lvl w:ilvl="3" w:tplc="A39AD8C8" w:tentative="1">
      <w:start w:val="1"/>
      <w:numFmt w:val="decimal"/>
      <w:lvlText w:val="%4."/>
      <w:lvlJc w:val="left"/>
      <w:pPr>
        <w:ind w:left="2880" w:hanging="360"/>
      </w:pPr>
    </w:lvl>
    <w:lvl w:ilvl="4" w:tplc="1EA60EB2" w:tentative="1">
      <w:start w:val="1"/>
      <w:numFmt w:val="lowerLetter"/>
      <w:lvlText w:val="%5."/>
      <w:lvlJc w:val="left"/>
      <w:pPr>
        <w:ind w:left="3600" w:hanging="360"/>
      </w:pPr>
    </w:lvl>
    <w:lvl w:ilvl="5" w:tplc="41D26B2E" w:tentative="1">
      <w:start w:val="1"/>
      <w:numFmt w:val="lowerRoman"/>
      <w:lvlText w:val="%6."/>
      <w:lvlJc w:val="right"/>
      <w:pPr>
        <w:ind w:left="4320" w:hanging="180"/>
      </w:pPr>
    </w:lvl>
    <w:lvl w:ilvl="6" w:tplc="329E5AFC" w:tentative="1">
      <w:start w:val="1"/>
      <w:numFmt w:val="decimal"/>
      <w:lvlText w:val="%7."/>
      <w:lvlJc w:val="left"/>
      <w:pPr>
        <w:ind w:left="5040" w:hanging="360"/>
      </w:pPr>
    </w:lvl>
    <w:lvl w:ilvl="7" w:tplc="D48489FC" w:tentative="1">
      <w:start w:val="1"/>
      <w:numFmt w:val="lowerLetter"/>
      <w:lvlText w:val="%8."/>
      <w:lvlJc w:val="left"/>
      <w:pPr>
        <w:ind w:left="5760" w:hanging="360"/>
      </w:pPr>
    </w:lvl>
    <w:lvl w:ilvl="8" w:tplc="0B40F652" w:tentative="1">
      <w:start w:val="1"/>
      <w:numFmt w:val="lowerRoman"/>
      <w:lvlText w:val="%9."/>
      <w:lvlJc w:val="right"/>
      <w:pPr>
        <w:ind w:left="6480" w:hanging="180"/>
      </w:pPr>
    </w:lvl>
  </w:abstractNum>
  <w:abstractNum w:abstractNumId="22">
    <w:nsid w:val="4EC771CA"/>
    <w:multiLevelType w:val="hybridMultilevel"/>
    <w:tmpl w:val="5FC6A188"/>
    <w:lvl w:ilvl="0" w:tplc="0D78F4AA">
      <w:start w:val="1"/>
      <w:numFmt w:val="lowerLetter"/>
      <w:lvlText w:val="%1."/>
      <w:lvlJc w:val="left"/>
      <w:pPr>
        <w:ind w:left="1440" w:hanging="360"/>
      </w:pPr>
      <w:rPr>
        <w:rFonts w:cs="Times New Roman"/>
      </w:rPr>
    </w:lvl>
    <w:lvl w:ilvl="1" w:tplc="9E1C0D60" w:tentative="1">
      <w:start w:val="1"/>
      <w:numFmt w:val="lowerLetter"/>
      <w:lvlText w:val="%2."/>
      <w:lvlJc w:val="left"/>
      <w:pPr>
        <w:ind w:left="2160" w:hanging="360"/>
      </w:pPr>
      <w:rPr>
        <w:rFonts w:cs="Times New Roman"/>
      </w:rPr>
    </w:lvl>
    <w:lvl w:ilvl="2" w:tplc="6200EDE0" w:tentative="1">
      <w:start w:val="1"/>
      <w:numFmt w:val="lowerRoman"/>
      <w:lvlText w:val="%3."/>
      <w:lvlJc w:val="right"/>
      <w:pPr>
        <w:ind w:left="2880" w:hanging="180"/>
      </w:pPr>
      <w:rPr>
        <w:rFonts w:cs="Times New Roman"/>
      </w:rPr>
    </w:lvl>
    <w:lvl w:ilvl="3" w:tplc="578292AC" w:tentative="1">
      <w:start w:val="1"/>
      <w:numFmt w:val="decimal"/>
      <w:lvlText w:val="%4."/>
      <w:lvlJc w:val="left"/>
      <w:pPr>
        <w:ind w:left="3600" w:hanging="360"/>
      </w:pPr>
      <w:rPr>
        <w:rFonts w:cs="Times New Roman"/>
      </w:rPr>
    </w:lvl>
    <w:lvl w:ilvl="4" w:tplc="5E185734" w:tentative="1">
      <w:start w:val="1"/>
      <w:numFmt w:val="lowerLetter"/>
      <w:lvlText w:val="%5."/>
      <w:lvlJc w:val="left"/>
      <w:pPr>
        <w:ind w:left="4320" w:hanging="360"/>
      </w:pPr>
      <w:rPr>
        <w:rFonts w:cs="Times New Roman"/>
      </w:rPr>
    </w:lvl>
    <w:lvl w:ilvl="5" w:tplc="CDF00880" w:tentative="1">
      <w:start w:val="1"/>
      <w:numFmt w:val="lowerRoman"/>
      <w:lvlText w:val="%6."/>
      <w:lvlJc w:val="right"/>
      <w:pPr>
        <w:ind w:left="5040" w:hanging="180"/>
      </w:pPr>
      <w:rPr>
        <w:rFonts w:cs="Times New Roman"/>
      </w:rPr>
    </w:lvl>
    <w:lvl w:ilvl="6" w:tplc="9894088A" w:tentative="1">
      <w:start w:val="1"/>
      <w:numFmt w:val="decimal"/>
      <w:lvlText w:val="%7."/>
      <w:lvlJc w:val="left"/>
      <w:pPr>
        <w:ind w:left="5760" w:hanging="360"/>
      </w:pPr>
      <w:rPr>
        <w:rFonts w:cs="Times New Roman"/>
      </w:rPr>
    </w:lvl>
    <w:lvl w:ilvl="7" w:tplc="F1B8E998" w:tentative="1">
      <w:start w:val="1"/>
      <w:numFmt w:val="lowerLetter"/>
      <w:lvlText w:val="%8."/>
      <w:lvlJc w:val="left"/>
      <w:pPr>
        <w:ind w:left="6480" w:hanging="360"/>
      </w:pPr>
      <w:rPr>
        <w:rFonts w:cs="Times New Roman"/>
      </w:rPr>
    </w:lvl>
    <w:lvl w:ilvl="8" w:tplc="0930BCEC" w:tentative="1">
      <w:start w:val="1"/>
      <w:numFmt w:val="lowerRoman"/>
      <w:lvlText w:val="%9."/>
      <w:lvlJc w:val="right"/>
      <w:pPr>
        <w:ind w:left="7200" w:hanging="180"/>
      </w:pPr>
      <w:rPr>
        <w:rFonts w:cs="Times New Roman"/>
      </w:rPr>
    </w:lvl>
  </w:abstractNum>
  <w:abstractNum w:abstractNumId="23">
    <w:nsid w:val="4F3907C5"/>
    <w:multiLevelType w:val="hybridMultilevel"/>
    <w:tmpl w:val="95B6FB7A"/>
    <w:lvl w:ilvl="0" w:tplc="E2E64F0E">
      <w:start w:val="1"/>
      <w:numFmt w:val="bullet"/>
      <w:lvlText w:val=""/>
      <w:lvlJc w:val="left"/>
      <w:pPr>
        <w:ind w:left="1080" w:hanging="360"/>
      </w:pPr>
      <w:rPr>
        <w:rFonts w:ascii="Symbol" w:hAnsi="Symbol" w:hint="default"/>
      </w:rPr>
    </w:lvl>
    <w:lvl w:ilvl="1" w:tplc="2C2E38D8">
      <w:start w:val="1"/>
      <w:numFmt w:val="bullet"/>
      <w:lvlText w:val="o"/>
      <w:lvlJc w:val="left"/>
      <w:pPr>
        <w:ind w:left="1800" w:hanging="360"/>
      </w:pPr>
      <w:rPr>
        <w:rFonts w:ascii="Courier New" w:hAnsi="Courier New" w:cs="Courier New" w:hint="default"/>
      </w:rPr>
    </w:lvl>
    <w:lvl w:ilvl="2" w:tplc="42AE5F52">
      <w:start w:val="1"/>
      <w:numFmt w:val="bullet"/>
      <w:lvlText w:val=""/>
      <w:lvlJc w:val="left"/>
      <w:pPr>
        <w:ind w:left="2520" w:hanging="360"/>
      </w:pPr>
      <w:rPr>
        <w:rFonts w:ascii="Wingdings" w:hAnsi="Wingdings" w:hint="default"/>
      </w:rPr>
    </w:lvl>
    <w:lvl w:ilvl="3" w:tplc="6792AAC8">
      <w:start w:val="1"/>
      <w:numFmt w:val="bullet"/>
      <w:lvlText w:val=""/>
      <w:lvlJc w:val="left"/>
      <w:pPr>
        <w:ind w:left="3240" w:hanging="360"/>
      </w:pPr>
      <w:rPr>
        <w:rFonts w:ascii="Symbol" w:hAnsi="Symbol" w:hint="default"/>
      </w:rPr>
    </w:lvl>
    <w:lvl w:ilvl="4" w:tplc="2DE618AC">
      <w:start w:val="1"/>
      <w:numFmt w:val="bullet"/>
      <w:lvlText w:val="o"/>
      <w:lvlJc w:val="left"/>
      <w:pPr>
        <w:ind w:left="3960" w:hanging="360"/>
      </w:pPr>
      <w:rPr>
        <w:rFonts w:ascii="Courier New" w:hAnsi="Courier New" w:cs="Courier New" w:hint="default"/>
      </w:rPr>
    </w:lvl>
    <w:lvl w:ilvl="5" w:tplc="CCFEC59C">
      <w:start w:val="1"/>
      <w:numFmt w:val="bullet"/>
      <w:lvlText w:val=""/>
      <w:lvlJc w:val="left"/>
      <w:pPr>
        <w:ind w:left="4680" w:hanging="360"/>
      </w:pPr>
      <w:rPr>
        <w:rFonts w:ascii="Wingdings" w:hAnsi="Wingdings" w:hint="default"/>
      </w:rPr>
    </w:lvl>
    <w:lvl w:ilvl="6" w:tplc="6A9AFD4A">
      <w:start w:val="1"/>
      <w:numFmt w:val="bullet"/>
      <w:lvlText w:val=""/>
      <w:lvlJc w:val="left"/>
      <w:pPr>
        <w:ind w:left="5400" w:hanging="360"/>
      </w:pPr>
      <w:rPr>
        <w:rFonts w:ascii="Symbol" w:hAnsi="Symbol" w:hint="default"/>
      </w:rPr>
    </w:lvl>
    <w:lvl w:ilvl="7" w:tplc="B00C2F56">
      <w:start w:val="1"/>
      <w:numFmt w:val="bullet"/>
      <w:lvlText w:val="o"/>
      <w:lvlJc w:val="left"/>
      <w:pPr>
        <w:ind w:left="6120" w:hanging="360"/>
      </w:pPr>
      <w:rPr>
        <w:rFonts w:ascii="Courier New" w:hAnsi="Courier New" w:cs="Courier New" w:hint="default"/>
      </w:rPr>
    </w:lvl>
    <w:lvl w:ilvl="8" w:tplc="42D08DAC">
      <w:start w:val="1"/>
      <w:numFmt w:val="bullet"/>
      <w:lvlText w:val=""/>
      <w:lvlJc w:val="left"/>
      <w:pPr>
        <w:ind w:left="6840" w:hanging="360"/>
      </w:pPr>
      <w:rPr>
        <w:rFonts w:ascii="Wingdings" w:hAnsi="Wingdings" w:hint="default"/>
      </w:rPr>
    </w:lvl>
  </w:abstractNum>
  <w:abstractNum w:abstractNumId="24">
    <w:nsid w:val="55E741E7"/>
    <w:multiLevelType w:val="multilevel"/>
    <w:tmpl w:val="87ECEE3C"/>
    <w:numStyleLink w:val="Style1"/>
  </w:abstractNum>
  <w:abstractNum w:abstractNumId="25">
    <w:nsid w:val="590902D4"/>
    <w:multiLevelType w:val="hybridMultilevel"/>
    <w:tmpl w:val="50FE8ECC"/>
    <w:lvl w:ilvl="0" w:tplc="915AD132">
      <w:start w:val="1"/>
      <w:numFmt w:val="bullet"/>
      <w:lvlText w:val=""/>
      <w:lvlJc w:val="left"/>
      <w:pPr>
        <w:ind w:left="1440" w:hanging="360"/>
      </w:pPr>
      <w:rPr>
        <w:rFonts w:ascii="Symbol" w:hAnsi="Symbol" w:hint="default"/>
      </w:rPr>
    </w:lvl>
    <w:lvl w:ilvl="1" w:tplc="F056DA1A" w:tentative="1">
      <w:start w:val="1"/>
      <w:numFmt w:val="bullet"/>
      <w:lvlText w:val="o"/>
      <w:lvlJc w:val="left"/>
      <w:pPr>
        <w:ind w:left="2160" w:hanging="360"/>
      </w:pPr>
      <w:rPr>
        <w:rFonts w:ascii="Courier New" w:hAnsi="Courier New" w:hint="default"/>
      </w:rPr>
    </w:lvl>
    <w:lvl w:ilvl="2" w:tplc="C50C0CE6" w:tentative="1">
      <w:start w:val="1"/>
      <w:numFmt w:val="bullet"/>
      <w:lvlText w:val=""/>
      <w:lvlJc w:val="left"/>
      <w:pPr>
        <w:ind w:left="2880" w:hanging="360"/>
      </w:pPr>
      <w:rPr>
        <w:rFonts w:ascii="Wingdings" w:hAnsi="Wingdings" w:hint="default"/>
      </w:rPr>
    </w:lvl>
    <w:lvl w:ilvl="3" w:tplc="34620594" w:tentative="1">
      <w:start w:val="1"/>
      <w:numFmt w:val="bullet"/>
      <w:lvlText w:val=""/>
      <w:lvlJc w:val="left"/>
      <w:pPr>
        <w:ind w:left="3600" w:hanging="360"/>
      </w:pPr>
      <w:rPr>
        <w:rFonts w:ascii="Symbol" w:hAnsi="Symbol" w:hint="default"/>
      </w:rPr>
    </w:lvl>
    <w:lvl w:ilvl="4" w:tplc="55480FB6" w:tentative="1">
      <w:start w:val="1"/>
      <w:numFmt w:val="bullet"/>
      <w:lvlText w:val="o"/>
      <w:lvlJc w:val="left"/>
      <w:pPr>
        <w:ind w:left="4320" w:hanging="360"/>
      </w:pPr>
      <w:rPr>
        <w:rFonts w:ascii="Courier New" w:hAnsi="Courier New" w:hint="default"/>
      </w:rPr>
    </w:lvl>
    <w:lvl w:ilvl="5" w:tplc="2BB08772" w:tentative="1">
      <w:start w:val="1"/>
      <w:numFmt w:val="bullet"/>
      <w:lvlText w:val=""/>
      <w:lvlJc w:val="left"/>
      <w:pPr>
        <w:ind w:left="5040" w:hanging="360"/>
      </w:pPr>
      <w:rPr>
        <w:rFonts w:ascii="Wingdings" w:hAnsi="Wingdings" w:hint="default"/>
      </w:rPr>
    </w:lvl>
    <w:lvl w:ilvl="6" w:tplc="BAA6F042" w:tentative="1">
      <w:start w:val="1"/>
      <w:numFmt w:val="bullet"/>
      <w:lvlText w:val=""/>
      <w:lvlJc w:val="left"/>
      <w:pPr>
        <w:ind w:left="5760" w:hanging="360"/>
      </w:pPr>
      <w:rPr>
        <w:rFonts w:ascii="Symbol" w:hAnsi="Symbol" w:hint="default"/>
      </w:rPr>
    </w:lvl>
    <w:lvl w:ilvl="7" w:tplc="B69633B4" w:tentative="1">
      <w:start w:val="1"/>
      <w:numFmt w:val="bullet"/>
      <w:lvlText w:val="o"/>
      <w:lvlJc w:val="left"/>
      <w:pPr>
        <w:ind w:left="6480" w:hanging="360"/>
      </w:pPr>
      <w:rPr>
        <w:rFonts w:ascii="Courier New" w:hAnsi="Courier New" w:hint="default"/>
      </w:rPr>
    </w:lvl>
    <w:lvl w:ilvl="8" w:tplc="C8E0C53C" w:tentative="1">
      <w:start w:val="1"/>
      <w:numFmt w:val="bullet"/>
      <w:lvlText w:val=""/>
      <w:lvlJc w:val="left"/>
      <w:pPr>
        <w:ind w:left="7200" w:hanging="360"/>
      </w:pPr>
      <w:rPr>
        <w:rFonts w:ascii="Wingdings" w:hAnsi="Wingdings" w:hint="default"/>
      </w:rPr>
    </w:lvl>
  </w:abstractNum>
  <w:abstractNum w:abstractNumId="26">
    <w:nsid w:val="5A3E3E9B"/>
    <w:multiLevelType w:val="hybridMultilevel"/>
    <w:tmpl w:val="E47AAD94"/>
    <w:lvl w:ilvl="0" w:tplc="826249DE">
      <w:start w:val="1"/>
      <w:numFmt w:val="bullet"/>
      <w:lvlText w:val=""/>
      <w:lvlJc w:val="left"/>
      <w:pPr>
        <w:tabs>
          <w:tab w:val="num" w:pos="720"/>
        </w:tabs>
        <w:ind w:left="720" w:hanging="360"/>
      </w:pPr>
      <w:rPr>
        <w:rFonts w:ascii="Symbol" w:hAnsi="Symbol" w:hint="default"/>
      </w:rPr>
    </w:lvl>
    <w:lvl w:ilvl="1" w:tplc="49DAB18C" w:tentative="1">
      <w:start w:val="1"/>
      <w:numFmt w:val="bullet"/>
      <w:lvlText w:val="o"/>
      <w:lvlJc w:val="left"/>
      <w:pPr>
        <w:tabs>
          <w:tab w:val="num" w:pos="1440"/>
        </w:tabs>
        <w:ind w:left="1440" w:hanging="360"/>
      </w:pPr>
      <w:rPr>
        <w:rFonts w:ascii="Courier New" w:hAnsi="Courier New" w:hint="default"/>
      </w:rPr>
    </w:lvl>
    <w:lvl w:ilvl="2" w:tplc="EF74B9B4" w:tentative="1">
      <w:start w:val="1"/>
      <w:numFmt w:val="bullet"/>
      <w:lvlText w:val=""/>
      <w:lvlJc w:val="left"/>
      <w:pPr>
        <w:tabs>
          <w:tab w:val="num" w:pos="2160"/>
        </w:tabs>
        <w:ind w:left="2160" w:hanging="360"/>
      </w:pPr>
      <w:rPr>
        <w:rFonts w:ascii="Wingdings" w:hAnsi="Wingdings" w:hint="default"/>
      </w:rPr>
    </w:lvl>
    <w:lvl w:ilvl="3" w:tplc="E60CDF4C" w:tentative="1">
      <w:start w:val="1"/>
      <w:numFmt w:val="bullet"/>
      <w:lvlText w:val=""/>
      <w:lvlJc w:val="left"/>
      <w:pPr>
        <w:tabs>
          <w:tab w:val="num" w:pos="2880"/>
        </w:tabs>
        <w:ind w:left="2880" w:hanging="360"/>
      </w:pPr>
      <w:rPr>
        <w:rFonts w:ascii="Symbol" w:hAnsi="Symbol" w:hint="default"/>
      </w:rPr>
    </w:lvl>
    <w:lvl w:ilvl="4" w:tplc="1BFCE400" w:tentative="1">
      <w:start w:val="1"/>
      <w:numFmt w:val="bullet"/>
      <w:lvlText w:val="o"/>
      <w:lvlJc w:val="left"/>
      <w:pPr>
        <w:tabs>
          <w:tab w:val="num" w:pos="3600"/>
        </w:tabs>
        <w:ind w:left="3600" w:hanging="360"/>
      </w:pPr>
      <w:rPr>
        <w:rFonts w:ascii="Courier New" w:hAnsi="Courier New" w:hint="default"/>
      </w:rPr>
    </w:lvl>
    <w:lvl w:ilvl="5" w:tplc="6E74BFC6" w:tentative="1">
      <w:start w:val="1"/>
      <w:numFmt w:val="bullet"/>
      <w:lvlText w:val=""/>
      <w:lvlJc w:val="left"/>
      <w:pPr>
        <w:tabs>
          <w:tab w:val="num" w:pos="4320"/>
        </w:tabs>
        <w:ind w:left="4320" w:hanging="360"/>
      </w:pPr>
      <w:rPr>
        <w:rFonts w:ascii="Wingdings" w:hAnsi="Wingdings" w:hint="default"/>
      </w:rPr>
    </w:lvl>
    <w:lvl w:ilvl="6" w:tplc="C88AF358" w:tentative="1">
      <w:start w:val="1"/>
      <w:numFmt w:val="bullet"/>
      <w:lvlText w:val=""/>
      <w:lvlJc w:val="left"/>
      <w:pPr>
        <w:tabs>
          <w:tab w:val="num" w:pos="5040"/>
        </w:tabs>
        <w:ind w:left="5040" w:hanging="360"/>
      </w:pPr>
      <w:rPr>
        <w:rFonts w:ascii="Symbol" w:hAnsi="Symbol" w:hint="default"/>
      </w:rPr>
    </w:lvl>
    <w:lvl w:ilvl="7" w:tplc="327C4F52" w:tentative="1">
      <w:start w:val="1"/>
      <w:numFmt w:val="bullet"/>
      <w:lvlText w:val="o"/>
      <w:lvlJc w:val="left"/>
      <w:pPr>
        <w:tabs>
          <w:tab w:val="num" w:pos="5760"/>
        </w:tabs>
        <w:ind w:left="5760" w:hanging="360"/>
      </w:pPr>
      <w:rPr>
        <w:rFonts w:ascii="Courier New" w:hAnsi="Courier New" w:hint="default"/>
      </w:rPr>
    </w:lvl>
    <w:lvl w:ilvl="8" w:tplc="63C8783A" w:tentative="1">
      <w:start w:val="1"/>
      <w:numFmt w:val="bullet"/>
      <w:lvlText w:val=""/>
      <w:lvlJc w:val="left"/>
      <w:pPr>
        <w:tabs>
          <w:tab w:val="num" w:pos="6480"/>
        </w:tabs>
        <w:ind w:left="6480" w:hanging="360"/>
      </w:pPr>
      <w:rPr>
        <w:rFonts w:ascii="Wingdings" w:hAnsi="Wingdings" w:hint="default"/>
      </w:rPr>
    </w:lvl>
  </w:abstractNum>
  <w:abstractNum w:abstractNumId="27">
    <w:nsid w:val="5AD44C89"/>
    <w:multiLevelType w:val="hybridMultilevel"/>
    <w:tmpl w:val="C6B82FB6"/>
    <w:lvl w:ilvl="0" w:tplc="B5DE874A">
      <w:start w:val="1"/>
      <w:numFmt w:val="bullet"/>
      <w:lvlText w:val=""/>
      <w:lvlJc w:val="left"/>
      <w:pPr>
        <w:ind w:left="4680" w:hanging="360"/>
      </w:pPr>
      <w:rPr>
        <w:rFonts w:ascii="Symbol" w:hAnsi="Symbol" w:hint="default"/>
      </w:rPr>
    </w:lvl>
    <w:lvl w:ilvl="1" w:tplc="BA56F82E" w:tentative="1">
      <w:start w:val="1"/>
      <w:numFmt w:val="bullet"/>
      <w:lvlText w:val="o"/>
      <w:lvlJc w:val="left"/>
      <w:pPr>
        <w:ind w:left="5400" w:hanging="360"/>
      </w:pPr>
      <w:rPr>
        <w:rFonts w:ascii="Courier New" w:hAnsi="Courier New" w:cs="Courier New" w:hint="default"/>
      </w:rPr>
    </w:lvl>
    <w:lvl w:ilvl="2" w:tplc="8F32106A" w:tentative="1">
      <w:start w:val="1"/>
      <w:numFmt w:val="bullet"/>
      <w:lvlText w:val=""/>
      <w:lvlJc w:val="left"/>
      <w:pPr>
        <w:ind w:left="6120" w:hanging="360"/>
      </w:pPr>
      <w:rPr>
        <w:rFonts w:ascii="Wingdings" w:hAnsi="Wingdings" w:hint="default"/>
      </w:rPr>
    </w:lvl>
    <w:lvl w:ilvl="3" w:tplc="33AC9704" w:tentative="1">
      <w:start w:val="1"/>
      <w:numFmt w:val="bullet"/>
      <w:lvlText w:val=""/>
      <w:lvlJc w:val="left"/>
      <w:pPr>
        <w:ind w:left="6840" w:hanging="360"/>
      </w:pPr>
      <w:rPr>
        <w:rFonts w:ascii="Symbol" w:hAnsi="Symbol" w:hint="default"/>
      </w:rPr>
    </w:lvl>
    <w:lvl w:ilvl="4" w:tplc="F27C3722" w:tentative="1">
      <w:start w:val="1"/>
      <w:numFmt w:val="bullet"/>
      <w:lvlText w:val="o"/>
      <w:lvlJc w:val="left"/>
      <w:pPr>
        <w:ind w:left="7560" w:hanging="360"/>
      </w:pPr>
      <w:rPr>
        <w:rFonts w:ascii="Courier New" w:hAnsi="Courier New" w:cs="Courier New" w:hint="default"/>
      </w:rPr>
    </w:lvl>
    <w:lvl w:ilvl="5" w:tplc="62607B46" w:tentative="1">
      <w:start w:val="1"/>
      <w:numFmt w:val="bullet"/>
      <w:lvlText w:val=""/>
      <w:lvlJc w:val="left"/>
      <w:pPr>
        <w:ind w:left="8280" w:hanging="360"/>
      </w:pPr>
      <w:rPr>
        <w:rFonts w:ascii="Wingdings" w:hAnsi="Wingdings" w:hint="default"/>
      </w:rPr>
    </w:lvl>
    <w:lvl w:ilvl="6" w:tplc="8D98A25E" w:tentative="1">
      <w:start w:val="1"/>
      <w:numFmt w:val="bullet"/>
      <w:lvlText w:val=""/>
      <w:lvlJc w:val="left"/>
      <w:pPr>
        <w:ind w:left="9000" w:hanging="360"/>
      </w:pPr>
      <w:rPr>
        <w:rFonts w:ascii="Symbol" w:hAnsi="Symbol" w:hint="default"/>
      </w:rPr>
    </w:lvl>
    <w:lvl w:ilvl="7" w:tplc="5F7C82B4" w:tentative="1">
      <w:start w:val="1"/>
      <w:numFmt w:val="bullet"/>
      <w:lvlText w:val="o"/>
      <w:lvlJc w:val="left"/>
      <w:pPr>
        <w:ind w:left="9720" w:hanging="360"/>
      </w:pPr>
      <w:rPr>
        <w:rFonts w:ascii="Courier New" w:hAnsi="Courier New" w:cs="Courier New" w:hint="default"/>
      </w:rPr>
    </w:lvl>
    <w:lvl w:ilvl="8" w:tplc="A60225AC" w:tentative="1">
      <w:start w:val="1"/>
      <w:numFmt w:val="bullet"/>
      <w:lvlText w:val=""/>
      <w:lvlJc w:val="left"/>
      <w:pPr>
        <w:ind w:left="10440" w:hanging="360"/>
      </w:pPr>
      <w:rPr>
        <w:rFonts w:ascii="Wingdings" w:hAnsi="Wingdings" w:hint="default"/>
      </w:rPr>
    </w:lvl>
  </w:abstractNum>
  <w:abstractNum w:abstractNumId="28">
    <w:nsid w:val="5CFE4E06"/>
    <w:multiLevelType w:val="multilevel"/>
    <w:tmpl w:val="DDAEE3D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65E83D7C"/>
    <w:multiLevelType w:val="hybridMultilevel"/>
    <w:tmpl w:val="0682EE6E"/>
    <w:lvl w:ilvl="0" w:tplc="A68A69A2">
      <w:start w:val="1"/>
      <w:numFmt w:val="lowerLetter"/>
      <w:lvlText w:val="%1."/>
      <w:lvlJc w:val="left"/>
      <w:pPr>
        <w:ind w:left="2160" w:hanging="360"/>
      </w:pPr>
      <w:rPr>
        <w:rFonts w:cs="Times New Roman"/>
      </w:rPr>
    </w:lvl>
    <w:lvl w:ilvl="1" w:tplc="0A4C6A56" w:tentative="1">
      <w:start w:val="1"/>
      <w:numFmt w:val="lowerLetter"/>
      <w:lvlText w:val="%2."/>
      <w:lvlJc w:val="left"/>
      <w:pPr>
        <w:ind w:left="2880" w:hanging="360"/>
      </w:pPr>
      <w:rPr>
        <w:rFonts w:cs="Times New Roman"/>
      </w:rPr>
    </w:lvl>
    <w:lvl w:ilvl="2" w:tplc="CEC84540" w:tentative="1">
      <w:start w:val="1"/>
      <w:numFmt w:val="lowerRoman"/>
      <w:lvlText w:val="%3."/>
      <w:lvlJc w:val="right"/>
      <w:pPr>
        <w:ind w:left="3600" w:hanging="180"/>
      </w:pPr>
      <w:rPr>
        <w:rFonts w:cs="Times New Roman"/>
      </w:rPr>
    </w:lvl>
    <w:lvl w:ilvl="3" w:tplc="018E0912" w:tentative="1">
      <w:start w:val="1"/>
      <w:numFmt w:val="decimal"/>
      <w:lvlText w:val="%4."/>
      <w:lvlJc w:val="left"/>
      <w:pPr>
        <w:ind w:left="4320" w:hanging="360"/>
      </w:pPr>
      <w:rPr>
        <w:rFonts w:cs="Times New Roman"/>
      </w:rPr>
    </w:lvl>
    <w:lvl w:ilvl="4" w:tplc="3FA28DE4" w:tentative="1">
      <w:start w:val="1"/>
      <w:numFmt w:val="lowerLetter"/>
      <w:lvlText w:val="%5."/>
      <w:lvlJc w:val="left"/>
      <w:pPr>
        <w:ind w:left="5040" w:hanging="360"/>
      </w:pPr>
      <w:rPr>
        <w:rFonts w:cs="Times New Roman"/>
      </w:rPr>
    </w:lvl>
    <w:lvl w:ilvl="5" w:tplc="05E0D8E6" w:tentative="1">
      <w:start w:val="1"/>
      <w:numFmt w:val="lowerRoman"/>
      <w:lvlText w:val="%6."/>
      <w:lvlJc w:val="right"/>
      <w:pPr>
        <w:ind w:left="5760" w:hanging="180"/>
      </w:pPr>
      <w:rPr>
        <w:rFonts w:cs="Times New Roman"/>
      </w:rPr>
    </w:lvl>
    <w:lvl w:ilvl="6" w:tplc="90FA37B4" w:tentative="1">
      <w:start w:val="1"/>
      <w:numFmt w:val="decimal"/>
      <w:lvlText w:val="%7."/>
      <w:lvlJc w:val="left"/>
      <w:pPr>
        <w:ind w:left="6480" w:hanging="360"/>
      </w:pPr>
      <w:rPr>
        <w:rFonts w:cs="Times New Roman"/>
      </w:rPr>
    </w:lvl>
    <w:lvl w:ilvl="7" w:tplc="5B08A880" w:tentative="1">
      <w:start w:val="1"/>
      <w:numFmt w:val="lowerLetter"/>
      <w:lvlText w:val="%8."/>
      <w:lvlJc w:val="left"/>
      <w:pPr>
        <w:ind w:left="7200" w:hanging="360"/>
      </w:pPr>
      <w:rPr>
        <w:rFonts w:cs="Times New Roman"/>
      </w:rPr>
    </w:lvl>
    <w:lvl w:ilvl="8" w:tplc="BC3CBEB0" w:tentative="1">
      <w:start w:val="1"/>
      <w:numFmt w:val="lowerRoman"/>
      <w:lvlText w:val="%9."/>
      <w:lvlJc w:val="right"/>
      <w:pPr>
        <w:ind w:left="7920" w:hanging="180"/>
      </w:pPr>
      <w:rPr>
        <w:rFonts w:cs="Times New Roman"/>
      </w:rPr>
    </w:lvl>
  </w:abstractNum>
  <w:abstractNum w:abstractNumId="30">
    <w:nsid w:val="691B0FE4"/>
    <w:multiLevelType w:val="hybridMultilevel"/>
    <w:tmpl w:val="29285450"/>
    <w:lvl w:ilvl="0" w:tplc="8E8ADFF8">
      <w:start w:val="1"/>
      <w:numFmt w:val="bullet"/>
      <w:lvlText w:val=""/>
      <w:lvlJc w:val="left"/>
      <w:pPr>
        <w:ind w:left="1440" w:hanging="360"/>
      </w:pPr>
      <w:rPr>
        <w:rFonts w:ascii="Symbol" w:hAnsi="Symbol" w:hint="default"/>
      </w:rPr>
    </w:lvl>
    <w:lvl w:ilvl="1" w:tplc="A9A81438" w:tentative="1">
      <w:start w:val="1"/>
      <w:numFmt w:val="bullet"/>
      <w:lvlText w:val="o"/>
      <w:lvlJc w:val="left"/>
      <w:pPr>
        <w:ind w:left="2160" w:hanging="360"/>
      </w:pPr>
      <w:rPr>
        <w:rFonts w:ascii="Courier New" w:hAnsi="Courier New" w:hint="default"/>
      </w:rPr>
    </w:lvl>
    <w:lvl w:ilvl="2" w:tplc="E9EEEFE4" w:tentative="1">
      <w:start w:val="1"/>
      <w:numFmt w:val="bullet"/>
      <w:lvlText w:val=""/>
      <w:lvlJc w:val="left"/>
      <w:pPr>
        <w:ind w:left="2880" w:hanging="360"/>
      </w:pPr>
      <w:rPr>
        <w:rFonts w:ascii="Wingdings" w:hAnsi="Wingdings" w:hint="default"/>
      </w:rPr>
    </w:lvl>
    <w:lvl w:ilvl="3" w:tplc="8AD4726C" w:tentative="1">
      <w:start w:val="1"/>
      <w:numFmt w:val="bullet"/>
      <w:lvlText w:val=""/>
      <w:lvlJc w:val="left"/>
      <w:pPr>
        <w:ind w:left="3600" w:hanging="360"/>
      </w:pPr>
      <w:rPr>
        <w:rFonts w:ascii="Symbol" w:hAnsi="Symbol" w:hint="default"/>
      </w:rPr>
    </w:lvl>
    <w:lvl w:ilvl="4" w:tplc="2B42EB1A" w:tentative="1">
      <w:start w:val="1"/>
      <w:numFmt w:val="bullet"/>
      <w:lvlText w:val="o"/>
      <w:lvlJc w:val="left"/>
      <w:pPr>
        <w:ind w:left="4320" w:hanging="360"/>
      </w:pPr>
      <w:rPr>
        <w:rFonts w:ascii="Courier New" w:hAnsi="Courier New" w:hint="default"/>
      </w:rPr>
    </w:lvl>
    <w:lvl w:ilvl="5" w:tplc="DE6463F4" w:tentative="1">
      <w:start w:val="1"/>
      <w:numFmt w:val="bullet"/>
      <w:lvlText w:val=""/>
      <w:lvlJc w:val="left"/>
      <w:pPr>
        <w:ind w:left="5040" w:hanging="360"/>
      </w:pPr>
      <w:rPr>
        <w:rFonts w:ascii="Wingdings" w:hAnsi="Wingdings" w:hint="default"/>
      </w:rPr>
    </w:lvl>
    <w:lvl w:ilvl="6" w:tplc="013A479A" w:tentative="1">
      <w:start w:val="1"/>
      <w:numFmt w:val="bullet"/>
      <w:lvlText w:val=""/>
      <w:lvlJc w:val="left"/>
      <w:pPr>
        <w:ind w:left="5760" w:hanging="360"/>
      </w:pPr>
      <w:rPr>
        <w:rFonts w:ascii="Symbol" w:hAnsi="Symbol" w:hint="default"/>
      </w:rPr>
    </w:lvl>
    <w:lvl w:ilvl="7" w:tplc="32D21A12" w:tentative="1">
      <w:start w:val="1"/>
      <w:numFmt w:val="bullet"/>
      <w:lvlText w:val="o"/>
      <w:lvlJc w:val="left"/>
      <w:pPr>
        <w:ind w:left="6480" w:hanging="360"/>
      </w:pPr>
      <w:rPr>
        <w:rFonts w:ascii="Courier New" w:hAnsi="Courier New" w:hint="default"/>
      </w:rPr>
    </w:lvl>
    <w:lvl w:ilvl="8" w:tplc="6714CCB2" w:tentative="1">
      <w:start w:val="1"/>
      <w:numFmt w:val="bullet"/>
      <w:lvlText w:val=""/>
      <w:lvlJc w:val="left"/>
      <w:pPr>
        <w:ind w:left="7200" w:hanging="360"/>
      </w:pPr>
      <w:rPr>
        <w:rFonts w:ascii="Wingdings" w:hAnsi="Wingdings" w:hint="default"/>
      </w:rPr>
    </w:lvl>
  </w:abstractNum>
  <w:abstractNum w:abstractNumId="31">
    <w:nsid w:val="6E076268"/>
    <w:multiLevelType w:val="hybridMultilevel"/>
    <w:tmpl w:val="EDD24978"/>
    <w:lvl w:ilvl="0" w:tplc="8598A39E">
      <w:start w:val="1"/>
      <w:numFmt w:val="bullet"/>
      <w:pStyle w:val="Bullet2"/>
      <w:lvlText w:val="o"/>
      <w:lvlJc w:val="left"/>
      <w:pPr>
        <w:tabs>
          <w:tab w:val="num" w:pos="1800"/>
        </w:tabs>
        <w:ind w:left="1800" w:hanging="360"/>
      </w:pPr>
      <w:rPr>
        <w:rFonts w:ascii="Courier New" w:hAnsi="Courier New" w:hint="default"/>
      </w:rPr>
    </w:lvl>
    <w:lvl w:ilvl="1" w:tplc="5F6AE9E8">
      <w:start w:val="1"/>
      <w:numFmt w:val="bullet"/>
      <w:lvlText w:val="o"/>
      <w:lvlJc w:val="left"/>
      <w:pPr>
        <w:tabs>
          <w:tab w:val="num" w:pos="2520"/>
        </w:tabs>
        <w:ind w:left="2520" w:hanging="360"/>
      </w:pPr>
      <w:rPr>
        <w:rFonts w:ascii="Courier New" w:hAnsi="Courier New" w:hint="default"/>
      </w:rPr>
    </w:lvl>
    <w:lvl w:ilvl="2" w:tplc="06B482F8">
      <w:start w:val="1"/>
      <w:numFmt w:val="bullet"/>
      <w:lvlText w:val=""/>
      <w:lvlJc w:val="left"/>
      <w:pPr>
        <w:tabs>
          <w:tab w:val="num" w:pos="3240"/>
        </w:tabs>
        <w:ind w:left="3240" w:hanging="360"/>
      </w:pPr>
      <w:rPr>
        <w:rFonts w:ascii="Wingdings" w:hAnsi="Wingdings" w:hint="default"/>
      </w:rPr>
    </w:lvl>
    <w:lvl w:ilvl="3" w:tplc="D2582328">
      <w:start w:val="1"/>
      <w:numFmt w:val="bullet"/>
      <w:lvlText w:val=""/>
      <w:lvlJc w:val="left"/>
      <w:pPr>
        <w:tabs>
          <w:tab w:val="num" w:pos="3960"/>
        </w:tabs>
        <w:ind w:left="3960" w:hanging="360"/>
      </w:pPr>
      <w:rPr>
        <w:rFonts w:ascii="Symbol" w:hAnsi="Symbol" w:hint="default"/>
      </w:rPr>
    </w:lvl>
    <w:lvl w:ilvl="4" w:tplc="1F1490CC">
      <w:start w:val="1"/>
      <w:numFmt w:val="bullet"/>
      <w:lvlText w:val="o"/>
      <w:lvlJc w:val="left"/>
      <w:pPr>
        <w:tabs>
          <w:tab w:val="num" w:pos="4680"/>
        </w:tabs>
        <w:ind w:left="4680" w:hanging="360"/>
      </w:pPr>
      <w:rPr>
        <w:rFonts w:ascii="Courier New" w:hAnsi="Courier New" w:hint="default"/>
      </w:rPr>
    </w:lvl>
    <w:lvl w:ilvl="5" w:tplc="8BFA7E1A">
      <w:start w:val="1"/>
      <w:numFmt w:val="bullet"/>
      <w:lvlText w:val=""/>
      <w:lvlJc w:val="left"/>
      <w:pPr>
        <w:tabs>
          <w:tab w:val="num" w:pos="5400"/>
        </w:tabs>
        <w:ind w:left="5400" w:hanging="360"/>
      </w:pPr>
      <w:rPr>
        <w:rFonts w:ascii="Wingdings" w:hAnsi="Wingdings" w:hint="default"/>
      </w:rPr>
    </w:lvl>
    <w:lvl w:ilvl="6" w:tplc="2208E308">
      <w:start w:val="1"/>
      <w:numFmt w:val="bullet"/>
      <w:lvlText w:val=""/>
      <w:lvlJc w:val="left"/>
      <w:pPr>
        <w:tabs>
          <w:tab w:val="num" w:pos="6120"/>
        </w:tabs>
        <w:ind w:left="6120" w:hanging="360"/>
      </w:pPr>
      <w:rPr>
        <w:rFonts w:ascii="Symbol" w:hAnsi="Symbol" w:hint="default"/>
      </w:rPr>
    </w:lvl>
    <w:lvl w:ilvl="7" w:tplc="3864B24E">
      <w:start w:val="1"/>
      <w:numFmt w:val="bullet"/>
      <w:lvlText w:val="o"/>
      <w:lvlJc w:val="left"/>
      <w:pPr>
        <w:tabs>
          <w:tab w:val="num" w:pos="6840"/>
        </w:tabs>
        <w:ind w:left="6840" w:hanging="360"/>
      </w:pPr>
      <w:rPr>
        <w:rFonts w:ascii="Courier New" w:hAnsi="Courier New" w:hint="default"/>
      </w:rPr>
    </w:lvl>
    <w:lvl w:ilvl="8" w:tplc="D5EC46E4">
      <w:start w:val="1"/>
      <w:numFmt w:val="bullet"/>
      <w:lvlText w:val=""/>
      <w:lvlJc w:val="left"/>
      <w:pPr>
        <w:tabs>
          <w:tab w:val="num" w:pos="7560"/>
        </w:tabs>
        <w:ind w:left="7560" w:hanging="360"/>
      </w:pPr>
      <w:rPr>
        <w:rFonts w:ascii="Wingdings" w:hAnsi="Wingdings" w:hint="default"/>
      </w:rPr>
    </w:lvl>
  </w:abstractNum>
  <w:abstractNum w:abstractNumId="32">
    <w:nsid w:val="6E07626D"/>
    <w:multiLevelType w:val="singleLevel"/>
    <w:tmpl w:val="4798158E"/>
    <w:lvl w:ilvl="0">
      <w:start w:val="1"/>
      <w:numFmt w:val="bullet"/>
      <w:pStyle w:val="Bullet2HRt"/>
      <w:lvlText w:val="–"/>
      <w:lvlJc w:val="left"/>
      <w:pPr>
        <w:tabs>
          <w:tab w:val="num" w:pos="1800"/>
        </w:tabs>
        <w:ind w:left="1800" w:hanging="360"/>
      </w:pPr>
      <w:rPr>
        <w:rFonts w:ascii="Times New Roman" w:hAnsi="Times New Roman" w:hint="default"/>
      </w:rPr>
    </w:lvl>
  </w:abstractNum>
  <w:abstractNum w:abstractNumId="33">
    <w:nsid w:val="6E8C4F14"/>
    <w:multiLevelType w:val="hybridMultilevel"/>
    <w:tmpl w:val="0682EE6E"/>
    <w:lvl w:ilvl="0" w:tplc="8872E7A4">
      <w:start w:val="1"/>
      <w:numFmt w:val="lowerLetter"/>
      <w:lvlText w:val="%1."/>
      <w:lvlJc w:val="left"/>
      <w:pPr>
        <w:ind w:left="2160" w:hanging="360"/>
      </w:pPr>
      <w:rPr>
        <w:rFonts w:cs="Times New Roman"/>
      </w:rPr>
    </w:lvl>
    <w:lvl w:ilvl="1" w:tplc="3C7491B6" w:tentative="1">
      <w:start w:val="1"/>
      <w:numFmt w:val="lowerLetter"/>
      <w:lvlText w:val="%2."/>
      <w:lvlJc w:val="left"/>
      <w:pPr>
        <w:ind w:left="2880" w:hanging="360"/>
      </w:pPr>
      <w:rPr>
        <w:rFonts w:cs="Times New Roman"/>
      </w:rPr>
    </w:lvl>
    <w:lvl w:ilvl="2" w:tplc="9DA42ED2" w:tentative="1">
      <w:start w:val="1"/>
      <w:numFmt w:val="lowerRoman"/>
      <w:lvlText w:val="%3."/>
      <w:lvlJc w:val="right"/>
      <w:pPr>
        <w:ind w:left="3600" w:hanging="180"/>
      </w:pPr>
      <w:rPr>
        <w:rFonts w:cs="Times New Roman"/>
      </w:rPr>
    </w:lvl>
    <w:lvl w:ilvl="3" w:tplc="A81E05EC" w:tentative="1">
      <w:start w:val="1"/>
      <w:numFmt w:val="decimal"/>
      <w:lvlText w:val="%4."/>
      <w:lvlJc w:val="left"/>
      <w:pPr>
        <w:ind w:left="4320" w:hanging="360"/>
      </w:pPr>
      <w:rPr>
        <w:rFonts w:cs="Times New Roman"/>
      </w:rPr>
    </w:lvl>
    <w:lvl w:ilvl="4" w:tplc="73B8D034" w:tentative="1">
      <w:start w:val="1"/>
      <w:numFmt w:val="lowerLetter"/>
      <w:lvlText w:val="%5."/>
      <w:lvlJc w:val="left"/>
      <w:pPr>
        <w:ind w:left="5040" w:hanging="360"/>
      </w:pPr>
      <w:rPr>
        <w:rFonts w:cs="Times New Roman"/>
      </w:rPr>
    </w:lvl>
    <w:lvl w:ilvl="5" w:tplc="18DE85F4" w:tentative="1">
      <w:start w:val="1"/>
      <w:numFmt w:val="lowerRoman"/>
      <w:lvlText w:val="%6."/>
      <w:lvlJc w:val="right"/>
      <w:pPr>
        <w:ind w:left="5760" w:hanging="180"/>
      </w:pPr>
      <w:rPr>
        <w:rFonts w:cs="Times New Roman"/>
      </w:rPr>
    </w:lvl>
    <w:lvl w:ilvl="6" w:tplc="7624DA28" w:tentative="1">
      <w:start w:val="1"/>
      <w:numFmt w:val="decimal"/>
      <w:lvlText w:val="%7."/>
      <w:lvlJc w:val="left"/>
      <w:pPr>
        <w:ind w:left="6480" w:hanging="360"/>
      </w:pPr>
      <w:rPr>
        <w:rFonts w:cs="Times New Roman"/>
      </w:rPr>
    </w:lvl>
    <w:lvl w:ilvl="7" w:tplc="B1CC8998" w:tentative="1">
      <w:start w:val="1"/>
      <w:numFmt w:val="lowerLetter"/>
      <w:lvlText w:val="%8."/>
      <w:lvlJc w:val="left"/>
      <w:pPr>
        <w:ind w:left="7200" w:hanging="360"/>
      </w:pPr>
      <w:rPr>
        <w:rFonts w:cs="Times New Roman"/>
      </w:rPr>
    </w:lvl>
    <w:lvl w:ilvl="8" w:tplc="F790E64A" w:tentative="1">
      <w:start w:val="1"/>
      <w:numFmt w:val="lowerRoman"/>
      <w:lvlText w:val="%9."/>
      <w:lvlJc w:val="right"/>
      <w:pPr>
        <w:ind w:left="7920" w:hanging="180"/>
      </w:pPr>
      <w:rPr>
        <w:rFonts w:cs="Times New Roman"/>
      </w:rPr>
    </w:lvl>
  </w:abstractNum>
  <w:abstractNum w:abstractNumId="34">
    <w:nsid w:val="7040137F"/>
    <w:multiLevelType w:val="hybridMultilevel"/>
    <w:tmpl w:val="2912177C"/>
    <w:lvl w:ilvl="0" w:tplc="875073A4">
      <w:start w:val="1"/>
      <w:numFmt w:val="decimal"/>
      <w:lvlText w:val="%1."/>
      <w:lvlJc w:val="left"/>
      <w:pPr>
        <w:ind w:left="360" w:hanging="360"/>
      </w:pPr>
      <w:rPr>
        <w:rFonts w:cs="Times New Roman"/>
      </w:rPr>
    </w:lvl>
    <w:lvl w:ilvl="1" w:tplc="E6922E44">
      <w:start w:val="1"/>
      <w:numFmt w:val="lowerLetter"/>
      <w:lvlText w:val="%2."/>
      <w:lvlJc w:val="left"/>
      <w:pPr>
        <w:ind w:left="1080" w:hanging="360"/>
      </w:pPr>
      <w:rPr>
        <w:rFonts w:cs="Times New Roman"/>
      </w:rPr>
    </w:lvl>
    <w:lvl w:ilvl="2" w:tplc="6494010E">
      <w:start w:val="1"/>
      <w:numFmt w:val="lowerRoman"/>
      <w:lvlText w:val="%3."/>
      <w:lvlJc w:val="right"/>
      <w:pPr>
        <w:ind w:left="1800" w:hanging="180"/>
      </w:pPr>
      <w:rPr>
        <w:rFonts w:cs="Times New Roman"/>
      </w:rPr>
    </w:lvl>
    <w:lvl w:ilvl="3" w:tplc="E586E156" w:tentative="1">
      <w:start w:val="1"/>
      <w:numFmt w:val="decimal"/>
      <w:lvlText w:val="%4."/>
      <w:lvlJc w:val="left"/>
      <w:pPr>
        <w:ind w:left="2520" w:hanging="360"/>
      </w:pPr>
      <w:rPr>
        <w:rFonts w:cs="Times New Roman"/>
      </w:rPr>
    </w:lvl>
    <w:lvl w:ilvl="4" w:tplc="4950F06E" w:tentative="1">
      <w:start w:val="1"/>
      <w:numFmt w:val="lowerLetter"/>
      <w:lvlText w:val="%5."/>
      <w:lvlJc w:val="left"/>
      <w:pPr>
        <w:ind w:left="3240" w:hanging="360"/>
      </w:pPr>
      <w:rPr>
        <w:rFonts w:cs="Times New Roman"/>
      </w:rPr>
    </w:lvl>
    <w:lvl w:ilvl="5" w:tplc="49A6E18C" w:tentative="1">
      <w:start w:val="1"/>
      <w:numFmt w:val="lowerRoman"/>
      <w:lvlText w:val="%6."/>
      <w:lvlJc w:val="right"/>
      <w:pPr>
        <w:ind w:left="3960" w:hanging="180"/>
      </w:pPr>
      <w:rPr>
        <w:rFonts w:cs="Times New Roman"/>
      </w:rPr>
    </w:lvl>
    <w:lvl w:ilvl="6" w:tplc="35EC222C" w:tentative="1">
      <w:start w:val="1"/>
      <w:numFmt w:val="decimal"/>
      <w:lvlText w:val="%7."/>
      <w:lvlJc w:val="left"/>
      <w:pPr>
        <w:ind w:left="4680" w:hanging="360"/>
      </w:pPr>
      <w:rPr>
        <w:rFonts w:cs="Times New Roman"/>
      </w:rPr>
    </w:lvl>
    <w:lvl w:ilvl="7" w:tplc="43627F88" w:tentative="1">
      <w:start w:val="1"/>
      <w:numFmt w:val="lowerLetter"/>
      <w:lvlText w:val="%8."/>
      <w:lvlJc w:val="left"/>
      <w:pPr>
        <w:ind w:left="5400" w:hanging="360"/>
      </w:pPr>
      <w:rPr>
        <w:rFonts w:cs="Times New Roman"/>
      </w:rPr>
    </w:lvl>
    <w:lvl w:ilvl="8" w:tplc="E90E72E6" w:tentative="1">
      <w:start w:val="1"/>
      <w:numFmt w:val="lowerRoman"/>
      <w:lvlText w:val="%9."/>
      <w:lvlJc w:val="right"/>
      <w:pPr>
        <w:ind w:left="6120" w:hanging="180"/>
      </w:pPr>
      <w:rPr>
        <w:rFonts w:cs="Times New Roman"/>
      </w:rPr>
    </w:lvl>
  </w:abstractNum>
  <w:abstractNum w:abstractNumId="35">
    <w:nsid w:val="722C5F20"/>
    <w:multiLevelType w:val="hybridMultilevel"/>
    <w:tmpl w:val="A69E6B62"/>
    <w:lvl w:ilvl="0" w:tplc="D6226F44">
      <w:start w:val="17"/>
      <w:numFmt w:val="bullet"/>
      <w:lvlText w:val="-"/>
      <w:lvlJc w:val="left"/>
      <w:pPr>
        <w:ind w:left="720" w:hanging="360"/>
      </w:pPr>
      <w:rPr>
        <w:rFonts w:ascii="Times New Roman" w:eastAsia="Times New Roman" w:hAnsi="Times New Roman" w:cs="Times New Roman" w:hint="default"/>
      </w:rPr>
    </w:lvl>
    <w:lvl w:ilvl="1" w:tplc="E5B6F8E8" w:tentative="1">
      <w:start w:val="1"/>
      <w:numFmt w:val="bullet"/>
      <w:lvlText w:val="o"/>
      <w:lvlJc w:val="left"/>
      <w:pPr>
        <w:ind w:left="1440" w:hanging="360"/>
      </w:pPr>
      <w:rPr>
        <w:rFonts w:ascii="Courier New" w:hAnsi="Courier New" w:cs="Courier New" w:hint="default"/>
      </w:rPr>
    </w:lvl>
    <w:lvl w:ilvl="2" w:tplc="643264B0" w:tentative="1">
      <w:start w:val="1"/>
      <w:numFmt w:val="bullet"/>
      <w:lvlText w:val=""/>
      <w:lvlJc w:val="left"/>
      <w:pPr>
        <w:ind w:left="2160" w:hanging="360"/>
      </w:pPr>
      <w:rPr>
        <w:rFonts w:ascii="Wingdings" w:hAnsi="Wingdings" w:hint="default"/>
      </w:rPr>
    </w:lvl>
    <w:lvl w:ilvl="3" w:tplc="2FEE4180" w:tentative="1">
      <w:start w:val="1"/>
      <w:numFmt w:val="bullet"/>
      <w:lvlText w:val=""/>
      <w:lvlJc w:val="left"/>
      <w:pPr>
        <w:ind w:left="2880" w:hanging="360"/>
      </w:pPr>
      <w:rPr>
        <w:rFonts w:ascii="Symbol" w:hAnsi="Symbol" w:hint="default"/>
      </w:rPr>
    </w:lvl>
    <w:lvl w:ilvl="4" w:tplc="5FFE2636" w:tentative="1">
      <w:start w:val="1"/>
      <w:numFmt w:val="bullet"/>
      <w:lvlText w:val="o"/>
      <w:lvlJc w:val="left"/>
      <w:pPr>
        <w:ind w:left="3600" w:hanging="360"/>
      </w:pPr>
      <w:rPr>
        <w:rFonts w:ascii="Courier New" w:hAnsi="Courier New" w:cs="Courier New" w:hint="default"/>
      </w:rPr>
    </w:lvl>
    <w:lvl w:ilvl="5" w:tplc="629A31FC" w:tentative="1">
      <w:start w:val="1"/>
      <w:numFmt w:val="bullet"/>
      <w:lvlText w:val=""/>
      <w:lvlJc w:val="left"/>
      <w:pPr>
        <w:ind w:left="4320" w:hanging="360"/>
      </w:pPr>
      <w:rPr>
        <w:rFonts w:ascii="Wingdings" w:hAnsi="Wingdings" w:hint="default"/>
      </w:rPr>
    </w:lvl>
    <w:lvl w:ilvl="6" w:tplc="EF3A4D84" w:tentative="1">
      <w:start w:val="1"/>
      <w:numFmt w:val="bullet"/>
      <w:lvlText w:val=""/>
      <w:lvlJc w:val="left"/>
      <w:pPr>
        <w:ind w:left="5040" w:hanging="360"/>
      </w:pPr>
      <w:rPr>
        <w:rFonts w:ascii="Symbol" w:hAnsi="Symbol" w:hint="default"/>
      </w:rPr>
    </w:lvl>
    <w:lvl w:ilvl="7" w:tplc="388A587E" w:tentative="1">
      <w:start w:val="1"/>
      <w:numFmt w:val="bullet"/>
      <w:lvlText w:val="o"/>
      <w:lvlJc w:val="left"/>
      <w:pPr>
        <w:ind w:left="5760" w:hanging="360"/>
      </w:pPr>
      <w:rPr>
        <w:rFonts w:ascii="Courier New" w:hAnsi="Courier New" w:cs="Courier New" w:hint="default"/>
      </w:rPr>
    </w:lvl>
    <w:lvl w:ilvl="8" w:tplc="4460A3CC" w:tentative="1">
      <w:start w:val="1"/>
      <w:numFmt w:val="bullet"/>
      <w:lvlText w:val=""/>
      <w:lvlJc w:val="left"/>
      <w:pPr>
        <w:ind w:left="6480" w:hanging="360"/>
      </w:pPr>
      <w:rPr>
        <w:rFonts w:ascii="Wingdings" w:hAnsi="Wingdings" w:hint="default"/>
      </w:rPr>
    </w:lvl>
  </w:abstractNum>
  <w:abstractNum w:abstractNumId="36">
    <w:nsid w:val="73153D0C"/>
    <w:multiLevelType w:val="hybridMultilevel"/>
    <w:tmpl w:val="6060A576"/>
    <w:lvl w:ilvl="0" w:tplc="302EC104">
      <w:start w:val="1"/>
      <w:numFmt w:val="decimal"/>
      <w:lvlText w:val="%1."/>
      <w:lvlJc w:val="left"/>
      <w:pPr>
        <w:ind w:left="1135" w:hanging="360"/>
      </w:pPr>
      <w:rPr>
        <w:rFonts w:cs="Times New Roman" w:hint="default"/>
      </w:rPr>
    </w:lvl>
    <w:lvl w:ilvl="1" w:tplc="3C76E954">
      <w:start w:val="1"/>
      <w:numFmt w:val="bullet"/>
      <w:lvlText w:val="o"/>
      <w:lvlJc w:val="left"/>
      <w:pPr>
        <w:ind w:left="1855" w:hanging="360"/>
      </w:pPr>
      <w:rPr>
        <w:rFonts w:ascii="Courier New" w:hAnsi="Courier New" w:hint="default"/>
      </w:rPr>
    </w:lvl>
    <w:lvl w:ilvl="2" w:tplc="00AE7E32" w:tentative="1">
      <w:start w:val="1"/>
      <w:numFmt w:val="bullet"/>
      <w:lvlText w:val=""/>
      <w:lvlJc w:val="left"/>
      <w:pPr>
        <w:ind w:left="2575" w:hanging="360"/>
      </w:pPr>
      <w:rPr>
        <w:rFonts w:ascii="Wingdings" w:hAnsi="Wingdings" w:hint="default"/>
      </w:rPr>
    </w:lvl>
    <w:lvl w:ilvl="3" w:tplc="B3961C2C" w:tentative="1">
      <w:start w:val="1"/>
      <w:numFmt w:val="bullet"/>
      <w:lvlText w:val=""/>
      <w:lvlJc w:val="left"/>
      <w:pPr>
        <w:ind w:left="3295" w:hanging="360"/>
      </w:pPr>
      <w:rPr>
        <w:rFonts w:ascii="Symbol" w:hAnsi="Symbol" w:hint="default"/>
      </w:rPr>
    </w:lvl>
    <w:lvl w:ilvl="4" w:tplc="2C3ECAEE" w:tentative="1">
      <w:start w:val="1"/>
      <w:numFmt w:val="bullet"/>
      <w:lvlText w:val="o"/>
      <w:lvlJc w:val="left"/>
      <w:pPr>
        <w:ind w:left="4015" w:hanging="360"/>
      </w:pPr>
      <w:rPr>
        <w:rFonts w:ascii="Courier New" w:hAnsi="Courier New" w:hint="default"/>
      </w:rPr>
    </w:lvl>
    <w:lvl w:ilvl="5" w:tplc="BC42B0CE" w:tentative="1">
      <w:start w:val="1"/>
      <w:numFmt w:val="bullet"/>
      <w:lvlText w:val=""/>
      <w:lvlJc w:val="left"/>
      <w:pPr>
        <w:ind w:left="4735" w:hanging="360"/>
      </w:pPr>
      <w:rPr>
        <w:rFonts w:ascii="Wingdings" w:hAnsi="Wingdings" w:hint="default"/>
      </w:rPr>
    </w:lvl>
    <w:lvl w:ilvl="6" w:tplc="764CE474" w:tentative="1">
      <w:start w:val="1"/>
      <w:numFmt w:val="bullet"/>
      <w:lvlText w:val=""/>
      <w:lvlJc w:val="left"/>
      <w:pPr>
        <w:ind w:left="5455" w:hanging="360"/>
      </w:pPr>
      <w:rPr>
        <w:rFonts w:ascii="Symbol" w:hAnsi="Symbol" w:hint="default"/>
      </w:rPr>
    </w:lvl>
    <w:lvl w:ilvl="7" w:tplc="C098FD7C" w:tentative="1">
      <w:start w:val="1"/>
      <w:numFmt w:val="bullet"/>
      <w:lvlText w:val="o"/>
      <w:lvlJc w:val="left"/>
      <w:pPr>
        <w:ind w:left="6175" w:hanging="360"/>
      </w:pPr>
      <w:rPr>
        <w:rFonts w:ascii="Courier New" w:hAnsi="Courier New" w:hint="default"/>
      </w:rPr>
    </w:lvl>
    <w:lvl w:ilvl="8" w:tplc="25267D10" w:tentative="1">
      <w:start w:val="1"/>
      <w:numFmt w:val="bullet"/>
      <w:lvlText w:val=""/>
      <w:lvlJc w:val="left"/>
      <w:pPr>
        <w:ind w:left="6895" w:hanging="360"/>
      </w:pPr>
      <w:rPr>
        <w:rFonts w:ascii="Wingdings" w:hAnsi="Wingdings" w:hint="default"/>
      </w:rPr>
    </w:lvl>
  </w:abstractNum>
  <w:abstractNum w:abstractNumId="37">
    <w:nsid w:val="734E3783"/>
    <w:multiLevelType w:val="hybridMultilevel"/>
    <w:tmpl w:val="6060A576"/>
    <w:lvl w:ilvl="0" w:tplc="1A382582">
      <w:start w:val="1"/>
      <w:numFmt w:val="decimal"/>
      <w:lvlText w:val="%1."/>
      <w:lvlJc w:val="left"/>
      <w:pPr>
        <w:ind w:left="1135" w:hanging="360"/>
      </w:pPr>
      <w:rPr>
        <w:rFonts w:cs="Times New Roman" w:hint="default"/>
      </w:rPr>
    </w:lvl>
    <w:lvl w:ilvl="1" w:tplc="3886F8BC">
      <w:start w:val="1"/>
      <w:numFmt w:val="bullet"/>
      <w:lvlText w:val="o"/>
      <w:lvlJc w:val="left"/>
      <w:pPr>
        <w:ind w:left="1855" w:hanging="360"/>
      </w:pPr>
      <w:rPr>
        <w:rFonts w:ascii="Courier New" w:hAnsi="Courier New" w:hint="default"/>
      </w:rPr>
    </w:lvl>
    <w:lvl w:ilvl="2" w:tplc="00C4DD64" w:tentative="1">
      <w:start w:val="1"/>
      <w:numFmt w:val="bullet"/>
      <w:lvlText w:val=""/>
      <w:lvlJc w:val="left"/>
      <w:pPr>
        <w:ind w:left="2575" w:hanging="360"/>
      </w:pPr>
      <w:rPr>
        <w:rFonts w:ascii="Wingdings" w:hAnsi="Wingdings" w:hint="default"/>
      </w:rPr>
    </w:lvl>
    <w:lvl w:ilvl="3" w:tplc="C60C70FE" w:tentative="1">
      <w:start w:val="1"/>
      <w:numFmt w:val="bullet"/>
      <w:lvlText w:val=""/>
      <w:lvlJc w:val="left"/>
      <w:pPr>
        <w:ind w:left="3295" w:hanging="360"/>
      </w:pPr>
      <w:rPr>
        <w:rFonts w:ascii="Symbol" w:hAnsi="Symbol" w:hint="default"/>
      </w:rPr>
    </w:lvl>
    <w:lvl w:ilvl="4" w:tplc="3D0ED414" w:tentative="1">
      <w:start w:val="1"/>
      <w:numFmt w:val="bullet"/>
      <w:lvlText w:val="o"/>
      <w:lvlJc w:val="left"/>
      <w:pPr>
        <w:ind w:left="4015" w:hanging="360"/>
      </w:pPr>
      <w:rPr>
        <w:rFonts w:ascii="Courier New" w:hAnsi="Courier New" w:hint="default"/>
      </w:rPr>
    </w:lvl>
    <w:lvl w:ilvl="5" w:tplc="A03EF834" w:tentative="1">
      <w:start w:val="1"/>
      <w:numFmt w:val="bullet"/>
      <w:lvlText w:val=""/>
      <w:lvlJc w:val="left"/>
      <w:pPr>
        <w:ind w:left="4735" w:hanging="360"/>
      </w:pPr>
      <w:rPr>
        <w:rFonts w:ascii="Wingdings" w:hAnsi="Wingdings" w:hint="default"/>
      </w:rPr>
    </w:lvl>
    <w:lvl w:ilvl="6" w:tplc="816EBD8C" w:tentative="1">
      <w:start w:val="1"/>
      <w:numFmt w:val="bullet"/>
      <w:lvlText w:val=""/>
      <w:lvlJc w:val="left"/>
      <w:pPr>
        <w:ind w:left="5455" w:hanging="360"/>
      </w:pPr>
      <w:rPr>
        <w:rFonts w:ascii="Symbol" w:hAnsi="Symbol" w:hint="default"/>
      </w:rPr>
    </w:lvl>
    <w:lvl w:ilvl="7" w:tplc="1A26A65E" w:tentative="1">
      <w:start w:val="1"/>
      <w:numFmt w:val="bullet"/>
      <w:lvlText w:val="o"/>
      <w:lvlJc w:val="left"/>
      <w:pPr>
        <w:ind w:left="6175" w:hanging="360"/>
      </w:pPr>
      <w:rPr>
        <w:rFonts w:ascii="Courier New" w:hAnsi="Courier New" w:hint="default"/>
      </w:rPr>
    </w:lvl>
    <w:lvl w:ilvl="8" w:tplc="F9641352" w:tentative="1">
      <w:start w:val="1"/>
      <w:numFmt w:val="bullet"/>
      <w:lvlText w:val=""/>
      <w:lvlJc w:val="left"/>
      <w:pPr>
        <w:ind w:left="6895" w:hanging="360"/>
      </w:pPr>
      <w:rPr>
        <w:rFonts w:ascii="Wingdings" w:hAnsi="Wingdings" w:hint="default"/>
      </w:rPr>
    </w:lvl>
  </w:abstractNum>
  <w:abstractNum w:abstractNumId="38">
    <w:nsid w:val="7D9B7429"/>
    <w:multiLevelType w:val="hybridMultilevel"/>
    <w:tmpl w:val="52E48FC4"/>
    <w:lvl w:ilvl="0" w:tplc="9376BCFC">
      <w:start w:val="1"/>
      <w:numFmt w:val="decimal"/>
      <w:lvlText w:val="%1."/>
      <w:lvlJc w:val="left"/>
      <w:pPr>
        <w:ind w:left="720" w:hanging="360"/>
      </w:pPr>
      <w:rPr>
        <w:rFonts w:cs="Times New Roman"/>
      </w:rPr>
    </w:lvl>
    <w:lvl w:ilvl="1" w:tplc="BF10729E">
      <w:start w:val="1"/>
      <w:numFmt w:val="lowerLetter"/>
      <w:lvlText w:val="%2."/>
      <w:lvlJc w:val="left"/>
      <w:pPr>
        <w:ind w:left="1440" w:hanging="360"/>
      </w:pPr>
      <w:rPr>
        <w:rFonts w:cs="Times New Roman"/>
      </w:rPr>
    </w:lvl>
    <w:lvl w:ilvl="2" w:tplc="B284F2D4">
      <w:start w:val="1"/>
      <w:numFmt w:val="lowerRoman"/>
      <w:lvlText w:val="%3."/>
      <w:lvlJc w:val="right"/>
      <w:pPr>
        <w:ind w:left="2160" w:hanging="180"/>
      </w:pPr>
      <w:rPr>
        <w:rFonts w:cs="Times New Roman"/>
      </w:rPr>
    </w:lvl>
    <w:lvl w:ilvl="3" w:tplc="5CE409B6" w:tentative="1">
      <w:start w:val="1"/>
      <w:numFmt w:val="decimal"/>
      <w:lvlText w:val="%4."/>
      <w:lvlJc w:val="left"/>
      <w:pPr>
        <w:ind w:left="2880" w:hanging="360"/>
      </w:pPr>
      <w:rPr>
        <w:rFonts w:cs="Times New Roman"/>
      </w:rPr>
    </w:lvl>
    <w:lvl w:ilvl="4" w:tplc="E8769F00" w:tentative="1">
      <w:start w:val="1"/>
      <w:numFmt w:val="lowerLetter"/>
      <w:lvlText w:val="%5."/>
      <w:lvlJc w:val="left"/>
      <w:pPr>
        <w:ind w:left="3600" w:hanging="360"/>
      </w:pPr>
      <w:rPr>
        <w:rFonts w:cs="Times New Roman"/>
      </w:rPr>
    </w:lvl>
    <w:lvl w:ilvl="5" w:tplc="45AC5B4C" w:tentative="1">
      <w:start w:val="1"/>
      <w:numFmt w:val="lowerRoman"/>
      <w:lvlText w:val="%6."/>
      <w:lvlJc w:val="right"/>
      <w:pPr>
        <w:ind w:left="4320" w:hanging="180"/>
      </w:pPr>
      <w:rPr>
        <w:rFonts w:cs="Times New Roman"/>
      </w:rPr>
    </w:lvl>
    <w:lvl w:ilvl="6" w:tplc="D9644DCE" w:tentative="1">
      <w:start w:val="1"/>
      <w:numFmt w:val="decimal"/>
      <w:lvlText w:val="%7."/>
      <w:lvlJc w:val="left"/>
      <w:pPr>
        <w:ind w:left="5040" w:hanging="360"/>
      </w:pPr>
      <w:rPr>
        <w:rFonts w:cs="Times New Roman"/>
      </w:rPr>
    </w:lvl>
    <w:lvl w:ilvl="7" w:tplc="2902AA14" w:tentative="1">
      <w:start w:val="1"/>
      <w:numFmt w:val="lowerLetter"/>
      <w:lvlText w:val="%8."/>
      <w:lvlJc w:val="left"/>
      <w:pPr>
        <w:ind w:left="5760" w:hanging="360"/>
      </w:pPr>
      <w:rPr>
        <w:rFonts w:cs="Times New Roman"/>
      </w:rPr>
    </w:lvl>
    <w:lvl w:ilvl="8" w:tplc="47D29ECE" w:tentative="1">
      <w:start w:val="1"/>
      <w:numFmt w:val="lowerRoman"/>
      <w:lvlText w:val="%9."/>
      <w:lvlJc w:val="right"/>
      <w:pPr>
        <w:ind w:left="6480" w:hanging="180"/>
      </w:pPr>
      <w:rPr>
        <w:rFonts w:cs="Times New Roman"/>
      </w:rPr>
    </w:lvl>
  </w:abstractNum>
  <w:num w:numId="1">
    <w:abstractNumId w:val="0"/>
  </w:num>
  <w:num w:numId="2">
    <w:abstractNumId w:val="31"/>
  </w:num>
  <w:num w:numId="3">
    <w:abstractNumId w:val="32"/>
  </w:num>
  <w:num w:numId="4">
    <w:abstractNumId w:val="34"/>
  </w:num>
  <w:num w:numId="5">
    <w:abstractNumId w:val="38"/>
  </w:num>
  <w:num w:numId="6">
    <w:abstractNumId w:val="26"/>
  </w:num>
  <w:num w:numId="7">
    <w:abstractNumId w:val="15"/>
  </w:num>
  <w:num w:numId="8">
    <w:abstractNumId w:val="7"/>
  </w:num>
  <w:num w:numId="9">
    <w:abstractNumId w:val="10"/>
  </w:num>
  <w:num w:numId="10">
    <w:abstractNumId w:val="4"/>
  </w:num>
  <w:num w:numId="11">
    <w:abstractNumId w:val="11"/>
  </w:num>
  <w:num w:numId="12">
    <w:abstractNumId w:val="36"/>
  </w:num>
  <w:num w:numId="13">
    <w:abstractNumId w:val="24"/>
  </w:num>
  <w:num w:numId="14">
    <w:abstractNumId w:val="3"/>
  </w:num>
  <w:num w:numId="15">
    <w:abstractNumId w:val="12"/>
  </w:num>
  <w:num w:numId="16">
    <w:abstractNumId w:val="9"/>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7"/>
  </w:num>
  <w:num w:numId="27">
    <w:abstractNumId w:val="6"/>
  </w:num>
  <w:num w:numId="28">
    <w:abstractNumId w:val="5"/>
  </w:num>
  <w:num w:numId="29">
    <w:abstractNumId w:val="25"/>
  </w:num>
  <w:num w:numId="30">
    <w:abstractNumId w:val="13"/>
  </w:num>
  <w:num w:numId="31">
    <w:abstractNumId w:val="30"/>
  </w:num>
  <w:num w:numId="32">
    <w:abstractNumId w:val="18"/>
  </w:num>
  <w:num w:numId="33">
    <w:abstractNumId w:val="2"/>
  </w:num>
  <w:num w:numId="34">
    <w:abstractNumId w:val="14"/>
  </w:num>
  <w:num w:numId="35">
    <w:abstractNumId w:val="1"/>
  </w:num>
  <w:num w:numId="36">
    <w:abstractNumId w:val="22"/>
  </w:num>
  <w:num w:numId="37">
    <w:abstractNumId w:val="33"/>
  </w:num>
  <w:num w:numId="38">
    <w:abstractNumId w:val="29"/>
  </w:num>
  <w:num w:numId="39">
    <w:abstractNumId w:val="37"/>
  </w:num>
  <w:num w:numId="40">
    <w:abstractNumId w:val="16"/>
  </w:num>
  <w:num w:numId="41">
    <w:abstractNumId w:val="16"/>
  </w:num>
  <w:num w:numId="42">
    <w:abstractNumId w:val="20"/>
  </w:num>
  <w:num w:numId="43">
    <w:abstractNumId w:val="16"/>
    <w:lvlOverride w:ilvl="0">
      <w:lvl w:ilvl="0" w:tplc="B3C4060A">
        <w:start w:val="1"/>
        <w:numFmt w:val="lowerRoman"/>
        <w:lvlText w:val="%1."/>
        <w:lvlJc w:val="right"/>
        <w:pPr>
          <w:ind w:left="2160" w:hanging="180"/>
        </w:pPr>
        <w:rPr>
          <w:rFonts w:cs="Times New Roman" w:hint="default"/>
        </w:rPr>
      </w:lvl>
    </w:lvlOverride>
    <w:lvlOverride w:ilvl="1">
      <w:lvl w:ilvl="1" w:tplc="166ECB0C" w:tentative="1">
        <w:start w:val="1"/>
        <w:numFmt w:val="lowerLetter"/>
        <w:lvlText w:val="%2."/>
        <w:lvlJc w:val="left"/>
        <w:pPr>
          <w:ind w:left="1440" w:hanging="360"/>
        </w:pPr>
      </w:lvl>
    </w:lvlOverride>
    <w:lvlOverride w:ilvl="2">
      <w:lvl w:ilvl="2" w:tplc="1978643C">
        <w:start w:val="1"/>
        <w:numFmt w:val="lowerRoman"/>
        <w:lvlText w:val="%3."/>
        <w:lvlJc w:val="right"/>
        <w:pPr>
          <w:ind w:left="2160" w:hanging="180"/>
        </w:pPr>
      </w:lvl>
    </w:lvlOverride>
    <w:lvlOverride w:ilvl="3">
      <w:lvl w:ilvl="3" w:tplc="C18EE3C0" w:tentative="1">
        <w:start w:val="1"/>
        <w:numFmt w:val="decimal"/>
        <w:lvlText w:val="%4."/>
        <w:lvlJc w:val="left"/>
        <w:pPr>
          <w:ind w:left="2880" w:hanging="360"/>
        </w:pPr>
      </w:lvl>
    </w:lvlOverride>
    <w:lvlOverride w:ilvl="4">
      <w:lvl w:ilvl="4" w:tplc="029A16EA" w:tentative="1">
        <w:start w:val="1"/>
        <w:numFmt w:val="lowerLetter"/>
        <w:lvlText w:val="%5."/>
        <w:lvlJc w:val="left"/>
        <w:pPr>
          <w:ind w:left="3600" w:hanging="360"/>
        </w:pPr>
      </w:lvl>
    </w:lvlOverride>
    <w:lvlOverride w:ilvl="5">
      <w:lvl w:ilvl="5" w:tplc="61DEEC76" w:tentative="1">
        <w:start w:val="1"/>
        <w:numFmt w:val="lowerRoman"/>
        <w:lvlText w:val="%6."/>
        <w:lvlJc w:val="right"/>
        <w:pPr>
          <w:ind w:left="4320" w:hanging="180"/>
        </w:pPr>
      </w:lvl>
    </w:lvlOverride>
    <w:lvlOverride w:ilvl="6">
      <w:lvl w:ilvl="6" w:tplc="24040514" w:tentative="1">
        <w:start w:val="1"/>
        <w:numFmt w:val="decimal"/>
        <w:lvlText w:val="%7."/>
        <w:lvlJc w:val="left"/>
        <w:pPr>
          <w:ind w:left="5040" w:hanging="360"/>
        </w:pPr>
      </w:lvl>
    </w:lvlOverride>
    <w:lvlOverride w:ilvl="7">
      <w:lvl w:ilvl="7" w:tplc="28F6B572" w:tentative="1">
        <w:start w:val="1"/>
        <w:numFmt w:val="lowerLetter"/>
        <w:lvlText w:val="%8."/>
        <w:lvlJc w:val="left"/>
        <w:pPr>
          <w:ind w:left="5760" w:hanging="360"/>
        </w:pPr>
      </w:lvl>
    </w:lvlOverride>
    <w:lvlOverride w:ilvl="8">
      <w:lvl w:ilvl="8" w:tplc="8EA279D8" w:tentative="1">
        <w:start w:val="1"/>
        <w:numFmt w:val="lowerRoman"/>
        <w:lvlText w:val="%9."/>
        <w:lvlJc w:val="right"/>
        <w:pPr>
          <w:ind w:left="6480" w:hanging="180"/>
        </w:pPr>
      </w:lvl>
    </w:lvlOverride>
  </w:num>
  <w:num w:numId="44">
    <w:abstractNumId w:val="16"/>
    <w:lvlOverride w:ilvl="0">
      <w:lvl w:ilvl="0" w:tplc="B3C4060A">
        <w:start w:val="1"/>
        <w:numFmt w:val="lowerRoman"/>
        <w:lvlText w:val="%1."/>
        <w:lvlJc w:val="right"/>
        <w:pPr>
          <w:ind w:left="2160" w:hanging="180"/>
        </w:pPr>
        <w:rPr>
          <w:rFonts w:hint="default"/>
        </w:rPr>
      </w:lvl>
    </w:lvlOverride>
    <w:lvlOverride w:ilvl="1">
      <w:lvl w:ilvl="1" w:tplc="166ECB0C" w:tentative="1">
        <w:start w:val="1"/>
        <w:numFmt w:val="lowerLetter"/>
        <w:lvlText w:val="%2."/>
        <w:lvlJc w:val="left"/>
        <w:pPr>
          <w:ind w:left="1440" w:hanging="360"/>
        </w:pPr>
      </w:lvl>
    </w:lvlOverride>
    <w:lvlOverride w:ilvl="2">
      <w:lvl w:ilvl="2" w:tplc="1978643C">
        <w:start w:val="1"/>
        <w:numFmt w:val="lowerRoman"/>
        <w:lvlText w:val="%3."/>
        <w:lvlJc w:val="right"/>
        <w:pPr>
          <w:ind w:left="2160" w:hanging="180"/>
        </w:pPr>
      </w:lvl>
    </w:lvlOverride>
    <w:lvlOverride w:ilvl="3">
      <w:lvl w:ilvl="3" w:tplc="C18EE3C0" w:tentative="1">
        <w:start w:val="1"/>
        <w:numFmt w:val="decimal"/>
        <w:lvlText w:val="%4."/>
        <w:lvlJc w:val="left"/>
        <w:pPr>
          <w:ind w:left="2880" w:hanging="360"/>
        </w:pPr>
      </w:lvl>
    </w:lvlOverride>
    <w:lvlOverride w:ilvl="4">
      <w:lvl w:ilvl="4" w:tplc="029A16EA" w:tentative="1">
        <w:start w:val="1"/>
        <w:numFmt w:val="lowerLetter"/>
        <w:lvlText w:val="%5."/>
        <w:lvlJc w:val="left"/>
        <w:pPr>
          <w:ind w:left="3600" w:hanging="360"/>
        </w:pPr>
      </w:lvl>
    </w:lvlOverride>
    <w:lvlOverride w:ilvl="5">
      <w:lvl w:ilvl="5" w:tplc="61DEEC76" w:tentative="1">
        <w:start w:val="1"/>
        <w:numFmt w:val="lowerRoman"/>
        <w:lvlText w:val="%6."/>
        <w:lvlJc w:val="right"/>
        <w:pPr>
          <w:ind w:left="4320" w:hanging="180"/>
        </w:pPr>
      </w:lvl>
    </w:lvlOverride>
    <w:lvlOverride w:ilvl="6">
      <w:lvl w:ilvl="6" w:tplc="24040514" w:tentative="1">
        <w:start w:val="1"/>
        <w:numFmt w:val="decimal"/>
        <w:lvlText w:val="%7."/>
        <w:lvlJc w:val="left"/>
        <w:pPr>
          <w:ind w:left="5040" w:hanging="360"/>
        </w:pPr>
      </w:lvl>
    </w:lvlOverride>
    <w:lvlOverride w:ilvl="7">
      <w:lvl w:ilvl="7" w:tplc="28F6B572" w:tentative="1">
        <w:start w:val="1"/>
        <w:numFmt w:val="lowerLetter"/>
        <w:lvlText w:val="%8."/>
        <w:lvlJc w:val="left"/>
        <w:pPr>
          <w:ind w:left="5760" w:hanging="360"/>
        </w:pPr>
      </w:lvl>
    </w:lvlOverride>
    <w:lvlOverride w:ilvl="8">
      <w:lvl w:ilvl="8" w:tplc="8EA279D8" w:tentative="1">
        <w:start w:val="1"/>
        <w:numFmt w:val="lowerRoman"/>
        <w:lvlText w:val="%9."/>
        <w:lvlJc w:val="right"/>
        <w:pPr>
          <w:ind w:left="6480" w:hanging="180"/>
        </w:pPr>
      </w:lvl>
    </w:lvlOverride>
  </w:num>
  <w:num w:numId="45">
    <w:abstractNumId w:val="16"/>
    <w:lvlOverride w:ilvl="0">
      <w:lvl w:ilvl="0" w:tplc="B3C4060A">
        <w:start w:val="1"/>
        <w:numFmt w:val="lowerRoman"/>
        <w:lvlText w:val="%1."/>
        <w:lvlJc w:val="right"/>
        <w:pPr>
          <w:ind w:left="2160" w:hanging="180"/>
        </w:pPr>
        <w:rPr>
          <w:rFonts w:hint="default"/>
        </w:rPr>
      </w:lvl>
    </w:lvlOverride>
    <w:lvlOverride w:ilvl="1">
      <w:lvl w:ilvl="1" w:tplc="166ECB0C" w:tentative="1">
        <w:start w:val="1"/>
        <w:numFmt w:val="lowerLetter"/>
        <w:lvlText w:val="%2."/>
        <w:lvlJc w:val="left"/>
        <w:pPr>
          <w:ind w:left="1440" w:hanging="360"/>
        </w:pPr>
      </w:lvl>
    </w:lvlOverride>
    <w:lvlOverride w:ilvl="2">
      <w:lvl w:ilvl="2" w:tplc="1978643C">
        <w:start w:val="1"/>
        <w:numFmt w:val="lowerRoman"/>
        <w:lvlText w:val="%3."/>
        <w:lvlJc w:val="right"/>
        <w:pPr>
          <w:ind w:left="2160" w:hanging="180"/>
        </w:pPr>
      </w:lvl>
    </w:lvlOverride>
    <w:lvlOverride w:ilvl="3">
      <w:lvl w:ilvl="3" w:tplc="C18EE3C0" w:tentative="1">
        <w:start w:val="1"/>
        <w:numFmt w:val="decimal"/>
        <w:lvlText w:val="%4."/>
        <w:lvlJc w:val="left"/>
        <w:pPr>
          <w:ind w:left="2880" w:hanging="360"/>
        </w:pPr>
      </w:lvl>
    </w:lvlOverride>
    <w:lvlOverride w:ilvl="4">
      <w:lvl w:ilvl="4" w:tplc="029A16EA" w:tentative="1">
        <w:start w:val="1"/>
        <w:numFmt w:val="lowerLetter"/>
        <w:lvlText w:val="%5."/>
        <w:lvlJc w:val="left"/>
        <w:pPr>
          <w:ind w:left="3600" w:hanging="360"/>
        </w:pPr>
      </w:lvl>
    </w:lvlOverride>
    <w:lvlOverride w:ilvl="5">
      <w:lvl w:ilvl="5" w:tplc="61DEEC76" w:tentative="1">
        <w:start w:val="1"/>
        <w:numFmt w:val="lowerRoman"/>
        <w:lvlText w:val="%6."/>
        <w:lvlJc w:val="right"/>
        <w:pPr>
          <w:ind w:left="4320" w:hanging="180"/>
        </w:pPr>
      </w:lvl>
    </w:lvlOverride>
    <w:lvlOverride w:ilvl="6">
      <w:lvl w:ilvl="6" w:tplc="24040514" w:tentative="1">
        <w:start w:val="1"/>
        <w:numFmt w:val="decimal"/>
        <w:lvlText w:val="%7."/>
        <w:lvlJc w:val="left"/>
        <w:pPr>
          <w:ind w:left="5040" w:hanging="360"/>
        </w:pPr>
      </w:lvl>
    </w:lvlOverride>
    <w:lvlOverride w:ilvl="7">
      <w:lvl w:ilvl="7" w:tplc="28F6B572" w:tentative="1">
        <w:start w:val="1"/>
        <w:numFmt w:val="lowerLetter"/>
        <w:lvlText w:val="%8."/>
        <w:lvlJc w:val="left"/>
        <w:pPr>
          <w:ind w:left="5760" w:hanging="360"/>
        </w:pPr>
      </w:lvl>
    </w:lvlOverride>
    <w:lvlOverride w:ilvl="8">
      <w:lvl w:ilvl="8" w:tplc="8EA279D8" w:tentative="1">
        <w:start w:val="1"/>
        <w:numFmt w:val="lowerRoman"/>
        <w:lvlText w:val="%9."/>
        <w:lvlJc w:val="right"/>
        <w:pPr>
          <w:ind w:left="6480" w:hanging="180"/>
        </w:pPr>
      </w:lvl>
    </w:lvlOverride>
  </w:num>
  <w:num w:numId="46">
    <w:abstractNumId w:val="19"/>
  </w:num>
  <w:num w:numId="47">
    <w:abstractNumId w:val="21"/>
  </w:num>
  <w:num w:numId="48">
    <w:abstractNumId w:val="23"/>
  </w:num>
  <w:num w:numId="49">
    <w:abstractNumId w:val="27"/>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embedSystemFonts/>
  <w:hideSpellingErrors/>
  <w:hideGrammaticalErrors/>
  <w:proofState w:spelling="clean" w:grammar="clean"/>
  <w:stylePaneFormatFilter w:val="3F01"/>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236670"/>
    <w:rsid w:val="00236670"/>
    <w:rsid w:val="002D6E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uiPriority="35" w:qFormat="1"/>
    <w:lsdException w:name="footnote reference" w:uiPriority="99"/>
    <w:lsdException w:name="annotation reference" w:uiPriority="99"/>
    <w:lsdException w:name="endnote text"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uiPriority="1"/>
    <w:lsdException w:name="Body Text" w:uiPriority="99"/>
    <w:lsdException w:name="Body Text Indent" w:locked="1"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Strong" w:locked="1" w:semiHidden="0" w:unhideWhenUsed="0" w:qFormat="1"/>
    <w:lsdException w:name="Emphasis" w:locked="1" w:semiHidden="0" w:uiPriority="20" w:unhideWhenUsed="0" w:qFormat="1"/>
    <w:lsdException w:name="Normal (Web)" w:uiPriority="99"/>
    <w:lsdException w:name="annotation subject" w:uiPriority="99"/>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9AA"/>
    <w:rPr>
      <w:rFonts w:ascii="Times New Roman" w:hAnsi="Times New Roman" w:cs="Times New Roman"/>
    </w:rPr>
  </w:style>
  <w:style w:type="paragraph" w:styleId="Heading1">
    <w:name w:val="heading 1"/>
    <w:basedOn w:val="Normal"/>
    <w:next w:val="Normal"/>
    <w:link w:val="Heading1Char"/>
    <w:uiPriority w:val="9"/>
    <w:qFormat/>
    <w:locked/>
    <w:rsid w:val="00C239AA"/>
    <w:pPr>
      <w:keepNext/>
      <w:spacing w:before="360" w:after="120"/>
      <w:outlineLvl w:val="0"/>
    </w:pPr>
    <w:rPr>
      <w:rFonts w:ascii="Arial" w:hAnsi="Arial"/>
      <w:b/>
      <w:sz w:val="24"/>
    </w:rPr>
  </w:style>
  <w:style w:type="paragraph" w:styleId="Heading2">
    <w:name w:val="heading 2"/>
    <w:basedOn w:val="Normal"/>
    <w:next w:val="Normal"/>
    <w:link w:val="Heading2Char"/>
    <w:uiPriority w:val="9"/>
    <w:unhideWhenUsed/>
    <w:qFormat/>
    <w:locked/>
    <w:rsid w:val="00C239AA"/>
    <w:pPr>
      <w:keepNext/>
      <w:keepLines/>
      <w:numPr>
        <w:ilvl w:val="1"/>
        <w:numId w:val="7"/>
      </w:numPr>
      <w:spacing w:before="200"/>
      <w:outlineLvl w:val="1"/>
    </w:pPr>
    <w:rPr>
      <w:rFonts w:ascii="Cambria" w:hAnsi="Cambria"/>
      <w:b/>
      <w:bCs/>
      <w:color w:val="4F81BD"/>
      <w:sz w:val="26"/>
      <w:szCs w:val="26"/>
    </w:rPr>
  </w:style>
  <w:style w:type="paragraph" w:styleId="Heading3">
    <w:name w:val="heading 3"/>
    <w:basedOn w:val="Normal"/>
    <w:next w:val="Normal"/>
    <w:link w:val="Heading3Char"/>
    <w:unhideWhenUsed/>
    <w:qFormat/>
    <w:locked/>
    <w:rsid w:val="00E40902"/>
    <w:pPr>
      <w:keepNext/>
      <w:keepLines/>
      <w:widowControl w:val="0"/>
      <w:tabs>
        <w:tab w:val="left" w:pos="1080"/>
      </w:tabs>
      <w:spacing w:before="240" w:after="240"/>
      <w:ind w:left="1080" w:right="634" w:hanging="1080"/>
      <w:outlineLvl w:val="2"/>
    </w:pPr>
    <w:rPr>
      <w:b/>
      <w:sz w:val="24"/>
      <w:szCs w:val="24"/>
    </w:rPr>
  </w:style>
  <w:style w:type="paragraph" w:styleId="Heading4">
    <w:name w:val="heading 4"/>
    <w:basedOn w:val="Normal"/>
    <w:next w:val="Normal"/>
    <w:link w:val="Heading4Char"/>
    <w:uiPriority w:val="9"/>
    <w:qFormat/>
    <w:locked/>
    <w:rsid w:val="00C239AA"/>
    <w:pPr>
      <w:keepNext/>
      <w:numPr>
        <w:ilvl w:val="3"/>
        <w:numId w:val="7"/>
      </w:numPr>
      <w:spacing w:before="200" w:after="120"/>
      <w:outlineLvl w:val="3"/>
    </w:pPr>
    <w:rPr>
      <w:rFonts w:ascii="Arial" w:hAnsi="Arial"/>
      <w:b/>
    </w:rPr>
  </w:style>
  <w:style w:type="paragraph" w:styleId="Heading5">
    <w:name w:val="heading 5"/>
    <w:basedOn w:val="Normal"/>
    <w:next w:val="Normal"/>
    <w:link w:val="Heading5Char"/>
    <w:uiPriority w:val="9"/>
    <w:qFormat/>
    <w:locked/>
    <w:rsid w:val="00C239AA"/>
    <w:pPr>
      <w:keepNext/>
      <w:numPr>
        <w:ilvl w:val="4"/>
        <w:numId w:val="7"/>
      </w:numPr>
      <w:spacing w:after="200"/>
      <w:outlineLvl w:val="4"/>
    </w:pPr>
    <w:rPr>
      <w:b/>
    </w:rPr>
  </w:style>
  <w:style w:type="paragraph" w:styleId="Heading6">
    <w:name w:val="heading 6"/>
    <w:basedOn w:val="Normal"/>
    <w:next w:val="Normal"/>
    <w:link w:val="Heading6Char"/>
    <w:uiPriority w:val="9"/>
    <w:qFormat/>
    <w:locked/>
    <w:rsid w:val="00C239AA"/>
    <w:pPr>
      <w:keepNext/>
      <w:numPr>
        <w:ilvl w:val="5"/>
        <w:numId w:val="7"/>
      </w:numPr>
      <w:spacing w:after="200"/>
      <w:outlineLvl w:val="5"/>
    </w:pPr>
    <w:rPr>
      <w:b/>
    </w:rPr>
  </w:style>
  <w:style w:type="paragraph" w:styleId="Heading7">
    <w:name w:val="heading 7"/>
    <w:basedOn w:val="Normal"/>
    <w:next w:val="Normal"/>
    <w:link w:val="Heading7Char"/>
    <w:uiPriority w:val="9"/>
    <w:qFormat/>
    <w:rsid w:val="00C239AA"/>
    <w:pPr>
      <w:keepNext/>
      <w:numPr>
        <w:ilvl w:val="6"/>
        <w:numId w:val="7"/>
      </w:numPr>
      <w:spacing w:after="120"/>
      <w:outlineLvl w:val="6"/>
    </w:pPr>
    <w:rPr>
      <w:b/>
      <w:bCs/>
      <w:i/>
      <w:iCs/>
      <w:sz w:val="24"/>
      <w:szCs w:val="24"/>
    </w:rPr>
  </w:style>
  <w:style w:type="paragraph" w:styleId="Heading8">
    <w:name w:val="heading 8"/>
    <w:basedOn w:val="Normal"/>
    <w:next w:val="Normal"/>
    <w:link w:val="Heading8Char"/>
    <w:uiPriority w:val="9"/>
    <w:qFormat/>
    <w:rsid w:val="00C239AA"/>
    <w:pPr>
      <w:keepNext/>
      <w:numPr>
        <w:ilvl w:val="7"/>
        <w:numId w:val="7"/>
      </w:numPr>
      <w:jc w:val="center"/>
      <w:outlineLvl w:val="7"/>
    </w:pPr>
    <w:rPr>
      <w:b/>
      <w:bCs/>
      <w:sz w:val="28"/>
      <w:szCs w:val="28"/>
    </w:rPr>
  </w:style>
  <w:style w:type="paragraph" w:styleId="Heading9">
    <w:name w:val="heading 9"/>
    <w:basedOn w:val="Normal"/>
    <w:next w:val="Normal"/>
    <w:link w:val="Heading9Char"/>
    <w:uiPriority w:val="9"/>
    <w:qFormat/>
    <w:rsid w:val="00C239AA"/>
    <w:pPr>
      <w:keepNext/>
      <w:numPr>
        <w:ilvl w:val="8"/>
        <w:numId w:val="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239AA"/>
    <w:rPr>
      <w:rFonts w:ascii="Arial" w:hAnsi="Arial" w:cs="Times New Roman"/>
      <w:b/>
      <w:sz w:val="24"/>
    </w:rPr>
  </w:style>
  <w:style w:type="character" w:customStyle="1" w:styleId="Heading2Char">
    <w:name w:val="Heading 2 Char"/>
    <w:link w:val="Heading2"/>
    <w:uiPriority w:val="9"/>
    <w:locked/>
    <w:rsid w:val="00C239AA"/>
    <w:rPr>
      <w:rFonts w:ascii="Cambria" w:hAnsi="Cambria" w:cs="Times New Roman"/>
      <w:b/>
      <w:bCs/>
      <w:color w:val="4F81BD"/>
      <w:sz w:val="26"/>
      <w:szCs w:val="26"/>
    </w:rPr>
  </w:style>
  <w:style w:type="character" w:customStyle="1" w:styleId="Heading3Char">
    <w:name w:val="Heading 3 Char"/>
    <w:link w:val="Heading3"/>
    <w:locked/>
    <w:rsid w:val="00E40902"/>
    <w:rPr>
      <w:rFonts w:ascii="Times New Roman" w:hAnsi="Times New Roman" w:cs="Times New Roman"/>
      <w:b/>
      <w:sz w:val="24"/>
      <w:szCs w:val="24"/>
    </w:rPr>
  </w:style>
  <w:style w:type="character" w:customStyle="1" w:styleId="Heading4Char">
    <w:name w:val="Heading 4 Char"/>
    <w:link w:val="Heading4"/>
    <w:uiPriority w:val="9"/>
    <w:locked/>
    <w:rsid w:val="00C239AA"/>
    <w:rPr>
      <w:rFonts w:ascii="Arial" w:hAnsi="Arial" w:cs="Times New Roman"/>
      <w:b/>
    </w:rPr>
  </w:style>
  <w:style w:type="character" w:customStyle="1" w:styleId="Heading5Char">
    <w:name w:val="Heading 5 Char"/>
    <w:link w:val="Heading5"/>
    <w:uiPriority w:val="9"/>
    <w:locked/>
    <w:rsid w:val="00C239AA"/>
    <w:rPr>
      <w:rFonts w:ascii="Times New Roman" w:hAnsi="Times New Roman" w:cs="Times New Roman"/>
      <w:b/>
    </w:rPr>
  </w:style>
  <w:style w:type="character" w:customStyle="1" w:styleId="Heading6Char">
    <w:name w:val="Heading 6 Char"/>
    <w:link w:val="Heading6"/>
    <w:uiPriority w:val="9"/>
    <w:locked/>
    <w:rsid w:val="00C239AA"/>
    <w:rPr>
      <w:rFonts w:ascii="Times New Roman" w:hAnsi="Times New Roman" w:cs="Times New Roman"/>
      <w:b/>
    </w:rPr>
  </w:style>
  <w:style w:type="character" w:customStyle="1" w:styleId="Heading7Char">
    <w:name w:val="Heading 7 Char"/>
    <w:link w:val="Heading7"/>
    <w:uiPriority w:val="9"/>
    <w:locked/>
    <w:rsid w:val="00C239AA"/>
    <w:rPr>
      <w:rFonts w:ascii="Times New Roman" w:hAnsi="Times New Roman" w:cs="Times New Roman"/>
      <w:b/>
      <w:i/>
      <w:sz w:val="24"/>
    </w:rPr>
  </w:style>
  <w:style w:type="character" w:customStyle="1" w:styleId="Heading8Char">
    <w:name w:val="Heading 8 Char"/>
    <w:link w:val="Heading8"/>
    <w:uiPriority w:val="9"/>
    <w:locked/>
    <w:rsid w:val="00C239AA"/>
    <w:rPr>
      <w:rFonts w:ascii="Times New Roman" w:hAnsi="Times New Roman" w:cs="Times New Roman"/>
      <w:b/>
      <w:sz w:val="28"/>
    </w:rPr>
  </w:style>
  <w:style w:type="character" w:customStyle="1" w:styleId="Heading9Char">
    <w:name w:val="Heading 9 Char"/>
    <w:link w:val="Heading9"/>
    <w:uiPriority w:val="9"/>
    <w:locked/>
    <w:rsid w:val="00C239AA"/>
    <w:rPr>
      <w:rFonts w:ascii="Times New Roman" w:hAnsi="Times New Roman" w:cs="Times New Roman"/>
      <w:b/>
    </w:rPr>
  </w:style>
  <w:style w:type="character" w:styleId="Emphasis">
    <w:name w:val="Emphasis"/>
    <w:uiPriority w:val="20"/>
    <w:qFormat/>
    <w:rsid w:val="00C239AA"/>
    <w:rPr>
      <w:rFonts w:cs="Times New Roman"/>
      <w:i/>
    </w:rPr>
  </w:style>
  <w:style w:type="paragraph" w:styleId="Header">
    <w:name w:val="header"/>
    <w:basedOn w:val="Normal"/>
    <w:link w:val="HeaderChar"/>
    <w:uiPriority w:val="99"/>
    <w:rsid w:val="00C239AA"/>
    <w:pPr>
      <w:tabs>
        <w:tab w:val="center" w:pos="4680"/>
        <w:tab w:val="right" w:pos="9360"/>
      </w:tabs>
    </w:pPr>
    <w:rPr>
      <w:rFonts w:ascii="Calibri" w:hAnsi="Calibri"/>
    </w:rPr>
  </w:style>
  <w:style w:type="character" w:customStyle="1" w:styleId="HeaderChar">
    <w:name w:val="Header Char"/>
    <w:link w:val="Header"/>
    <w:uiPriority w:val="99"/>
    <w:locked/>
    <w:rsid w:val="00C239AA"/>
    <w:rPr>
      <w:rFonts w:cs="Times New Roman"/>
    </w:rPr>
  </w:style>
  <w:style w:type="paragraph" w:styleId="Footer">
    <w:name w:val="footer"/>
    <w:basedOn w:val="Normal"/>
    <w:link w:val="FooterChar"/>
    <w:uiPriority w:val="99"/>
    <w:rsid w:val="00C239AA"/>
    <w:pPr>
      <w:tabs>
        <w:tab w:val="center" w:pos="4680"/>
        <w:tab w:val="right" w:pos="9360"/>
      </w:tabs>
    </w:pPr>
  </w:style>
  <w:style w:type="character" w:customStyle="1" w:styleId="FooterChar">
    <w:name w:val="Footer Char"/>
    <w:link w:val="Footer"/>
    <w:uiPriority w:val="99"/>
    <w:locked/>
    <w:rsid w:val="00C239AA"/>
    <w:rPr>
      <w:rFonts w:ascii="Times New Roman" w:hAnsi="Times New Roman" w:cs="Times New Roman"/>
    </w:rPr>
  </w:style>
  <w:style w:type="paragraph" w:styleId="NormalWeb">
    <w:name w:val="Normal (Web)"/>
    <w:basedOn w:val="Normal"/>
    <w:uiPriority w:val="99"/>
    <w:rsid w:val="00C239AA"/>
    <w:pPr>
      <w:spacing w:before="100" w:beforeAutospacing="1" w:after="100" w:afterAutospacing="1"/>
    </w:pPr>
    <w:rPr>
      <w:sz w:val="24"/>
      <w:szCs w:val="24"/>
    </w:rPr>
  </w:style>
  <w:style w:type="paragraph" w:styleId="BodyTextIndent">
    <w:name w:val="Body Text Indent"/>
    <w:basedOn w:val="Normal"/>
    <w:link w:val="BodyTextIndentChar"/>
    <w:uiPriority w:val="99"/>
    <w:rsid w:val="00C239AA"/>
    <w:pPr>
      <w:spacing w:after="120"/>
      <w:ind w:left="720"/>
    </w:pPr>
    <w:rPr>
      <w:sz w:val="24"/>
      <w:szCs w:val="24"/>
    </w:rPr>
  </w:style>
  <w:style w:type="character" w:customStyle="1" w:styleId="BodyTextIndentChar">
    <w:name w:val="Body Text Indent Char"/>
    <w:link w:val="BodyTextIndent"/>
    <w:uiPriority w:val="99"/>
    <w:locked/>
    <w:rsid w:val="00C239AA"/>
    <w:rPr>
      <w:rFonts w:ascii="Times New Roman" w:hAnsi="Times New Roman" w:cs="Times New Roman"/>
      <w:sz w:val="24"/>
    </w:rPr>
  </w:style>
  <w:style w:type="paragraph" w:styleId="EndnoteText">
    <w:name w:val="endnote text"/>
    <w:basedOn w:val="Normal"/>
    <w:link w:val="EndnoteTextChar"/>
    <w:uiPriority w:val="99"/>
    <w:semiHidden/>
    <w:rsid w:val="00C239AA"/>
  </w:style>
  <w:style w:type="character" w:customStyle="1" w:styleId="EndnoteTextChar">
    <w:name w:val="Endnote Text Char"/>
    <w:link w:val="EndnoteText"/>
    <w:uiPriority w:val="99"/>
    <w:semiHidden/>
    <w:locked/>
    <w:rsid w:val="00C239AA"/>
    <w:rPr>
      <w:rFonts w:ascii="Times New Roman" w:hAnsi="Times New Roman" w:cs="Times New Roman"/>
    </w:rPr>
  </w:style>
  <w:style w:type="paragraph" w:styleId="TOC1">
    <w:name w:val="toc 1"/>
    <w:basedOn w:val="Normal"/>
    <w:next w:val="Normal"/>
    <w:uiPriority w:val="39"/>
    <w:semiHidden/>
    <w:rsid w:val="00C239AA"/>
    <w:pPr>
      <w:tabs>
        <w:tab w:val="left" w:pos="400"/>
        <w:tab w:val="right" w:leader="dot" w:pos="9350"/>
      </w:tabs>
      <w:spacing w:before="120" w:after="120"/>
    </w:pPr>
    <w:rPr>
      <w:b/>
      <w:bCs/>
      <w:noProof/>
      <w:sz w:val="24"/>
      <w:szCs w:val="24"/>
    </w:rPr>
  </w:style>
  <w:style w:type="paragraph" w:styleId="BodyText3">
    <w:name w:val="Body Text 3"/>
    <w:basedOn w:val="Normal"/>
    <w:link w:val="BodyText3Char"/>
    <w:uiPriority w:val="99"/>
    <w:rsid w:val="00C239AA"/>
    <w:pPr>
      <w:spacing w:after="120"/>
    </w:pPr>
    <w:rPr>
      <w:sz w:val="18"/>
      <w:szCs w:val="18"/>
    </w:rPr>
  </w:style>
  <w:style w:type="character" w:customStyle="1" w:styleId="BodyText3Char">
    <w:name w:val="Body Text 3 Char"/>
    <w:link w:val="BodyText3"/>
    <w:uiPriority w:val="99"/>
    <w:locked/>
    <w:rsid w:val="00C239AA"/>
    <w:rPr>
      <w:rFonts w:ascii="Times New Roman" w:hAnsi="Times New Roman" w:cs="Times New Roman"/>
      <w:sz w:val="18"/>
    </w:rPr>
  </w:style>
  <w:style w:type="paragraph" w:styleId="BodyText">
    <w:name w:val="Body Text"/>
    <w:basedOn w:val="Normal"/>
    <w:link w:val="BodyTextChar"/>
    <w:uiPriority w:val="99"/>
    <w:rsid w:val="00C239AA"/>
    <w:pPr>
      <w:widowControl w:val="0"/>
      <w:spacing w:after="120" w:line="360" w:lineRule="auto"/>
      <w:jc w:val="both"/>
    </w:pPr>
    <w:rPr>
      <w:sz w:val="24"/>
      <w:szCs w:val="24"/>
    </w:rPr>
  </w:style>
  <w:style w:type="character" w:customStyle="1" w:styleId="BodyTextChar">
    <w:name w:val="Body Text Char"/>
    <w:link w:val="BodyText"/>
    <w:uiPriority w:val="99"/>
    <w:locked/>
    <w:rsid w:val="00C239AA"/>
    <w:rPr>
      <w:rFonts w:ascii="Times New Roman" w:hAnsi="Times New Roman" w:cs="Times New Roman"/>
      <w:sz w:val="24"/>
    </w:rPr>
  </w:style>
  <w:style w:type="character" w:styleId="FootnoteReference">
    <w:name w:val="footnote reference"/>
    <w:uiPriority w:val="99"/>
    <w:semiHidden/>
    <w:rsid w:val="00C239AA"/>
    <w:rPr>
      <w:rFonts w:cs="Times New Roman"/>
      <w:vertAlign w:val="superscript"/>
    </w:rPr>
  </w:style>
  <w:style w:type="paragraph" w:customStyle="1" w:styleId="Bullet1">
    <w:name w:val="Bullet1"/>
    <w:basedOn w:val="Normal"/>
    <w:rsid w:val="00C239AA"/>
    <w:pPr>
      <w:numPr>
        <w:numId w:val="1"/>
      </w:numPr>
      <w:spacing w:after="120" w:line="300" w:lineRule="auto"/>
      <w:ind w:left="720" w:hanging="720"/>
      <w:jc w:val="both"/>
    </w:pPr>
    <w:rPr>
      <w:sz w:val="24"/>
      <w:szCs w:val="24"/>
    </w:rPr>
  </w:style>
  <w:style w:type="paragraph" w:styleId="BalloonText">
    <w:name w:val="Balloon Text"/>
    <w:basedOn w:val="Normal"/>
    <w:link w:val="BalloonTextChar"/>
    <w:uiPriority w:val="99"/>
    <w:semiHidden/>
    <w:rsid w:val="00C239AA"/>
    <w:rPr>
      <w:rFonts w:ascii="Tahoma" w:hAnsi="Tahoma"/>
      <w:sz w:val="16"/>
      <w:szCs w:val="16"/>
    </w:rPr>
  </w:style>
  <w:style w:type="character" w:customStyle="1" w:styleId="BalloonTextChar">
    <w:name w:val="Balloon Text Char"/>
    <w:link w:val="BalloonText"/>
    <w:uiPriority w:val="99"/>
    <w:semiHidden/>
    <w:locked/>
    <w:rsid w:val="00C239AA"/>
    <w:rPr>
      <w:rFonts w:ascii="Tahoma" w:hAnsi="Tahoma" w:cs="Times New Roman"/>
      <w:sz w:val="16"/>
    </w:rPr>
  </w:style>
  <w:style w:type="paragraph" w:styleId="FootnoteText">
    <w:name w:val="footnote text"/>
    <w:basedOn w:val="Normal"/>
    <w:link w:val="FootnoteTextChar"/>
    <w:uiPriority w:val="99"/>
    <w:semiHidden/>
    <w:rsid w:val="00C239AA"/>
  </w:style>
  <w:style w:type="character" w:customStyle="1" w:styleId="FootnoteTextChar">
    <w:name w:val="Footnote Text Char"/>
    <w:link w:val="FootnoteText"/>
    <w:uiPriority w:val="99"/>
    <w:semiHidden/>
    <w:locked/>
    <w:rsid w:val="00C239AA"/>
    <w:rPr>
      <w:rFonts w:ascii="Times New Roman" w:hAnsi="Times New Roman" w:cs="Times New Roman"/>
    </w:rPr>
  </w:style>
  <w:style w:type="paragraph" w:styleId="TOC2">
    <w:name w:val="toc 2"/>
    <w:basedOn w:val="Normal"/>
    <w:next w:val="Normal"/>
    <w:uiPriority w:val="39"/>
    <w:semiHidden/>
    <w:rsid w:val="00C239AA"/>
    <w:pPr>
      <w:tabs>
        <w:tab w:val="left" w:pos="720"/>
      </w:tabs>
      <w:ind w:left="200"/>
    </w:pPr>
    <w:rPr>
      <w:b/>
      <w:bCs/>
    </w:rPr>
  </w:style>
  <w:style w:type="paragraph" w:customStyle="1" w:styleId="FERCparanumber">
    <w:name w:val="FERC paranumber"/>
    <w:basedOn w:val="Normal"/>
    <w:rsid w:val="00C239AA"/>
    <w:pPr>
      <w:tabs>
        <w:tab w:val="left" w:pos="0"/>
        <w:tab w:val="left" w:pos="1440"/>
        <w:tab w:val="left" w:pos="2880"/>
        <w:tab w:val="left" w:pos="4320"/>
        <w:tab w:val="left" w:pos="5040"/>
        <w:tab w:val="left" w:pos="6110"/>
        <w:tab w:val="left" w:pos="8610"/>
      </w:tabs>
      <w:autoSpaceDE w:val="0"/>
      <w:autoSpaceDN w:val="0"/>
      <w:adjustRightInd w:val="0"/>
    </w:pPr>
    <w:rPr>
      <w:sz w:val="26"/>
      <w:szCs w:val="26"/>
    </w:rPr>
  </w:style>
  <w:style w:type="paragraph" w:styleId="ListParagraph">
    <w:name w:val="List Paragraph"/>
    <w:basedOn w:val="Normal"/>
    <w:uiPriority w:val="34"/>
    <w:qFormat/>
    <w:rsid w:val="00C239AA"/>
    <w:pPr>
      <w:ind w:left="720"/>
    </w:pPr>
  </w:style>
  <w:style w:type="paragraph" w:customStyle="1" w:styleId="DMBullet">
    <w:name w:val="DM Bullet"/>
    <w:basedOn w:val="Normal"/>
    <w:rsid w:val="00C239AA"/>
    <w:pPr>
      <w:spacing w:after="240"/>
    </w:pPr>
    <w:rPr>
      <w:sz w:val="24"/>
      <w:szCs w:val="24"/>
    </w:rPr>
  </w:style>
  <w:style w:type="paragraph" w:styleId="BodyText2">
    <w:name w:val="Body Text 2"/>
    <w:basedOn w:val="Normal"/>
    <w:link w:val="BodyText2Char"/>
    <w:uiPriority w:val="99"/>
    <w:rsid w:val="00C239AA"/>
    <w:pPr>
      <w:spacing w:after="120"/>
      <w:jc w:val="both"/>
    </w:pPr>
    <w:rPr>
      <w:sz w:val="24"/>
      <w:szCs w:val="24"/>
    </w:rPr>
  </w:style>
  <w:style w:type="character" w:customStyle="1" w:styleId="BodyText2Char">
    <w:name w:val="Body Text 2 Char"/>
    <w:link w:val="BodyText2"/>
    <w:uiPriority w:val="99"/>
    <w:locked/>
    <w:rsid w:val="00C239AA"/>
    <w:rPr>
      <w:rFonts w:ascii="Times New Roman" w:hAnsi="Times New Roman" w:cs="Times New Roman"/>
      <w:sz w:val="24"/>
    </w:rPr>
  </w:style>
  <w:style w:type="paragraph" w:styleId="BodyTextIndent3">
    <w:name w:val="Body Text Indent 3"/>
    <w:basedOn w:val="Normal"/>
    <w:link w:val="BodyTextIndent3Char"/>
    <w:uiPriority w:val="99"/>
    <w:rsid w:val="00C239AA"/>
    <w:pPr>
      <w:ind w:firstLine="720"/>
      <w:jc w:val="both"/>
    </w:pPr>
    <w:rPr>
      <w:sz w:val="24"/>
      <w:szCs w:val="24"/>
    </w:rPr>
  </w:style>
  <w:style w:type="character" w:customStyle="1" w:styleId="BodyTextIndent3Char">
    <w:name w:val="Body Text Indent 3 Char"/>
    <w:link w:val="BodyTextIndent3"/>
    <w:uiPriority w:val="99"/>
    <w:locked/>
    <w:rsid w:val="00C239AA"/>
    <w:rPr>
      <w:rFonts w:ascii="Times New Roman" w:hAnsi="Times New Roman" w:cs="Times New Roman"/>
      <w:sz w:val="24"/>
    </w:rPr>
  </w:style>
  <w:style w:type="paragraph" w:customStyle="1" w:styleId="Bullet2">
    <w:name w:val="Bullet2"/>
    <w:basedOn w:val="Normal"/>
    <w:rsid w:val="00C239AA"/>
    <w:pPr>
      <w:numPr>
        <w:numId w:val="2"/>
      </w:numPr>
      <w:spacing w:after="120" w:line="300" w:lineRule="auto"/>
      <w:ind w:left="1440" w:hanging="720"/>
      <w:jc w:val="both"/>
    </w:pPr>
    <w:rPr>
      <w:sz w:val="24"/>
      <w:szCs w:val="24"/>
    </w:rPr>
  </w:style>
  <w:style w:type="paragraph" w:customStyle="1" w:styleId="Bullet2HRt">
    <w:name w:val="Bullet2[HRt]"/>
    <w:basedOn w:val="Bullet2"/>
    <w:rsid w:val="00C239AA"/>
    <w:pPr>
      <w:numPr>
        <w:numId w:val="3"/>
      </w:numPr>
      <w:spacing w:after="240"/>
    </w:pPr>
  </w:style>
  <w:style w:type="paragraph" w:customStyle="1" w:styleId="Default">
    <w:name w:val="Default"/>
    <w:rsid w:val="00C239AA"/>
    <w:pPr>
      <w:autoSpaceDE w:val="0"/>
      <w:autoSpaceDN w:val="0"/>
      <w:adjustRightInd w:val="0"/>
    </w:pPr>
    <w:rPr>
      <w:rFonts w:ascii="Times New Roman" w:hAnsi="Times New Roman" w:cs="Times New Roman"/>
      <w:color w:val="000000"/>
      <w:sz w:val="24"/>
      <w:szCs w:val="24"/>
    </w:rPr>
  </w:style>
  <w:style w:type="character" w:customStyle="1" w:styleId="CharChar7">
    <w:name w:val="Char Char7"/>
    <w:rsid w:val="00C239AA"/>
  </w:style>
  <w:style w:type="paragraph" w:styleId="BodyTextIndent2">
    <w:name w:val="Body Text Indent 2"/>
    <w:basedOn w:val="Normal"/>
    <w:link w:val="BodyTextIndent2Char"/>
    <w:uiPriority w:val="99"/>
    <w:rsid w:val="00C239AA"/>
    <w:pPr>
      <w:spacing w:after="120" w:line="480" w:lineRule="auto"/>
      <w:ind w:left="360"/>
    </w:pPr>
  </w:style>
  <w:style w:type="character" w:customStyle="1" w:styleId="BodyTextIndent2Char">
    <w:name w:val="Body Text Indent 2 Char"/>
    <w:link w:val="BodyTextIndent2"/>
    <w:uiPriority w:val="99"/>
    <w:locked/>
    <w:rsid w:val="00C239AA"/>
    <w:rPr>
      <w:rFonts w:ascii="Times New Roman" w:hAnsi="Times New Roman" w:cs="Times New Roman"/>
    </w:rPr>
  </w:style>
  <w:style w:type="paragraph" w:styleId="BlockText">
    <w:name w:val="Block Text"/>
    <w:basedOn w:val="Normal"/>
    <w:uiPriority w:val="99"/>
    <w:rsid w:val="00C239AA"/>
    <w:pPr>
      <w:spacing w:after="200" w:line="276" w:lineRule="auto"/>
      <w:ind w:left="720" w:right="720" w:firstLine="720"/>
      <w:jc w:val="both"/>
    </w:pPr>
    <w:rPr>
      <w:rFonts w:ascii="Calibri" w:hAnsi="Calibri"/>
      <w:sz w:val="24"/>
      <w:szCs w:val="22"/>
    </w:rPr>
  </w:style>
  <w:style w:type="paragraph" w:customStyle="1" w:styleId="DMBodyText5">
    <w:name w:val="DM Body Text .5"/>
    <w:basedOn w:val="Normal"/>
    <w:rsid w:val="00C239AA"/>
    <w:pPr>
      <w:spacing w:after="240" w:line="276" w:lineRule="auto"/>
      <w:ind w:firstLine="720"/>
    </w:pPr>
    <w:rPr>
      <w:rFonts w:ascii="Calibri" w:hAnsi="Calibri"/>
      <w:sz w:val="24"/>
      <w:szCs w:val="24"/>
    </w:rPr>
  </w:style>
  <w:style w:type="character" w:customStyle="1" w:styleId="DeltaViewInsertion">
    <w:name w:val="DeltaView Insertion"/>
    <w:rsid w:val="00C239AA"/>
    <w:rPr>
      <w:color w:val="0000FF"/>
      <w:spacing w:val="0"/>
      <w:u w:val="double"/>
    </w:rPr>
  </w:style>
  <w:style w:type="paragraph" w:customStyle="1" w:styleId="DMTNT">
    <w:name w:val="DM TNT"/>
    <w:basedOn w:val="Normal"/>
    <w:rsid w:val="00C239AA"/>
    <w:pPr>
      <w:tabs>
        <w:tab w:val="num" w:pos="432"/>
      </w:tabs>
      <w:spacing w:after="240" w:line="276" w:lineRule="auto"/>
      <w:ind w:left="432" w:hanging="432"/>
    </w:pPr>
    <w:rPr>
      <w:rFonts w:ascii="Calibri" w:hAnsi="Calibri"/>
      <w:sz w:val="24"/>
      <w:szCs w:val="24"/>
    </w:rPr>
  </w:style>
  <w:style w:type="character" w:styleId="CommentReference">
    <w:name w:val="annotation reference"/>
    <w:uiPriority w:val="99"/>
    <w:rsid w:val="00C239AA"/>
    <w:rPr>
      <w:rFonts w:cs="Times New Roman"/>
      <w:sz w:val="16"/>
    </w:rPr>
  </w:style>
  <w:style w:type="paragraph" w:styleId="CommentText">
    <w:name w:val="annotation text"/>
    <w:basedOn w:val="Normal"/>
    <w:link w:val="CommentTextChar"/>
    <w:uiPriority w:val="99"/>
    <w:rsid w:val="00C239AA"/>
  </w:style>
  <w:style w:type="character" w:customStyle="1" w:styleId="CommentTextChar">
    <w:name w:val="Comment Text Char"/>
    <w:link w:val="CommentText"/>
    <w:uiPriority w:val="99"/>
    <w:locked/>
    <w:rsid w:val="00C239AA"/>
    <w:rPr>
      <w:rFonts w:ascii="Times New Roman" w:hAnsi="Times New Roman" w:cs="Times New Roman"/>
    </w:rPr>
  </w:style>
  <w:style w:type="paragraph" w:styleId="CommentSubject">
    <w:name w:val="annotation subject"/>
    <w:basedOn w:val="CommentText"/>
    <w:next w:val="CommentText"/>
    <w:link w:val="CommentSubjectChar"/>
    <w:uiPriority w:val="99"/>
    <w:rsid w:val="00C239AA"/>
    <w:rPr>
      <w:b/>
      <w:bCs/>
    </w:rPr>
  </w:style>
  <w:style w:type="character" w:customStyle="1" w:styleId="CommentSubjectChar">
    <w:name w:val="Comment Subject Char"/>
    <w:link w:val="CommentSubject"/>
    <w:uiPriority w:val="99"/>
    <w:locked/>
    <w:rsid w:val="00C239AA"/>
    <w:rPr>
      <w:rFonts w:ascii="Times New Roman" w:hAnsi="Times New Roman" w:cs="Times New Roman"/>
      <w:b/>
    </w:rPr>
  </w:style>
  <w:style w:type="character" w:styleId="PlaceholderText">
    <w:name w:val="Placeholder Text"/>
    <w:uiPriority w:val="99"/>
    <w:semiHidden/>
    <w:rsid w:val="00C239AA"/>
    <w:rPr>
      <w:rFonts w:cs="Times New Roman"/>
      <w:color w:val="808080"/>
    </w:rPr>
  </w:style>
  <w:style w:type="paragraph" w:styleId="Title">
    <w:name w:val="Title"/>
    <w:basedOn w:val="Normal"/>
    <w:next w:val="Normal"/>
    <w:link w:val="TitleChar"/>
    <w:uiPriority w:val="10"/>
    <w:qFormat/>
    <w:locked/>
    <w:rsid w:val="00C239AA"/>
    <w:pPr>
      <w:spacing w:before="240" w:after="60"/>
      <w:jc w:val="center"/>
      <w:outlineLvl w:val="0"/>
    </w:pPr>
    <w:rPr>
      <w:rFonts w:ascii="Calibri" w:hAnsi="Calibri"/>
      <w:b/>
      <w:bCs/>
      <w:kern w:val="28"/>
      <w:sz w:val="32"/>
      <w:szCs w:val="32"/>
    </w:rPr>
  </w:style>
  <w:style w:type="character" w:customStyle="1" w:styleId="TitleChar">
    <w:name w:val="Title Char"/>
    <w:link w:val="Title"/>
    <w:uiPriority w:val="10"/>
    <w:locked/>
    <w:rsid w:val="00C239AA"/>
    <w:rPr>
      <w:rFonts w:eastAsia="Times New Roman" w:cs="Times New Roman"/>
      <w:b/>
      <w:bCs/>
      <w:kern w:val="28"/>
      <w:sz w:val="32"/>
      <w:szCs w:val="32"/>
    </w:rPr>
  </w:style>
  <w:style w:type="paragraph" w:styleId="Caption">
    <w:name w:val="caption"/>
    <w:basedOn w:val="Normal"/>
    <w:next w:val="Normal"/>
    <w:uiPriority w:val="35"/>
    <w:unhideWhenUsed/>
    <w:qFormat/>
    <w:locked/>
    <w:rsid w:val="00C239AA"/>
    <w:pPr>
      <w:spacing w:after="200"/>
    </w:pPr>
    <w:rPr>
      <w:b/>
      <w:bCs/>
      <w:color w:val="4F81BD"/>
      <w:sz w:val="18"/>
      <w:szCs w:val="18"/>
    </w:rPr>
  </w:style>
  <w:style w:type="paragraph" w:styleId="Revision">
    <w:name w:val="Revision"/>
    <w:hidden/>
    <w:uiPriority w:val="99"/>
    <w:semiHidden/>
    <w:rsid w:val="00C239AA"/>
    <w:rPr>
      <w:rFonts w:ascii="Times New Roman" w:hAnsi="Times New Roman" w:cs="Times New Roman"/>
    </w:rPr>
  </w:style>
  <w:style w:type="paragraph" w:customStyle="1" w:styleId="Bodypara">
    <w:name w:val="Body para"/>
    <w:basedOn w:val="Normal"/>
    <w:rsid w:val="00C239AA"/>
    <w:pPr>
      <w:spacing w:line="480" w:lineRule="auto"/>
      <w:ind w:firstLine="720"/>
    </w:pPr>
    <w:rPr>
      <w:sz w:val="24"/>
      <w:szCs w:val="24"/>
    </w:rPr>
  </w:style>
  <w:style w:type="numbering" w:customStyle="1" w:styleId="Style1">
    <w:name w:val="Style1"/>
    <w:rsid w:val="00C239AA"/>
    <w:pPr>
      <w:numPr>
        <w:numId w:val="14"/>
      </w:numPr>
    </w:pPr>
  </w:style>
  <w:style w:type="paragraph" w:customStyle="1" w:styleId="subhead">
    <w:name w:val="subhead"/>
    <w:basedOn w:val="Heading4"/>
    <w:rsid w:val="000F4CAE"/>
    <w:pPr>
      <w:widowControl w:val="0"/>
      <w:numPr>
        <w:ilvl w:val="0"/>
        <w:numId w:val="0"/>
      </w:numPr>
      <w:spacing w:before="240" w:after="240"/>
      <w:ind w:left="720"/>
    </w:pPr>
    <w:rPr>
      <w:rFonts w:ascii="Times New Roman" w:hAnsi="Times New Roman"/>
      <w:snapToGrid w:val="0"/>
      <w:sz w:val="24"/>
    </w:rPr>
  </w:style>
  <w:style w:type="paragraph" w:customStyle="1" w:styleId="Normal21">
    <w:name w:val="Normal_21"/>
    <w:qFormat/>
    <w:rsid w:val="00B058B4"/>
    <w:pPr>
      <w:spacing w:after="200" w:line="276" w:lineRule="auto"/>
    </w:pPr>
    <w:rPr>
      <w:rFonts w:eastAsia="Calibri"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General"/>
          <w:gallery w:val="placeholder"/>
        </w:category>
        <w:types>
          <w:type w:val="bbPlcHdr"/>
        </w:types>
        <w:behaviors>
          <w:behavior w:val="content"/>
        </w:behaviors>
        <w:guid w:val="{FDDAEDB2-BEBC-42C4-A9A3-A51CC53E9F70}"/>
      </w:docPartPr>
      <w:docPartBody>
        <w:p w:rsidR="00E56329" w:rsidRDefault="009E4F38">
          <w:r w:rsidRPr="0092200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formatting="0"/>
  <w:defaultTabStop w:val="720"/>
  <w:characterSpacingControl w:val="doNotCompress"/>
  <w:compat>
    <w:useFELayout/>
  </w:compat>
  <w:rsids>
    <w:rsidRoot w:val="009E4F38"/>
    <w:rsid w:val="009E4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A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03ED4"/>
    <w:rPr>
      <w:rFonts w:cs="Times New Roman"/>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86500-123C-48DF-B606-077CED36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16287</Words>
  <Characters>92838</Characters>
  <Application>Microsoft Office Word</Application>
  <DocSecurity>4</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2017-09-25T21:01:00Z</dcterms:created>
  <dcterms:modified xsi:type="dcterms:W3CDTF">2017-09-25T21:01:00Z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-1589485399</vt:i4>
  </property>
  <property fmtid="{D5CDD505-2E9C-101B-9397-08002B2CF9AE}" pid="3" name="_NewReviewCycle">
    <vt:lpwstr/>
  </property>
  <property fmtid="{D5CDD505-2E9C-101B-9397-08002B2CF9AE}" pid="4" name="_ReviewingToolsShownOnce">
    <vt:lpwstr/>
  </property>
</Properties>
</file>