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Pr="005F18DA" w:rsidRDefault="00EA774E">
      <w:pPr>
        <w:pStyle w:val="Heading2"/>
      </w:pPr>
      <w:bookmarkStart w:id="0" w:name="_Toc263408272"/>
      <w:r w:rsidRPr="005F18DA">
        <w:t>17.1</w:t>
      </w:r>
      <w:r w:rsidRPr="005F18DA">
        <w:tab/>
        <w:t xml:space="preserve">LBMP Calculation </w:t>
      </w:r>
      <w:bookmarkEnd w:id="0"/>
    </w:p>
    <w:p w:rsidR="00A26C0D" w:rsidRPr="005F18DA" w:rsidRDefault="00EA774E">
      <w:pPr>
        <w:pStyle w:val="Bodypara"/>
      </w:pPr>
      <w:r w:rsidRPr="005F18DA">
        <w:t xml:space="preserve">The Locational Based Marginal Prices (“LBMPs” or “prices”) for Suppliers and Loads in the Real-Time Market will be based on the system marginal costs produced by the Real-Time Dispatch (“RTD”) program and during intervals when </w:t>
      </w:r>
      <w:r w:rsidRPr="005F18DA">
        <w:t>certain conditions exist at Proxy Generator Buses, the Real-Time Commitment (“RTC”) program.  LBMPs for Suppliers and Loads in the Day-Ahead Market will be based on the system marginal costs produced by the Security Constrained Unit Commitment (“SCUC”).  L</w:t>
      </w:r>
      <w:r w:rsidRPr="005F18DA">
        <w:t>BMPs calculated by SCUC and RTD will incorporate the incremental dispatch costs of Resources that would be scheduled to meet an increment of Load and, to the extent that tradeoffs exist between scheduling providers to produce Energy or reduce demand, and s</w:t>
      </w:r>
      <w:r w:rsidRPr="005F18DA">
        <w:t>cheduling them to provide Regulation Service or Operating Reserves, LBMPs shall reflect the effect of meeting an increment of Load, given those tradeoffs, at each location on the Bid Production Cost associated with those services.  As such, those LBMPs may</w:t>
      </w:r>
      <w:r w:rsidRPr="005F18DA">
        <w:t xml:space="preserve"> incorporate:  (i) Bids for Regulation Service or Operating Reserves; or (ii) shortage costs associated with the inability to meet a Regulation Service or Operating Reserves requirement under the Regulation Service Demand Curve </w:t>
      </w:r>
      <w:r w:rsidRPr="005F18DA">
        <w:t>set forth in Rate Schedule 3</w:t>
      </w:r>
      <w:r w:rsidRPr="005F18DA">
        <w:t xml:space="preserve"> of this ISO Services Tariff </w:t>
      </w:r>
      <w:r w:rsidRPr="005F18DA">
        <w:t xml:space="preserve">and Operating Reserve Demand Curves </w:t>
      </w:r>
      <w:r w:rsidRPr="005F18DA">
        <w:t xml:space="preserve">and Scarcity Reserve Demand Curve </w:t>
      </w:r>
      <w:r w:rsidRPr="005F18DA">
        <w:t>set forth in Rate Schedule 4 of this ISO Services Tariff.</w:t>
      </w:r>
    </w:p>
    <w:p w:rsidR="00A26C0D" w:rsidRPr="005F18DA" w:rsidRDefault="00EA774E">
      <w:pPr>
        <w:pStyle w:val="Bodypara"/>
      </w:pPr>
      <w:r w:rsidRPr="005F18DA">
        <w:t>Additionally, for the purpose of calculating Real-Time LBMPs when RTD is committing and dispatching</w:t>
      </w:r>
      <w:r w:rsidRPr="005F18DA">
        <w:t xml:space="preserve"> Resources meeting Minimum Generation Levels and capable of starting in ten minutes pursuant to Section 4.4.3.3 of this ISO Services Tariff, RTD shall include in the incremental dispatch cost of each such Resource a start-up cost based on the Start-Up Bid </w:t>
      </w:r>
      <w:r w:rsidRPr="005F18DA">
        <w:t>of each such Resource and shall assume for each such Resource a zero downward response rate.</w:t>
      </w:r>
    </w:p>
    <w:p w:rsidR="00A26C0D" w:rsidRPr="005F18DA" w:rsidRDefault="00EA774E">
      <w:pPr>
        <w:pStyle w:val="Heading3"/>
      </w:pPr>
      <w:r w:rsidRPr="005F18DA">
        <w:lastRenderedPageBreak/>
        <w:t>17.1.1</w:t>
      </w:r>
      <w:r w:rsidRPr="005F18DA">
        <w:tab/>
        <w:t>LBMP Bus Calculation Method</w:t>
      </w:r>
    </w:p>
    <w:p w:rsidR="00A26C0D" w:rsidRPr="005F18DA" w:rsidRDefault="00EA774E">
      <w:pPr>
        <w:pStyle w:val="Bodypara"/>
      </w:pPr>
      <w:r w:rsidRPr="005F18DA">
        <w:tab/>
        <w:t xml:space="preserve">System marginal costs will be utilized in an </w:t>
      </w:r>
      <w:r w:rsidRPr="005F18DA">
        <w:rPr>
          <w:i/>
        </w:rPr>
        <w:t xml:space="preserve">ex ante </w:t>
      </w:r>
      <w:r w:rsidRPr="005F18DA">
        <w:t>computation to produce Day-Ahead and Real-Time</w:t>
      </w:r>
      <w:r w:rsidRPr="005F18DA">
        <w:rPr>
          <w:i/>
          <w:iCs/>
        </w:rPr>
        <w:t xml:space="preserve"> </w:t>
      </w:r>
      <w:r w:rsidRPr="005F18DA">
        <w:t>LBMP bus prices using the f</w:t>
      </w:r>
      <w:r w:rsidRPr="005F18DA">
        <w:t>ollowing equations.</w:t>
      </w:r>
    </w:p>
    <w:p w:rsidR="00A26C0D" w:rsidRPr="005F18DA" w:rsidRDefault="00EA774E">
      <w:pPr>
        <w:pStyle w:val="Bodypara"/>
      </w:pPr>
      <w:r w:rsidRPr="005F18DA">
        <w:t>The LBMP at bus i can be written as:</w:t>
      </w:r>
    </w:p>
    <w:p w:rsidR="004B1951" w:rsidRPr="005F18DA" w:rsidRDefault="007B5FD2">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Pr="005F18DA" w:rsidRDefault="00EA774E">
      <w:pPr>
        <w:rPr>
          <w:iCs/>
        </w:rPr>
      </w:pPr>
    </w:p>
    <w:p w:rsidR="00A26C0D" w:rsidRPr="005F18DA" w:rsidRDefault="00EA774E">
      <w:r w:rsidRPr="005F18DA">
        <w:t>Where:</w:t>
      </w:r>
    </w:p>
    <w:p w:rsidR="00A26C0D" w:rsidRPr="005F18DA" w:rsidRDefault="00EA774E"/>
    <w:p w:rsidR="00A26C0D" w:rsidRPr="005F18DA" w:rsidRDefault="00EA774E">
      <w:pPr>
        <w:spacing w:after="120"/>
      </w:pPr>
      <w:r w:rsidRPr="005F18DA">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sidRPr="005F18DA">
        <w:rPr>
          <w:vertAlign w:val="subscript"/>
        </w:rPr>
        <w:tab/>
      </w:r>
      <w:r w:rsidRPr="005F18DA">
        <w:t>=</w:t>
      </w:r>
      <w:r w:rsidRPr="005F18DA">
        <w:tab/>
        <w:t xml:space="preserve">LBMP at bus </w:t>
      </w:r>
      <w:r w:rsidRPr="005F18DA">
        <w:rPr>
          <w:i/>
        </w:rPr>
        <w:t>i</w:t>
      </w:r>
      <w:r w:rsidRPr="005F18DA">
        <w:t xml:space="preserve"> in $/MWh</w:t>
      </w:r>
    </w:p>
    <w:p w:rsidR="00A26C0D" w:rsidRPr="005F18DA" w:rsidRDefault="00EA774E">
      <w:pPr>
        <w:spacing w:after="120"/>
      </w:pPr>
      <w:r w:rsidRPr="005F18DA">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rsidRPr="005F18DA">
        <w:tab/>
        <w:t>=</w:t>
      </w:r>
      <w:r w:rsidRPr="005F18DA">
        <w:tab/>
        <w:t>the system marginal price at the Reference Bus</w:t>
      </w:r>
    </w:p>
    <w:p w:rsidR="00E7559F" w:rsidRPr="005F18DA" w:rsidRDefault="00EA774E" w:rsidP="00E7559F">
      <w:pPr>
        <w:spacing w:after="120"/>
      </w:pPr>
      <w:r w:rsidRPr="005F18DA">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5F18DA">
        <w:t xml:space="preserve"> </w:t>
      </w:r>
      <w:r w:rsidRPr="005F18DA">
        <w:tab/>
      </w:r>
      <w:r w:rsidRPr="005F18DA">
        <w:rPr>
          <w:i/>
        </w:rPr>
        <w:t>=</w:t>
      </w:r>
      <w:r w:rsidRPr="005F18DA">
        <w:rPr>
          <w:i/>
        </w:rPr>
        <w:tab/>
      </w:r>
      <w:r w:rsidRPr="005F18DA">
        <w:t>Marginal Losses Component of the LBMP</w:t>
      </w:r>
      <w:r w:rsidRPr="005F18DA">
        <w:t xml:space="preserve"> at bus </w:t>
      </w:r>
      <w:r w:rsidRPr="005F18DA">
        <w:rPr>
          <w:i/>
        </w:rPr>
        <w:t>i</w:t>
      </w:r>
      <w:r w:rsidRPr="005F18DA">
        <w:t xml:space="preserve"> which is the marginal</w:t>
      </w:r>
    </w:p>
    <w:p w:rsidR="00A26C0D" w:rsidRPr="005F18DA" w:rsidRDefault="00EA774E" w:rsidP="00E7559F">
      <w:pPr>
        <w:spacing w:after="120"/>
        <w:ind w:left="1440" w:firstLine="720"/>
      </w:pPr>
      <w:r w:rsidRPr="005F18DA">
        <w:t xml:space="preserve">cost of losses at bus </w:t>
      </w:r>
      <w:r w:rsidRPr="005F18DA">
        <w:rPr>
          <w:i/>
        </w:rPr>
        <w:t>i</w:t>
      </w:r>
      <w:r w:rsidRPr="005F18DA">
        <w:t xml:space="preserve"> relative to the Reference Bus</w:t>
      </w:r>
    </w:p>
    <w:p w:rsidR="00A26C0D" w:rsidRPr="005F18DA" w:rsidRDefault="007B5FD2"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EA774E" w:rsidRPr="005F18DA">
        <w:rPr>
          <w:i/>
        </w:rPr>
        <w:tab/>
        <w:t>=</w:t>
      </w:r>
      <w:r w:rsidR="00EA774E" w:rsidRPr="005F18DA">
        <w:rPr>
          <w:i/>
        </w:rPr>
        <w:tab/>
      </w:r>
      <w:r w:rsidR="00EA774E" w:rsidRPr="005F18DA">
        <w:t xml:space="preserve">Congestion Component of the LBMP at bus </w:t>
      </w:r>
      <w:r w:rsidR="00EA774E" w:rsidRPr="005F18DA">
        <w:rPr>
          <w:i/>
        </w:rPr>
        <w:t>i</w:t>
      </w:r>
      <w:r w:rsidR="00EA774E" w:rsidRPr="005F18DA">
        <w:t xml:space="preserve"> which is the marginal cost of</w:t>
      </w:r>
    </w:p>
    <w:p w:rsidR="00A26C0D" w:rsidRPr="005F18DA" w:rsidRDefault="00EA774E">
      <w:pPr>
        <w:tabs>
          <w:tab w:val="left" w:pos="1152"/>
        </w:tabs>
        <w:spacing w:after="120"/>
        <w:ind w:left="1152"/>
      </w:pPr>
      <w:r w:rsidRPr="005F18DA">
        <w:tab/>
      </w:r>
      <w:r w:rsidRPr="005F18DA">
        <w:tab/>
        <w:t xml:space="preserve">Congestion at bus </w:t>
      </w:r>
      <w:r w:rsidRPr="005F18DA">
        <w:rPr>
          <w:i/>
        </w:rPr>
        <w:t>i</w:t>
      </w:r>
      <w:r w:rsidRPr="005F18DA">
        <w:t xml:space="preserve"> relative to the Reference Bus</w:t>
      </w:r>
    </w:p>
    <w:p w:rsidR="00A26C0D" w:rsidRPr="005F18DA" w:rsidRDefault="00EA774E">
      <w:pPr>
        <w:tabs>
          <w:tab w:val="right" w:pos="9360"/>
        </w:tabs>
      </w:pPr>
    </w:p>
    <w:p w:rsidR="00A26C0D" w:rsidRPr="005F18DA" w:rsidRDefault="00EA774E">
      <w:pPr>
        <w:pStyle w:val="Bodypara"/>
      </w:pPr>
      <w:r w:rsidRPr="005F18DA">
        <w:t>The Marginal Losses Component of the LBMP at any bus i is calculated</w:t>
      </w:r>
      <w:r w:rsidRPr="005F18DA">
        <w:t xml:space="preserve"> using</w:t>
      </w:r>
    </w:p>
    <w:p w:rsidR="00A26C0D" w:rsidRPr="005F18DA" w:rsidRDefault="00EA774E">
      <w:pPr>
        <w:pStyle w:val="Bodypara"/>
      </w:pPr>
      <w:r w:rsidRPr="005F18DA">
        <w:t>the equation:</w:t>
      </w:r>
    </w:p>
    <w:p w:rsidR="0071621B" w:rsidRPr="005F18DA" w:rsidRDefault="007B5FD2"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Pr="005F18DA" w:rsidRDefault="00EA774E" w:rsidP="000F6658">
      <w:pPr>
        <w:rPr>
          <w:vertAlign w:val="superscript"/>
        </w:rPr>
      </w:pPr>
    </w:p>
    <w:p w:rsidR="00A26C0D" w:rsidRPr="005F18DA" w:rsidRDefault="00EA774E">
      <w:pPr>
        <w:pStyle w:val="Bodypara"/>
      </w:pPr>
      <w:r w:rsidRPr="005F18DA">
        <w:t>Where:</w:t>
      </w:r>
    </w:p>
    <w:p w:rsidR="00A26C0D" w:rsidRPr="005F18DA" w:rsidRDefault="007B5FD2">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EA774E" w:rsidRPr="005F18DA">
        <w:rPr>
          <w:i/>
          <w:iCs/>
        </w:rPr>
        <w:tab/>
      </w:r>
      <w:r w:rsidR="00EA774E" w:rsidRPr="005F18DA">
        <w:rPr>
          <w:i/>
        </w:rPr>
        <w:t>=</w:t>
      </w:r>
      <w:r w:rsidR="00EA774E" w:rsidRPr="005F18DA">
        <w:tab/>
        <w:t xml:space="preserve">delivery factor for bus </w:t>
      </w:r>
      <w:r w:rsidR="00EA774E" w:rsidRPr="005F18DA">
        <w:rPr>
          <w:i/>
        </w:rPr>
        <w:t>i</w:t>
      </w:r>
      <w:r w:rsidR="00EA774E" w:rsidRPr="005F18DA">
        <w:t xml:space="preserve"> to the system Reference Bus and:</w:t>
      </w:r>
    </w:p>
    <w:p w:rsidR="00A26C0D" w:rsidRPr="005F18DA" w:rsidRDefault="00EA774E">
      <w:pPr>
        <w:jc w:val="center"/>
        <w:rPr>
          <w:iCs/>
        </w:rPr>
      </w:pPr>
    </w:p>
    <w:p w:rsidR="00A060D2" w:rsidRPr="005F18DA" w:rsidRDefault="007B5FD2">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Pr="005F18DA" w:rsidRDefault="00EA774E">
      <w:pPr>
        <w:jc w:val="center"/>
        <w:rPr>
          <w:iCs/>
        </w:rPr>
      </w:pPr>
    </w:p>
    <w:p w:rsidR="00A26C0D" w:rsidRPr="005F18DA" w:rsidRDefault="00EA774E">
      <w:pPr>
        <w:pStyle w:val="Bodypara"/>
      </w:pPr>
      <w:r w:rsidRPr="005F18DA">
        <w:t>Where:</w:t>
      </w:r>
    </w:p>
    <w:p w:rsidR="00A26C0D" w:rsidRPr="005F18DA" w:rsidRDefault="00EA774E">
      <w:pPr>
        <w:pStyle w:val="equationtext"/>
      </w:pPr>
      <w:r w:rsidRPr="005F18DA">
        <w:rPr>
          <w:i/>
          <w:iCs/>
        </w:rPr>
        <w:t>L</w:t>
      </w:r>
      <w:r w:rsidRPr="005F18DA">
        <w:rPr>
          <w:iCs/>
        </w:rPr>
        <w:t xml:space="preserve"> </w:t>
      </w:r>
      <w:r w:rsidRPr="005F18DA">
        <w:rPr>
          <w:i/>
        </w:rPr>
        <w:tab/>
        <w:t>=</w:t>
      </w:r>
      <w:r w:rsidRPr="005F18DA">
        <w:tab/>
      </w:r>
      <w:r w:rsidRPr="005F18DA">
        <w:t xml:space="preserve">NYCA </w:t>
      </w:r>
      <w:r w:rsidRPr="005F18DA">
        <w:t>losses; and</w:t>
      </w:r>
    </w:p>
    <w:p w:rsidR="00A26C0D" w:rsidRPr="005F18DA" w:rsidRDefault="007B5FD2">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EA774E" w:rsidRPr="005F18DA">
        <w:rPr>
          <w:i/>
          <w:iCs/>
        </w:rPr>
        <w:tab/>
      </w:r>
      <w:r w:rsidR="00EA774E" w:rsidRPr="005F18DA">
        <w:rPr>
          <w:i/>
        </w:rPr>
        <w:t>=</w:t>
      </w:r>
      <w:r w:rsidR="00EA774E" w:rsidRPr="005F18DA">
        <w:tab/>
      </w:r>
      <w:r w:rsidR="00EA774E" w:rsidRPr="005F18DA">
        <w:rPr>
          <w:iCs/>
        </w:rPr>
        <w:t>injection</w:t>
      </w:r>
      <w:r w:rsidR="00EA774E" w:rsidRPr="005F18DA">
        <w:t xml:space="preserve"> at bus </w:t>
      </w:r>
      <w:r w:rsidR="00EA774E" w:rsidRPr="005F18DA">
        <w:rPr>
          <w:i/>
        </w:rPr>
        <w:t>i</w:t>
      </w:r>
    </w:p>
    <w:p w:rsidR="00A26C0D" w:rsidRPr="005F18DA" w:rsidRDefault="00EA774E">
      <w:pPr>
        <w:jc w:val="both"/>
      </w:pPr>
    </w:p>
    <w:p w:rsidR="00A26C0D" w:rsidRPr="005F18DA" w:rsidRDefault="00EA774E">
      <w:pPr>
        <w:pStyle w:val="Bodypara"/>
      </w:pPr>
      <w:r w:rsidRPr="005F18DA">
        <w:t>The Congestion Component of the LBMP at bus i</w:t>
      </w:r>
      <w:r w:rsidRPr="005F18DA">
        <w:t xml:space="preserve"> is calculated using the equation:</w:t>
      </w:r>
    </w:p>
    <w:p w:rsidR="00A26C0D" w:rsidRPr="005F18DA" w:rsidRDefault="00EA774E">
      <w:pPr>
        <w:ind w:firstLine="720"/>
        <w:jc w:val="center"/>
      </w:pPr>
    </w:p>
    <w:p w:rsidR="0026155D" w:rsidRPr="005F18DA" w:rsidRDefault="007B5FD2">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Pr="005F18DA" w:rsidRDefault="00EA774E">
      <w:pPr>
        <w:ind w:firstLine="720"/>
        <w:jc w:val="center"/>
      </w:pPr>
    </w:p>
    <w:p w:rsidR="00A26C0D" w:rsidRPr="005F18DA" w:rsidRDefault="00EA774E">
      <w:pPr>
        <w:pStyle w:val="Bodypara"/>
      </w:pPr>
      <w:r w:rsidRPr="005F18DA">
        <w:t>Where:</w:t>
      </w:r>
    </w:p>
    <w:p w:rsidR="00A26C0D" w:rsidRPr="005F18DA" w:rsidRDefault="00EA774E">
      <w:pPr>
        <w:spacing w:line="480" w:lineRule="auto"/>
        <w:ind w:firstLine="720"/>
        <w:jc w:val="both"/>
      </w:pPr>
      <w:r w:rsidRPr="005F18DA">
        <w:rPr>
          <w:i/>
          <w:iCs/>
        </w:rPr>
        <w:t>K</w:t>
      </w:r>
      <w:r w:rsidRPr="005F18DA">
        <w:rPr>
          <w:i/>
        </w:rPr>
        <w:t xml:space="preserve"> </w:t>
      </w:r>
      <w:r w:rsidRPr="005F18DA">
        <w:rPr>
          <w:i/>
        </w:rPr>
        <w:tab/>
        <w:t>=</w:t>
      </w:r>
      <w:r w:rsidRPr="005F18DA">
        <w:t xml:space="preserve">       </w:t>
      </w:r>
      <w:r w:rsidRPr="005F18DA">
        <w:tab/>
        <w:t>the set of Constraints;</w:t>
      </w:r>
    </w:p>
    <w:p w:rsidR="00A26C0D" w:rsidRPr="005F18DA" w:rsidRDefault="007B5FD2"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EA774E" w:rsidRPr="005F18DA">
        <w:rPr>
          <w:i/>
          <w:iCs/>
        </w:rPr>
        <w:tab/>
      </w:r>
      <w:r w:rsidR="00EA774E" w:rsidRPr="005F18DA">
        <w:rPr>
          <w:i/>
        </w:rPr>
        <w:t>=</w:t>
      </w:r>
      <w:r w:rsidR="00EA774E" w:rsidRPr="005F18DA">
        <w:t xml:space="preserve">   </w:t>
      </w:r>
      <w:r w:rsidR="00EA774E" w:rsidRPr="005F18DA">
        <w:tab/>
        <w:t xml:space="preserve">Shift Factor for bus </w:t>
      </w:r>
      <w:r w:rsidR="00EA774E" w:rsidRPr="005F18DA">
        <w:rPr>
          <w:i/>
        </w:rPr>
        <w:t>i</w:t>
      </w:r>
      <w:r w:rsidR="00EA774E" w:rsidRPr="005F18DA">
        <w:t xml:space="preserve"> on Constraint </w:t>
      </w:r>
      <w:r w:rsidR="00EA774E" w:rsidRPr="005F18DA">
        <w:rPr>
          <w:i/>
        </w:rPr>
        <w:t>k</w:t>
      </w:r>
      <w:r w:rsidR="00EA774E" w:rsidRPr="005F18DA">
        <w:t xml:space="preserve"> in the pre- or post-</w:t>
      </w:r>
    </w:p>
    <w:p w:rsidR="00A26C0D" w:rsidRPr="005F18DA" w:rsidRDefault="00EA774E">
      <w:pPr>
        <w:ind w:left="2160"/>
      </w:pPr>
      <w:r w:rsidRPr="005F18DA">
        <w:t xml:space="preserve">Contingency case which limits flows across that Constraint (the Shift Factor measures the incremental change in flow on Constraint </w:t>
      </w:r>
      <w:r w:rsidRPr="005F18DA">
        <w:rPr>
          <w:i/>
        </w:rPr>
        <w:t>k</w:t>
      </w:r>
      <w:r w:rsidRPr="005F18DA">
        <w:t>, expressed in per unit, for an increment of injection</w:t>
      </w:r>
      <w:r w:rsidRPr="005F18DA">
        <w:rPr>
          <w:i/>
          <w:iCs/>
        </w:rPr>
        <w:t xml:space="preserve"> </w:t>
      </w:r>
      <w:r w:rsidRPr="005F18DA">
        <w:t xml:space="preserve">at bus </w:t>
      </w:r>
      <w:r w:rsidRPr="005F18DA">
        <w:rPr>
          <w:i/>
        </w:rPr>
        <w:t>i</w:t>
      </w:r>
      <w:r w:rsidRPr="005F18DA">
        <w:t xml:space="preserve"> and a corresponding withdrawal</w:t>
      </w:r>
      <w:r w:rsidRPr="005F18DA">
        <w:rPr>
          <w:i/>
          <w:iCs/>
        </w:rPr>
        <w:t xml:space="preserve"> </w:t>
      </w:r>
      <w:r w:rsidRPr="005F18DA">
        <w:t>at the Reference Bus); and</w:t>
      </w:r>
    </w:p>
    <w:p w:rsidR="005C58E4" w:rsidRPr="005F18DA" w:rsidRDefault="007B5FD2"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EA774E" w:rsidRPr="005F18DA">
        <w:rPr>
          <w:rFonts w:ascii="Symbol" w:hAnsi="Symbol"/>
          <w:i/>
          <w:iCs/>
          <w:sz w:val="32"/>
        </w:rPr>
        <w:tab/>
      </w:r>
      <w:r w:rsidR="00EA774E" w:rsidRPr="005F18DA">
        <w:t>=</w:t>
      </w:r>
      <w:r w:rsidR="00EA774E" w:rsidRPr="005F18DA">
        <w:rPr>
          <w:sz w:val="16"/>
        </w:rPr>
        <w:t xml:space="preserve">     </w:t>
      </w:r>
      <w:r w:rsidR="00EA774E" w:rsidRPr="005F18DA">
        <w:rPr>
          <w:sz w:val="16"/>
        </w:rPr>
        <w:tab/>
      </w:r>
      <w:r w:rsidR="00EA774E" w:rsidRPr="005F18DA">
        <w:t xml:space="preserve">the Shadow Price of Constraint </w:t>
      </w:r>
      <w:r w:rsidR="00EA774E" w:rsidRPr="005F18DA">
        <w:rPr>
          <w:i/>
        </w:rPr>
        <w:t>k</w:t>
      </w:r>
      <w:r w:rsidR="00EA774E" w:rsidRPr="005F18DA">
        <w:t xml:space="preserve"> expres</w:t>
      </w:r>
      <w:r w:rsidR="00EA774E" w:rsidRPr="005F18DA">
        <w:t xml:space="preserve">sed in $/MWh, provided however, </w:t>
      </w:r>
    </w:p>
    <w:p w:rsidR="00A26C0D" w:rsidRPr="005F18DA" w:rsidRDefault="00EA774E" w:rsidP="005C58E4">
      <w:pPr>
        <w:ind w:left="1440" w:firstLine="720"/>
      </w:pPr>
      <w:r w:rsidRPr="005F18DA">
        <w:t>this Shadow Price</w:t>
      </w:r>
      <w:r w:rsidRPr="005F18DA">
        <w:t xml:space="preserve"> </w:t>
      </w:r>
      <w:r w:rsidRPr="005F18DA">
        <w:t>shall not exceed the Transmission Shortage Cost.</w:t>
      </w:r>
    </w:p>
    <w:p w:rsidR="00A26C0D" w:rsidRPr="005F18DA" w:rsidRDefault="00EA774E"/>
    <w:p w:rsidR="00A26C0D" w:rsidRPr="005F18DA" w:rsidRDefault="00EA774E">
      <w:pPr>
        <w:pStyle w:val="Bodypara"/>
      </w:pPr>
      <w:r w:rsidRPr="005F18DA">
        <w:t>Substituting the equations for</w:t>
      </w:r>
      <w:r w:rsidRPr="005F18DA">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5F18DA">
        <w:t xml:space="preserve"> and</w:t>
      </w:r>
      <w:r w:rsidRPr="005F18DA">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Pr="005F18DA">
        <w:t xml:space="preserve"> </w:t>
      </w:r>
      <w:r w:rsidRPr="005F18DA">
        <w:t xml:space="preserve"> into the first equation yields:</w:t>
      </w:r>
    </w:p>
    <w:p w:rsidR="00D25E7F" w:rsidRPr="005F18DA" w:rsidRDefault="007B5FD2">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Pr="005F18DA" w:rsidRDefault="00EA774E"/>
    <w:p w:rsidR="00A26C0D" w:rsidRPr="005F18DA" w:rsidRDefault="00EA774E">
      <w:pPr>
        <w:pStyle w:val="Bodypara"/>
      </w:pPr>
      <w:r w:rsidRPr="005F18DA">
        <w:t>LBMPs will be calculated for the Day-Ahead and the Real-Time Markets.  In the Day-Ahead Market, the three components of the LBMP at each location will be calculated from the SCUC results and posted for each of the twenty four (24) hours</w:t>
      </w:r>
      <w:r w:rsidRPr="005F18DA">
        <w:t xml:space="preserve"> of the next day.  The Real-Time LBMPs will be calculated and posted for each execution of RTD.</w:t>
      </w:r>
    </w:p>
    <w:p w:rsidR="00364AED" w:rsidRPr="005F18DA" w:rsidRDefault="00EA774E" w:rsidP="006555CC">
      <w:pPr>
        <w:pStyle w:val="Heading4"/>
      </w:pPr>
      <w:r w:rsidRPr="005F18DA">
        <w:t>17.1.1.1</w:t>
      </w:r>
      <w:r w:rsidRPr="005F18DA">
        <w:tab/>
        <w:t>Determining Shift Factors and Incremental System Losses</w:t>
      </w:r>
    </w:p>
    <w:p w:rsidR="00364AED" w:rsidRPr="005F18DA" w:rsidRDefault="00EA774E" w:rsidP="00B163E7">
      <w:pPr>
        <w:pStyle w:val="Bodypara"/>
      </w:pPr>
      <w:r w:rsidRPr="005F18DA">
        <w:t xml:space="preserve">For the purposes of pricing and scheduling, </w:t>
      </w:r>
      <w:r w:rsidRPr="005F18DA">
        <w:t>S</w:t>
      </w:r>
      <w:r w:rsidRPr="005F18DA">
        <w:t xml:space="preserve">hift </w:t>
      </w:r>
      <w:r w:rsidRPr="005F18DA">
        <w:t>F</w:t>
      </w:r>
      <w:r w:rsidRPr="005F18DA">
        <w:t xml:space="preserve">actors, </w:t>
      </w:r>
      <w:r w:rsidRPr="005F18DA">
        <w:rPr>
          <w:iCs/>
        </w:rPr>
        <w:t>GF</w:t>
      </w:r>
      <w:r w:rsidRPr="005F18DA">
        <w:rPr>
          <w:iCs/>
          <w:vertAlign w:val="subscript"/>
        </w:rPr>
        <w:t>ik</w:t>
      </w:r>
      <w:r w:rsidRPr="005F18DA">
        <w:rPr>
          <w:iCs/>
        </w:rPr>
        <w:t>,</w:t>
      </w:r>
      <w:r w:rsidRPr="005F18DA">
        <w:t xml:space="preserve"> and </w:t>
      </w:r>
      <w:r w:rsidRPr="005F18DA">
        <w:t xml:space="preserve">loss delivery factors, </w:t>
      </w:r>
      <w:r w:rsidRPr="005F18DA">
        <w:rPr>
          <w:iCs/>
        </w:rPr>
        <w:t>DF</w:t>
      </w:r>
      <w:r w:rsidRPr="005F18DA">
        <w:rPr>
          <w:iCs/>
          <w:vertAlign w:val="subscript"/>
        </w:rPr>
        <w:t>i</w:t>
      </w:r>
      <w:r w:rsidRPr="005F18DA">
        <w:t>,</w:t>
      </w:r>
      <w:r w:rsidRPr="005F18DA">
        <w:t xml:space="preserve"> will reflect expected power flows, including expected </w:t>
      </w:r>
      <w:r w:rsidRPr="005F18DA">
        <w:t xml:space="preserve">unscheduled </w:t>
      </w:r>
      <w:r w:rsidRPr="005F18DA">
        <w:t>power flows.</w:t>
      </w:r>
      <w:r w:rsidRPr="005F18DA">
        <w:t xml:space="preserve">  </w:t>
      </w:r>
      <w:r w:rsidRPr="005F18DA">
        <w:t>When determining prices and schedules</w:t>
      </w:r>
      <w:r w:rsidRPr="005F18DA">
        <w:t>, SCUC, RTC and RTD shall include both the expected power flows resulting from NYISO interchange schedules</w:t>
      </w:r>
      <w:r w:rsidRPr="005F18DA">
        <w:t xml:space="preserve"> (</w:t>
      </w:r>
      <w:r w:rsidRPr="005F18DA">
        <w:rPr>
          <w:i/>
        </w:rPr>
        <w:t>see</w:t>
      </w:r>
      <w:r w:rsidRPr="005F18DA">
        <w:t xml:space="preserve"> Section 17.1.1.1.2)</w:t>
      </w:r>
      <w:r w:rsidRPr="005F18DA">
        <w:t xml:space="preserve">, and </w:t>
      </w:r>
      <w:r w:rsidRPr="005F18DA">
        <w:t xml:space="preserve">expected </w:t>
      </w:r>
      <w:r w:rsidRPr="005F18DA">
        <w:t xml:space="preserve">unscheduled </w:t>
      </w:r>
      <w:r w:rsidRPr="005F18DA">
        <w:t xml:space="preserve">power flows </w:t>
      </w:r>
      <w:r w:rsidRPr="005F18DA">
        <w:t>(</w:t>
      </w:r>
      <w:r w:rsidRPr="005F18DA">
        <w:rPr>
          <w:i/>
        </w:rPr>
        <w:t>see</w:t>
      </w:r>
      <w:r w:rsidRPr="005F18DA">
        <w:t xml:space="preserve"> Section 17.1.1.1.1)</w:t>
      </w:r>
      <w:r w:rsidRPr="005F18DA">
        <w:t>.  All NYCA Resource, NYCA Load and Proxy Ge</w:t>
      </w:r>
      <w:r w:rsidRPr="005F18DA">
        <w:t>nerator Bus Shift F</w:t>
      </w:r>
      <w:r w:rsidRPr="005F18DA">
        <w:t>actor</w:t>
      </w:r>
      <w:r w:rsidRPr="005F18DA">
        <w:t xml:space="preserve">s and loss delivery factors will </w:t>
      </w:r>
      <w:r w:rsidRPr="005F18DA">
        <w:t>incorporate</w:t>
      </w:r>
      <w:r w:rsidRPr="005F18DA">
        <w:t xml:space="preserve"> </w:t>
      </w:r>
      <w:r w:rsidRPr="005F18DA">
        <w:t xml:space="preserve">internal and coordinated external </w:t>
      </w:r>
      <w:r w:rsidRPr="005F18DA">
        <w:t xml:space="preserve">transmission facility outages, </w:t>
      </w:r>
      <w:r w:rsidRPr="005F18DA">
        <w:t>power flows</w:t>
      </w:r>
      <w:r w:rsidRPr="005F18DA">
        <w:t xml:space="preserve"> due to sc</w:t>
      </w:r>
      <w:r w:rsidRPr="005F18DA">
        <w:t>hedules</w:t>
      </w:r>
      <w:r w:rsidRPr="005F18DA">
        <w:t>,</w:t>
      </w:r>
      <w:r w:rsidRPr="005F18DA">
        <w:t xml:space="preserve"> and</w:t>
      </w:r>
      <w:r w:rsidRPr="005F18DA">
        <w:t xml:space="preserve"> expected </w:t>
      </w:r>
      <w:r w:rsidRPr="005F18DA">
        <w:t xml:space="preserve">unscheduled </w:t>
      </w:r>
      <w:r w:rsidRPr="005F18DA">
        <w:t>power flows.</w:t>
      </w:r>
    </w:p>
    <w:p w:rsidR="00D438FA" w:rsidRPr="005F18DA" w:rsidRDefault="00EA774E" w:rsidP="006555CC">
      <w:pPr>
        <w:pStyle w:val="Heading4"/>
        <w:rPr>
          <w:b w:val="0"/>
        </w:rPr>
      </w:pPr>
      <w:r w:rsidRPr="005F18DA">
        <w:t>17.1.1.</w:t>
      </w:r>
      <w:r w:rsidRPr="005F18DA">
        <w:t>1.</w:t>
      </w:r>
      <w:r w:rsidRPr="005F18DA">
        <w:t>1</w:t>
      </w:r>
      <w:r w:rsidRPr="005F18DA">
        <w:tab/>
        <w:t>Determining Expected Unscheduled Power Flows</w:t>
      </w:r>
    </w:p>
    <w:p w:rsidR="00EE5FCD" w:rsidRPr="005F18DA" w:rsidRDefault="00EA774E" w:rsidP="00F34248">
      <w:pPr>
        <w:pStyle w:val="Bodypara"/>
      </w:pPr>
      <w:r w:rsidRPr="005F18DA">
        <w:t xml:space="preserve">In the Day-Ahead Market, </w:t>
      </w:r>
      <w:r w:rsidRPr="005F18DA">
        <w:t xml:space="preserve">expected </w:t>
      </w:r>
      <w:r w:rsidRPr="005F18DA">
        <w:t xml:space="preserve">unscheduled power flows will ordinarily be determined based on </w:t>
      </w:r>
      <w:r w:rsidRPr="005F18DA">
        <w:t xml:space="preserve">historical, rolling </w:t>
      </w:r>
      <w:r w:rsidRPr="005F18DA">
        <w:t xml:space="preserve">30-day on-peak and off-peak averages.  </w:t>
      </w:r>
      <w:r w:rsidRPr="005F18DA">
        <w:rPr>
          <w:bCs/>
        </w:rPr>
        <w:t>To ensure expected unscheduled power flows accurately reflect anticipated conditions, t</w:t>
      </w:r>
      <w:r w:rsidRPr="005F18DA">
        <w:rPr>
          <w:bCs/>
        </w:rPr>
        <w:t>he frequency and/or period used to determine the historical average may be modified</w:t>
      </w:r>
      <w:r w:rsidRPr="005F18DA">
        <w:t xml:space="preserve"> </w:t>
      </w:r>
      <w:r w:rsidRPr="005F18DA">
        <w:t>by the NYISO</w:t>
      </w:r>
      <w:r w:rsidRPr="005F18DA">
        <w:t xml:space="preserve"> to address </w:t>
      </w:r>
      <w:r w:rsidRPr="005F18DA">
        <w:rPr>
          <w:bCs/>
        </w:rPr>
        <w:t>market rule, system to</w:t>
      </w:r>
      <w:r w:rsidRPr="005F18DA">
        <w:rPr>
          <w:bCs/>
        </w:rPr>
        <w:t xml:space="preserve">pology, operational, or other changes that would be expected to significantly impact unscheduled power flows.  The NYISO will publicly post the </w:t>
      </w:r>
      <w:r w:rsidRPr="005F18DA">
        <w:rPr>
          <w:bCs/>
        </w:rPr>
        <w:t xml:space="preserve">Day-Ahead on-peak and off-peak </w:t>
      </w:r>
      <w:r w:rsidRPr="005F18DA">
        <w:t xml:space="preserve">unscheduled power flows </w:t>
      </w:r>
      <w:r w:rsidRPr="005F18DA">
        <w:t>o</w:t>
      </w:r>
      <w:r w:rsidRPr="005F18DA">
        <w:t>n its web site.</w:t>
      </w:r>
      <w:r w:rsidRPr="005F18DA">
        <w:t xml:space="preserve"> </w:t>
      </w:r>
    </w:p>
    <w:p w:rsidR="00484961" w:rsidRPr="005F18DA" w:rsidRDefault="00EA774E" w:rsidP="00364AED">
      <w:pPr>
        <w:pStyle w:val="Bodypara"/>
      </w:pPr>
      <w:r w:rsidRPr="005F18DA">
        <w:rPr>
          <w:bCs/>
        </w:rPr>
        <w:t xml:space="preserve">In the Real-Time Market, </w:t>
      </w:r>
      <w:r w:rsidRPr="005F18DA">
        <w:t>expected unsch</w:t>
      </w:r>
      <w:r w:rsidRPr="005F18DA">
        <w:t xml:space="preserve">eduled power flows will ordinarily be determined based on </w:t>
      </w:r>
      <w:r w:rsidRPr="005F18DA">
        <w:t>current</w:t>
      </w:r>
      <w:r w:rsidRPr="005F18DA">
        <w:t xml:space="preserve"> power flows, modified to reflect expected changes over the real-time scheduling horizon.</w:t>
      </w:r>
      <w:r w:rsidRPr="005F18DA">
        <w:t xml:space="preserve">  </w:t>
      </w:r>
    </w:p>
    <w:p w:rsidR="009C7200" w:rsidRPr="005F18DA" w:rsidRDefault="00EA774E" w:rsidP="006555CC">
      <w:pPr>
        <w:pStyle w:val="Heading4"/>
        <w:rPr>
          <w:b w:val="0"/>
        </w:rPr>
      </w:pPr>
      <w:r w:rsidRPr="005F18DA">
        <w:t>17.1.1.1.</w:t>
      </w:r>
      <w:r w:rsidRPr="005F18DA">
        <w:t>2</w:t>
      </w:r>
      <w:r w:rsidRPr="005F18DA">
        <w:tab/>
        <w:t>Determining Expected Power Flows Resulting from NYISO Interchange Schedules</w:t>
      </w:r>
    </w:p>
    <w:p w:rsidR="009C7200" w:rsidRPr="005F18DA" w:rsidRDefault="00EA774E" w:rsidP="00364AED">
      <w:pPr>
        <w:pStyle w:val="Bodypara"/>
      </w:pPr>
      <w:r w:rsidRPr="005F18DA">
        <w:t>In the Day-A</w:t>
      </w:r>
      <w:r w:rsidRPr="005F18DA">
        <w:t>head Market, for purposes of scheduling and pricing, SCUC will establish expected power flows for the ABC</w:t>
      </w:r>
      <w:r w:rsidRPr="005F18DA">
        <w:t xml:space="preserve"> interface</w:t>
      </w:r>
      <w:r w:rsidRPr="005F18DA">
        <w:t xml:space="preserve">, JK </w:t>
      </w:r>
      <w:r w:rsidRPr="005F18DA">
        <w:t xml:space="preserve">interface </w:t>
      </w:r>
      <w:r w:rsidRPr="005F18DA">
        <w:t xml:space="preserve">and </w:t>
      </w:r>
      <w:del w:id="1" w:author="Author">
        <w:r w:rsidRPr="005F18DA">
          <w:delText>Branchburg</w:delText>
        </w:r>
      </w:del>
      <w:ins w:id="2" w:author="Author">
        <w:r w:rsidRPr="005F18DA">
          <w:t>Hopatcong</w:t>
        </w:r>
      </w:ins>
      <w:r w:rsidRPr="005F18DA">
        <w:t xml:space="preserve">-Ramapo </w:t>
      </w:r>
      <w:r w:rsidRPr="005F18DA">
        <w:t>interconnection</w:t>
      </w:r>
      <w:r w:rsidRPr="005F18DA">
        <w:t xml:space="preserve"> based on the following:</w:t>
      </w:r>
    </w:p>
    <w:p w:rsidR="00E9199C" w:rsidRPr="005F18DA" w:rsidRDefault="00EA774E" w:rsidP="006555CC">
      <w:pPr>
        <w:pStyle w:val="alphapara"/>
        <w:rPr>
          <w:del w:id="3" w:author="Author"/>
        </w:rPr>
      </w:pPr>
      <w:del w:id="4" w:author="Author">
        <w:r w:rsidRPr="005F18DA">
          <w:delText>a.</w:delText>
        </w:r>
        <w:r w:rsidRPr="005F18DA">
          <w:tab/>
          <w:delText xml:space="preserve">Consolidated Edison Company of New York’s Day-Ahead </w:delText>
        </w:r>
        <w:r w:rsidRPr="005F18DA">
          <w:delText>Market hourly election under OATT Attachment CC, Schedule C;</w:delText>
        </w:r>
      </w:del>
    </w:p>
    <w:p w:rsidR="009C70A0" w:rsidRDefault="00EA774E" w:rsidP="009C70A0">
      <w:pPr>
        <w:pStyle w:val="alphapara"/>
      </w:pPr>
      <w:del w:id="5" w:author="Author">
        <w:r w:rsidRPr="005F18DA">
          <w:delText>b</w:delText>
        </w:r>
      </w:del>
      <w:ins w:id="6" w:author="Author">
        <w:r w:rsidRPr="005F18DA">
          <w:t>a</w:t>
        </w:r>
      </w:ins>
      <w:r w:rsidRPr="005F18DA">
        <w:t>.</w:t>
      </w:r>
      <w:r w:rsidRPr="005F18DA">
        <w:tab/>
      </w:r>
      <w:r w:rsidRPr="005F18DA">
        <w:t xml:space="preserve">The percentage of PJM-NYISO </w:t>
      </w:r>
      <w:r w:rsidRPr="005F18DA">
        <w:t xml:space="preserve">scheduled </w:t>
      </w:r>
      <w:r w:rsidRPr="005F18DA">
        <w:t xml:space="preserve">interchange that is expected to flow over the </w:t>
      </w:r>
      <w:ins w:id="7" w:author="Author">
        <w:r w:rsidRPr="005F18DA">
          <w:t>Hopatcong</w:t>
        </w:r>
      </w:ins>
      <w:del w:id="8" w:author="Author">
        <w:r w:rsidRPr="005F18DA">
          <w:delText>Branchburg</w:delText>
        </w:r>
      </w:del>
      <w:r w:rsidRPr="005F18DA">
        <w:t>-Ramapo interconnection</w:t>
      </w:r>
      <w:ins w:id="9" w:author="Author">
        <w:r>
          <w:t>;</w:t>
        </w:r>
      </w:ins>
      <w:del w:id="10" w:author="Author">
        <w:r w:rsidRPr="005F18DA">
          <w:delText>.</w:delText>
        </w:r>
      </w:del>
      <w:r w:rsidRPr="005F18DA">
        <w:t xml:space="preserve"> </w:t>
      </w:r>
      <w:r w:rsidRPr="005F18DA">
        <w:t xml:space="preserve"> </w:t>
      </w:r>
    </w:p>
    <w:p w:rsidR="007B5FD2" w:rsidRDefault="00EA774E" w:rsidP="007B5FD2">
      <w:pPr>
        <w:pStyle w:val="alphapara"/>
        <w:numPr>
          <w:ilvl w:val="0"/>
          <w:numId w:val="47"/>
        </w:numPr>
        <w:pPrChange w:id="11" w:author="Author">
          <w:pPr>
            <w:pStyle w:val="alphapara"/>
            <w:ind w:left="0" w:firstLine="0"/>
          </w:pPr>
        </w:pPrChange>
      </w:pPr>
      <w:r w:rsidRPr="005F18DA">
        <w:t>T</w:t>
      </w:r>
      <w:r w:rsidRPr="005F18DA">
        <w:t xml:space="preserve">he </w:t>
      </w:r>
      <w:r w:rsidRPr="005F18DA">
        <w:t>expected flow</w:t>
      </w:r>
      <w:r w:rsidRPr="005F18DA">
        <w:t xml:space="preserve"> </w:t>
      </w:r>
      <w:ins w:id="12" w:author="Author">
        <w:r>
          <w:t xml:space="preserve">over </w:t>
        </w:r>
        <w:r>
          <w:t xml:space="preserve">the </w:t>
        </w:r>
        <w:r w:rsidRPr="005F18DA">
          <w:t xml:space="preserve">Hopatcong-Ramapo interconnection </w:t>
        </w:r>
      </w:ins>
      <w:r w:rsidRPr="005F18DA">
        <w:t xml:space="preserve">may </w:t>
      </w:r>
      <w:r w:rsidRPr="005F18DA">
        <w:t xml:space="preserve">also </w:t>
      </w:r>
      <w:r w:rsidRPr="005F18DA">
        <w:t>be adjusted by a</w:t>
      </w:r>
      <w:r w:rsidRPr="005F18DA">
        <w:t xml:space="preserve"> MW</w:t>
      </w:r>
      <w:r w:rsidRPr="005F18DA">
        <w:t xml:space="preserve"> offset to reflect expected operational conditions;</w:t>
      </w:r>
      <w:r w:rsidRPr="005F18DA">
        <w:t xml:space="preserve">  </w:t>
      </w:r>
    </w:p>
    <w:p w:rsidR="00AB7986" w:rsidRDefault="00EA774E" w:rsidP="006555CC">
      <w:pPr>
        <w:pStyle w:val="alphapara"/>
        <w:rPr>
          <w:ins w:id="13" w:author="Author"/>
        </w:rPr>
      </w:pPr>
      <w:del w:id="14" w:author="Author">
        <w:r w:rsidRPr="005F18DA">
          <w:delText>c</w:delText>
        </w:r>
      </w:del>
      <w:ins w:id="15" w:author="Author">
        <w:r w:rsidRPr="005F18DA">
          <w:t>b</w:t>
        </w:r>
      </w:ins>
      <w:r w:rsidRPr="005F18DA">
        <w:t>.</w:t>
      </w:r>
      <w:r w:rsidRPr="005F18DA">
        <w:tab/>
      </w:r>
      <w:r w:rsidRPr="005F18DA">
        <w:t xml:space="preserve">The percentage of PJM-NYISO </w:t>
      </w:r>
      <w:r w:rsidRPr="005F18DA">
        <w:t xml:space="preserve">scheduled </w:t>
      </w:r>
      <w:r w:rsidRPr="005F18DA">
        <w:t xml:space="preserve">interchange </w:t>
      </w:r>
      <w:del w:id="16" w:author="Author">
        <w:r w:rsidRPr="005F18DA">
          <w:delText xml:space="preserve">(if any) </w:delText>
        </w:r>
      </w:del>
      <w:r w:rsidRPr="005F18DA">
        <w:t>that is expected to flow over the ABC inter</w:t>
      </w:r>
      <w:r w:rsidRPr="005F18DA">
        <w:t>face</w:t>
      </w:r>
      <w:ins w:id="17" w:author="Author">
        <w:r>
          <w:t>;</w:t>
        </w:r>
        <w:del w:id="18" w:author="Author">
          <w:r w:rsidRPr="005F18DA">
            <w:delText>.</w:delText>
          </w:r>
        </w:del>
        <w:r w:rsidRPr="005F18DA">
          <w:t xml:space="preserve">  </w:t>
        </w:r>
      </w:ins>
    </w:p>
    <w:p w:rsidR="007B5FD2" w:rsidRDefault="00EA774E" w:rsidP="007B5FD2">
      <w:pPr>
        <w:pStyle w:val="alphapara"/>
        <w:numPr>
          <w:ilvl w:val="0"/>
          <w:numId w:val="48"/>
        </w:numPr>
        <w:pPrChange w:id="19" w:author="Author">
          <w:pPr>
            <w:pStyle w:val="alphapara"/>
          </w:pPr>
        </w:pPrChange>
      </w:pPr>
      <w:ins w:id="20" w:author="Author">
        <w:r w:rsidRPr="005F18DA">
          <w:t xml:space="preserve">The expected flow </w:t>
        </w:r>
        <w:r>
          <w:t xml:space="preserve">over the ABC interface </w:t>
        </w:r>
        <w:r w:rsidRPr="005F18DA">
          <w:t>will</w:t>
        </w:r>
        <w:r w:rsidRPr="005F18DA">
          <w:t xml:space="preserve"> </w:t>
        </w:r>
        <w:r w:rsidRPr="005F18DA">
          <w:t xml:space="preserve">include an </w:t>
        </w:r>
        <w:r w:rsidRPr="005F18DA">
          <w:t>additional</w:t>
        </w:r>
        <w:r w:rsidRPr="005F18DA">
          <w:t xml:space="preserve"> Operational Base Flow as described in Attachment CC to the OATT</w:t>
        </w:r>
      </w:ins>
      <w:r w:rsidRPr="005F18DA">
        <w:t xml:space="preserve">; </w:t>
      </w:r>
      <w:del w:id="21" w:author="Author">
        <w:r w:rsidRPr="005F18DA">
          <w:delText>and</w:delText>
        </w:r>
      </w:del>
    </w:p>
    <w:p w:rsidR="001A6973" w:rsidRDefault="00EA774E" w:rsidP="006555CC">
      <w:pPr>
        <w:pStyle w:val="alphapara"/>
        <w:rPr>
          <w:ins w:id="22" w:author="Author"/>
        </w:rPr>
      </w:pPr>
      <w:del w:id="23" w:author="Author">
        <w:r w:rsidRPr="005F18DA">
          <w:delText>d</w:delText>
        </w:r>
      </w:del>
      <w:ins w:id="24" w:author="Author">
        <w:r w:rsidRPr="005F18DA">
          <w:t>c</w:t>
        </w:r>
      </w:ins>
      <w:r w:rsidRPr="005F18DA">
        <w:t>.</w:t>
      </w:r>
      <w:r w:rsidRPr="005F18DA">
        <w:tab/>
      </w:r>
      <w:r w:rsidRPr="005F18DA">
        <w:t xml:space="preserve">The percentage of PJM-NYISO </w:t>
      </w:r>
      <w:r w:rsidRPr="005F18DA">
        <w:t xml:space="preserve">scheduled </w:t>
      </w:r>
      <w:r w:rsidRPr="005F18DA">
        <w:t xml:space="preserve">interchange </w:t>
      </w:r>
      <w:del w:id="25" w:author="Author">
        <w:r w:rsidRPr="005F18DA">
          <w:delText xml:space="preserve">(if any) </w:delText>
        </w:r>
      </w:del>
      <w:r w:rsidRPr="005F18DA">
        <w:t xml:space="preserve">that is expected to flow over the JK </w:t>
      </w:r>
      <w:r w:rsidRPr="005F18DA">
        <w:t>interface</w:t>
      </w:r>
      <w:ins w:id="26" w:author="Author">
        <w:r>
          <w:t>;</w:t>
        </w:r>
        <w:del w:id="27" w:author="Author">
          <w:r w:rsidRPr="005F18DA">
            <w:delText>.</w:delText>
          </w:r>
        </w:del>
        <w:r w:rsidRPr="005F18DA">
          <w:t xml:space="preserve">  </w:t>
        </w:r>
      </w:ins>
    </w:p>
    <w:p w:rsidR="007B5FD2" w:rsidRDefault="00EA774E" w:rsidP="007B5FD2">
      <w:pPr>
        <w:pStyle w:val="alphapara"/>
        <w:numPr>
          <w:ilvl w:val="0"/>
          <w:numId w:val="49"/>
        </w:numPr>
        <w:pPrChange w:id="28" w:author="Author">
          <w:pPr>
            <w:pStyle w:val="alphapara"/>
          </w:pPr>
        </w:pPrChange>
      </w:pPr>
      <w:ins w:id="29" w:author="Author">
        <w:r w:rsidRPr="005F18DA">
          <w:t xml:space="preserve">The expected flow </w:t>
        </w:r>
        <w:r>
          <w:t xml:space="preserve">over the JK interface </w:t>
        </w:r>
        <w:r w:rsidRPr="005F18DA">
          <w:t>will</w:t>
        </w:r>
        <w:r w:rsidRPr="005F18DA">
          <w:t xml:space="preserve"> </w:t>
        </w:r>
        <w:r w:rsidRPr="005F18DA">
          <w:t xml:space="preserve">include an </w:t>
        </w:r>
        <w:r w:rsidRPr="005F18DA">
          <w:t>additional</w:t>
        </w:r>
        <w:r w:rsidRPr="005F18DA">
          <w:t xml:space="preserve"> Operational Base Flow as described in Attachment CC to the OATT</w:t>
        </w:r>
      </w:ins>
      <w:r w:rsidRPr="005F18DA">
        <w:t>.</w:t>
      </w:r>
    </w:p>
    <w:p w:rsidR="002A0106" w:rsidRPr="005F18DA" w:rsidRDefault="00EA774E" w:rsidP="00BC7612">
      <w:pPr>
        <w:pStyle w:val="Bodypara"/>
      </w:pPr>
      <w:r w:rsidRPr="005F18DA">
        <w:t xml:space="preserve">The terms “ABC interface” and “JK interface” have the meaning ascribed to them in </w:t>
      </w:r>
      <w:del w:id="30" w:author="Author">
        <w:r w:rsidRPr="005F18DA">
          <w:delText xml:space="preserve">Schedule C to </w:delText>
        </w:r>
      </w:del>
      <w:r w:rsidRPr="005F18DA">
        <w:t xml:space="preserve">Attachment CC to the OATT.  </w:t>
      </w:r>
    </w:p>
    <w:p w:rsidR="00BC7612" w:rsidRPr="005F18DA" w:rsidRDefault="00EA774E" w:rsidP="00BC7612">
      <w:pPr>
        <w:pStyle w:val="Bodypara"/>
      </w:pPr>
      <w:r w:rsidRPr="005F18DA">
        <w:t xml:space="preserve">The NYISO shall post the </w:t>
      </w:r>
      <w:ins w:id="31" w:author="Author">
        <w:r w:rsidRPr="005F18DA">
          <w:t xml:space="preserve">interchange </w:t>
        </w:r>
      </w:ins>
      <w:r w:rsidRPr="005F18DA">
        <w:t xml:space="preserve">percentage </w:t>
      </w:r>
      <w:ins w:id="32" w:author="Author">
        <w:r w:rsidRPr="005F18DA">
          <w:t>and Ope</w:t>
        </w:r>
        <w:r w:rsidRPr="005F18DA">
          <w:t xml:space="preserve">rational Base Flow </w:t>
        </w:r>
      </w:ins>
      <w:r w:rsidRPr="005F18DA">
        <w:t xml:space="preserve">values it is currently using to establish </w:t>
      </w:r>
      <w:r w:rsidRPr="005F18DA">
        <w:t xml:space="preserve">Day-Ahead and </w:t>
      </w:r>
      <w:r w:rsidRPr="005F18DA">
        <w:t>r</w:t>
      </w:r>
      <w:r w:rsidRPr="005F18DA">
        <w:t>eal-</w:t>
      </w:r>
      <w:r w:rsidRPr="005F18DA">
        <w:t>t</w:t>
      </w:r>
      <w:r w:rsidRPr="005F18DA">
        <w:t xml:space="preserve">ime </w:t>
      </w:r>
      <w:r w:rsidRPr="005F18DA">
        <w:t xml:space="preserve">expected </w:t>
      </w:r>
      <w:ins w:id="33" w:author="Author">
        <w:r w:rsidRPr="005F18DA">
          <w:t>Hopatcong</w:t>
        </w:r>
      </w:ins>
      <w:del w:id="34" w:author="Author">
        <w:r w:rsidRPr="005F18DA">
          <w:delText>Bra</w:delText>
        </w:r>
        <w:r w:rsidRPr="005F18DA">
          <w:delText>n</w:delText>
        </w:r>
        <w:r w:rsidRPr="005F18DA">
          <w:delText>chburg</w:delText>
        </w:r>
      </w:del>
      <w:r w:rsidRPr="005F18DA">
        <w:t>-Ramapo</w:t>
      </w:r>
      <w:r w:rsidRPr="005F18DA">
        <w:t xml:space="preserve"> interconnection</w:t>
      </w:r>
      <w:r w:rsidRPr="005F18DA">
        <w:t xml:space="preserve">, ABC </w:t>
      </w:r>
      <w:r w:rsidRPr="005F18DA">
        <w:t xml:space="preserve">interface </w:t>
      </w:r>
      <w:r w:rsidRPr="005F18DA">
        <w:t xml:space="preserve">and JK </w:t>
      </w:r>
      <w:r w:rsidRPr="005F18DA">
        <w:t xml:space="preserve">interface </w:t>
      </w:r>
      <w:r w:rsidRPr="005F18DA">
        <w:t xml:space="preserve">flows </w:t>
      </w:r>
      <w:r w:rsidRPr="005F18DA">
        <w:t xml:space="preserve">for purposes of scheduling and pricing </w:t>
      </w:r>
      <w:r w:rsidRPr="005F18DA">
        <w:t>on its web site.</w:t>
      </w:r>
      <w:r w:rsidRPr="005F18DA">
        <w:t xml:space="preserve">  If the NYISO determines </w:t>
      </w:r>
      <w:r w:rsidRPr="005F18DA">
        <w:t xml:space="preserve">it is necessary to change the posted </w:t>
      </w:r>
      <w:ins w:id="35" w:author="Author">
        <w:r w:rsidRPr="005F18DA">
          <w:t>Hopatcong</w:t>
        </w:r>
      </w:ins>
      <w:del w:id="36" w:author="Author">
        <w:r w:rsidRPr="005F18DA">
          <w:delText>Bra</w:delText>
        </w:r>
        <w:r w:rsidRPr="005F18DA">
          <w:delText>n</w:delText>
        </w:r>
        <w:r w:rsidRPr="005F18DA">
          <w:delText>chburg</w:delText>
        </w:r>
      </w:del>
      <w:r w:rsidRPr="005F18DA">
        <w:t xml:space="preserve">-Ramapo, ABC or JK </w:t>
      </w:r>
      <w:ins w:id="37" w:author="Author">
        <w:r w:rsidRPr="005F18DA">
          <w:t xml:space="preserve">interchange </w:t>
        </w:r>
      </w:ins>
      <w:r w:rsidRPr="005F18DA">
        <w:t xml:space="preserve">percentage </w:t>
      </w:r>
      <w:ins w:id="38" w:author="Author">
        <w:r w:rsidRPr="005F18DA">
          <w:t xml:space="preserve">or Operational Base Flow </w:t>
        </w:r>
      </w:ins>
      <w:bookmarkStart w:id="39" w:name="_GoBack"/>
      <w:bookmarkEnd w:id="39"/>
      <w:r w:rsidRPr="005F18DA">
        <w:t xml:space="preserve">values, it will </w:t>
      </w:r>
      <w:r w:rsidRPr="005F18DA">
        <w:t>provide notice to its Market Participants</w:t>
      </w:r>
      <w:r w:rsidRPr="005F18DA">
        <w:t xml:space="preserve"> as far in advance of the change as is practicable under the circumstances.  </w:t>
      </w:r>
    </w:p>
    <w:p w:rsidR="005B697D" w:rsidRPr="005F18DA" w:rsidRDefault="00EA774E" w:rsidP="00892DCE">
      <w:pPr>
        <w:pStyle w:val="Bodypara"/>
      </w:pPr>
      <w:r w:rsidRPr="005F18DA">
        <w:t>In the Day-Ahead Market, s</w:t>
      </w:r>
      <w:r w:rsidRPr="005F18DA">
        <w:t>cheduled interchange that is not expected to flow over the ABC</w:t>
      </w:r>
      <w:r w:rsidRPr="005F18DA">
        <w:t xml:space="preserve"> interface</w:t>
      </w:r>
      <w:r w:rsidRPr="005F18DA">
        <w:t xml:space="preserve">, JK </w:t>
      </w:r>
      <w:r w:rsidRPr="005F18DA">
        <w:t xml:space="preserve">interface </w:t>
      </w:r>
      <w:r w:rsidRPr="005F18DA">
        <w:t xml:space="preserve">or </w:t>
      </w:r>
      <w:ins w:id="40" w:author="Author">
        <w:r w:rsidRPr="005F18DA">
          <w:t>Hopatcong</w:t>
        </w:r>
      </w:ins>
      <w:del w:id="41" w:author="Author">
        <w:r w:rsidRPr="005F18DA">
          <w:delText>Branchburg</w:delText>
        </w:r>
      </w:del>
      <w:r w:rsidRPr="005F18DA">
        <w:t>-Ramapo</w:t>
      </w:r>
      <w:r w:rsidRPr="005F18DA">
        <w:t xml:space="preserve"> </w:t>
      </w:r>
      <w:r w:rsidRPr="005F18DA">
        <w:t>interconnection</w:t>
      </w:r>
      <w:r w:rsidRPr="005F18DA">
        <w:t xml:space="preserve"> </w:t>
      </w:r>
      <w:r w:rsidRPr="005F18DA">
        <w:t>(or on Scheduled Li</w:t>
      </w:r>
      <w:r w:rsidRPr="005F18DA">
        <w:t xml:space="preserve">nes) </w:t>
      </w:r>
      <w:r w:rsidRPr="005F18DA">
        <w:t xml:space="preserve">will be expected to flow over </w:t>
      </w:r>
      <w:r w:rsidRPr="005F18DA">
        <w:t>the NYISO’s other interconnections</w:t>
      </w:r>
      <w:r w:rsidRPr="005F18DA">
        <w:t xml:space="preserve">.  Expected flows </w:t>
      </w:r>
      <w:r w:rsidRPr="005F18DA">
        <w:t xml:space="preserve">over the NYISO’s </w:t>
      </w:r>
      <w:r w:rsidRPr="005F18DA">
        <w:t>other</w:t>
      </w:r>
      <w:r w:rsidRPr="005F18DA">
        <w:t xml:space="preserve"> interconnections </w:t>
      </w:r>
      <w:r w:rsidRPr="005F18DA">
        <w:t>will be determined</w:t>
      </w:r>
      <w:r w:rsidRPr="005F18DA">
        <w:t xml:space="preserve"> </w:t>
      </w:r>
      <w:r w:rsidRPr="005F18DA">
        <w:t xml:space="preserve">consistent with </w:t>
      </w:r>
      <w:r w:rsidRPr="005F18DA">
        <w:t xml:space="preserve">the </w:t>
      </w:r>
      <w:r w:rsidRPr="005F18DA">
        <w:t xml:space="preserve">expected impacts </w:t>
      </w:r>
      <w:r w:rsidRPr="005F18DA">
        <w:t>of</w:t>
      </w:r>
      <w:r w:rsidRPr="005F18DA">
        <w:t xml:space="preserve"> </w:t>
      </w:r>
      <w:r w:rsidRPr="005F18DA">
        <w:t>scheduled interchange</w:t>
      </w:r>
      <w:r w:rsidRPr="005F18DA">
        <w:t xml:space="preserve"> and </w:t>
      </w:r>
      <w:r w:rsidRPr="005F18DA">
        <w:t>consistent with</w:t>
      </w:r>
      <w:r w:rsidRPr="005F18DA">
        <w:t xml:space="preserve"> shift factors and delivery factors calculated </w:t>
      </w:r>
      <w:r w:rsidRPr="005F18DA">
        <w:t>in accordance</w:t>
      </w:r>
      <w:r w:rsidRPr="005F18DA">
        <w:t xml:space="preserve"> with Section 17.1.1.1, above</w:t>
      </w:r>
      <w:r w:rsidRPr="005F18DA">
        <w:t xml:space="preserve">.  </w:t>
      </w:r>
    </w:p>
    <w:p w:rsidR="001B4116" w:rsidRPr="005F18DA" w:rsidRDefault="00EA774E" w:rsidP="00364AED">
      <w:pPr>
        <w:pStyle w:val="Bodypara"/>
      </w:pPr>
      <w:r w:rsidRPr="005F18DA">
        <w:t xml:space="preserve">For pricing purposes, flows in the Real-Time </w:t>
      </w:r>
      <w:r w:rsidRPr="005F18DA">
        <w:t>M</w:t>
      </w:r>
      <w:r w:rsidRPr="005F18DA">
        <w:t>arket will be established for the ABC</w:t>
      </w:r>
      <w:r w:rsidRPr="005F18DA">
        <w:t xml:space="preserve"> interface</w:t>
      </w:r>
      <w:r w:rsidRPr="005F18DA">
        <w:t>, JK</w:t>
      </w:r>
      <w:r w:rsidRPr="005F18DA">
        <w:t xml:space="preserve"> interface</w:t>
      </w:r>
      <w:r w:rsidRPr="005F18DA">
        <w:t xml:space="preserve">, and </w:t>
      </w:r>
      <w:ins w:id="42" w:author="Author">
        <w:r w:rsidRPr="005F18DA">
          <w:t>Hopatcong</w:t>
        </w:r>
      </w:ins>
      <w:del w:id="43" w:author="Author">
        <w:r w:rsidRPr="005F18DA">
          <w:delText>Branchburg</w:delText>
        </w:r>
      </w:del>
      <w:r w:rsidRPr="005F18DA">
        <w:t>-Ramapo</w:t>
      </w:r>
      <w:r w:rsidRPr="005F18DA">
        <w:t xml:space="preserve"> interconnection </w:t>
      </w:r>
      <w:r w:rsidRPr="005F18DA">
        <w:t>based o</w:t>
      </w:r>
      <w:r w:rsidRPr="005F18DA">
        <w:t xml:space="preserve">n the current flow, modified to reflect </w:t>
      </w:r>
      <w:r w:rsidRPr="005F18DA">
        <w:t xml:space="preserve">the </w:t>
      </w:r>
      <w:r w:rsidRPr="005F18DA">
        <w:t xml:space="preserve">expected </w:t>
      </w:r>
      <w:r w:rsidRPr="005F18DA">
        <w:t>incremental</w:t>
      </w:r>
      <w:r w:rsidRPr="005F18DA">
        <w:t xml:space="preserve"> </w:t>
      </w:r>
      <w:r w:rsidRPr="005F18DA">
        <w:t xml:space="preserve">impacts of </w:t>
      </w:r>
      <w:r w:rsidRPr="005F18DA">
        <w:t xml:space="preserve">changes </w:t>
      </w:r>
      <w:r w:rsidRPr="005F18DA">
        <w:t xml:space="preserve">to interchange schedules </w:t>
      </w:r>
      <w:r w:rsidRPr="005F18DA">
        <w:t>over the</w:t>
      </w:r>
      <w:r w:rsidRPr="005F18DA">
        <w:t xml:space="preserve"> forward</w:t>
      </w:r>
      <w:r w:rsidRPr="005F18DA">
        <w:t xml:space="preserve"> scheduling horizon </w:t>
      </w:r>
      <w:r w:rsidRPr="005F18DA">
        <w:t xml:space="preserve">in a manner that is consistent with the method used to establish Day-Ahead </w:t>
      </w:r>
      <w:r w:rsidRPr="005F18DA">
        <w:t>p</w:t>
      </w:r>
      <w:r w:rsidRPr="005F18DA">
        <w:t>ower flows over these facilities.</w:t>
      </w:r>
      <w:r w:rsidRPr="005F18DA">
        <w:t xml:space="preserve">  </w:t>
      </w:r>
      <w:r w:rsidRPr="005F18DA">
        <w:t xml:space="preserve">Expected flows over the NYISO’s </w:t>
      </w:r>
      <w:r w:rsidRPr="005F18DA">
        <w:t>other</w:t>
      </w:r>
      <w:r w:rsidRPr="005F18DA">
        <w:t xml:space="preserve"> interconnections will be determined based on the current flow, modified to reflect the expected </w:t>
      </w:r>
      <w:r w:rsidRPr="005F18DA">
        <w:t xml:space="preserve">incremental </w:t>
      </w:r>
      <w:r w:rsidRPr="005F18DA">
        <w:t xml:space="preserve">impacts of </w:t>
      </w:r>
      <w:r w:rsidRPr="005F18DA">
        <w:t>changes to interchange schedules</w:t>
      </w:r>
      <w:r w:rsidRPr="005F18DA">
        <w:t xml:space="preserve"> over the forward scheduling horizon, and shall </w:t>
      </w:r>
      <w:r w:rsidRPr="005F18DA">
        <w:t>be consistent with</w:t>
      </w:r>
      <w:r w:rsidRPr="005F18DA">
        <w:t xml:space="preserve"> shift factors and delivery factors calculated in accordance with Section 17.1.1.1, above.  </w:t>
      </w:r>
    </w:p>
    <w:p w:rsidR="00623003" w:rsidRPr="005F18DA" w:rsidRDefault="00EA774E" w:rsidP="006555CC">
      <w:pPr>
        <w:pStyle w:val="Heading4"/>
        <w:rPr>
          <w:b w:val="0"/>
        </w:rPr>
      </w:pPr>
      <w:r w:rsidRPr="005F18DA">
        <w:t>17.1.1.1.3</w:t>
      </w:r>
      <w:r w:rsidRPr="005F18DA">
        <w:tab/>
        <w:t xml:space="preserve">Scheduled Lines and </w:t>
      </w:r>
      <w:r w:rsidRPr="005F18DA">
        <w:t>Chateauguay Interconnection with Hydro Quebec</w:t>
      </w:r>
    </w:p>
    <w:p w:rsidR="009C7200" w:rsidRPr="005F18DA" w:rsidRDefault="00EA774E" w:rsidP="00364AED">
      <w:pPr>
        <w:pStyle w:val="Bodypara"/>
      </w:pPr>
      <w:r w:rsidRPr="005F18DA">
        <w:t xml:space="preserve">For purposes of scheduling and pricing, the NYISO expects that power flows will </w:t>
      </w:r>
      <w:r w:rsidRPr="005F18DA">
        <w:t xml:space="preserve">ordinarily </w:t>
      </w:r>
      <w:r w:rsidRPr="005F18DA">
        <w:t>match the interchange schedule at Scheduled Lines</w:t>
      </w:r>
      <w:r w:rsidRPr="005F18DA">
        <w:t>,</w:t>
      </w:r>
      <w:r w:rsidRPr="005F18DA">
        <w:t xml:space="preserve"> and at </w:t>
      </w:r>
      <w:r w:rsidRPr="005F18DA">
        <w:t xml:space="preserve">the NYCA’s </w:t>
      </w:r>
      <w:r w:rsidRPr="005F18DA">
        <w:t xml:space="preserve">Chateauguay </w:t>
      </w:r>
      <w:r w:rsidRPr="005F18DA">
        <w:t xml:space="preserve">interconnection with </w:t>
      </w:r>
      <w:r w:rsidRPr="005F18DA">
        <w:t xml:space="preserve">Hydro </w:t>
      </w:r>
      <w:r w:rsidRPr="005F18DA">
        <w:t>Quebec,</w:t>
      </w:r>
      <w:r w:rsidRPr="005F18DA">
        <w:t xml:space="preserve"> in both the Day-Ahead and Real-Time Markets.  </w:t>
      </w:r>
    </w:p>
    <w:p w:rsidR="00A26C0D" w:rsidRPr="005F18DA" w:rsidRDefault="00EA774E">
      <w:pPr>
        <w:pStyle w:val="Heading3"/>
      </w:pPr>
      <w:bookmarkStart w:id="44" w:name="_Toc263408273"/>
      <w:r w:rsidRPr="005F18DA">
        <w:t>17.1.2</w:t>
      </w:r>
      <w:r w:rsidRPr="005F18DA">
        <w:tab/>
        <w:t>Real-Time LBMP Calculation Procedures</w:t>
      </w:r>
      <w:bookmarkEnd w:id="44"/>
    </w:p>
    <w:p w:rsidR="001B1869" w:rsidRPr="005F18DA" w:rsidRDefault="00EA774E" w:rsidP="001B1869">
      <w:pPr>
        <w:autoSpaceDE w:val="0"/>
        <w:autoSpaceDN w:val="0"/>
        <w:adjustRightInd w:val="0"/>
        <w:spacing w:line="480" w:lineRule="auto"/>
        <w:rPr>
          <w:rFonts w:ascii="TimesNewRomanPSMT" w:hAnsi="TimesNewRomanPSMT" w:cs="TimesNewRomanPSMT"/>
        </w:rPr>
      </w:pPr>
      <w:r w:rsidRPr="005F18DA">
        <w:t xml:space="preserve">For each RTD interval, the ISO shall </w:t>
      </w:r>
      <w:r w:rsidRPr="005F18DA">
        <w:t>use the procedures described below in Sections 17.1.2.1-17.1.2.1.4 to calculate Real-Time LBMPs at each Load Zone and Generator bus.  The LBMP bus and zonal calculation procedures are described in Sections 17.1.1 and 17.1.5 of this Attachment B, respective</w:t>
      </w:r>
      <w:r w:rsidRPr="005F18DA">
        <w:t>ly.  Procedures governing the calculation of LBMPs at Proxy Generator Buses are set forth below in Section 17.1.6 of this Attachment B.</w:t>
      </w:r>
    </w:p>
    <w:p w:rsidR="00E9032E" w:rsidRDefault="00EA774E" w:rsidP="00E9032E">
      <w:pPr>
        <w:pStyle w:val="Heading4"/>
      </w:pPr>
      <w:bookmarkStart w:id="45" w:name="_Toc263408274"/>
      <w:r>
        <w:t>17.1.2.1</w:t>
      </w:r>
      <w:r>
        <w:tab/>
        <w:t>General Procedures</w:t>
      </w:r>
      <w:bookmarkEnd w:id="45"/>
    </w:p>
    <w:p w:rsidR="00E9032E" w:rsidRDefault="00EA774E" w:rsidP="00E9032E">
      <w:pPr>
        <w:pStyle w:val="Heading4"/>
      </w:pPr>
      <w:bookmarkStart w:id="46" w:name="_Toc263408275"/>
      <w:r>
        <w:t>17.1.2.1.1</w:t>
      </w:r>
      <w:r>
        <w:tab/>
        <w:t>Overview</w:t>
      </w:r>
      <w:bookmarkEnd w:id="46"/>
    </w:p>
    <w:p w:rsidR="00E9032E" w:rsidRDefault="00EA774E" w:rsidP="00E9032E">
      <w:pPr>
        <w:pStyle w:val="Bodypara"/>
      </w:pPr>
      <w:r>
        <w:t>The ISO shall calculate Real-Time Market LBMPs using the three passes of</w:t>
      </w:r>
      <w:r>
        <w:t xml:space="preserve"> each RTD run, except as noted below in Section 17.1.1.1.3.  A new RTD run will initialize every five minutes and each run will produce prices and schedules for five points in time (the optimization period).  Only the prices and schedules determined for th</w:t>
      </w:r>
      <w:r>
        <w:t xml:space="preserve">e first time point of the optimization period will be binding.  Prices and schedules for the other four time points of the optimization period are advisory. </w:t>
      </w:r>
    </w:p>
    <w:p w:rsidR="00E9032E" w:rsidRDefault="00EA774E" w:rsidP="00E9032E">
      <w:pPr>
        <w:pStyle w:val="Bodypara"/>
      </w:pPr>
      <w:r>
        <w:t>Each RTD run shall, depending on when it occurs during the hour, have a bid optimization horizon o</w:t>
      </w:r>
      <w:r>
        <w:t>f fifty, fifty-five, or sixty minutes beyond the first, or binding, point in time that it addresses.  The posting time and the first time point in each RTD run, which establishes binding prices and schedules, will be five minutes apart.  The remaining poin</w:t>
      </w:r>
      <w:r>
        <w:t>ts in time in each optimization period can be either five, ten, or fifteen minutes apart depending on when the run begins within the hour.  The points in time in each RTD optimization period are arranged so that they parallel as closely as possible RTC’s f</w:t>
      </w:r>
      <w:r>
        <w:t xml:space="preserve">ifteen minute evaluations. </w:t>
      </w:r>
    </w:p>
    <w:p w:rsidR="00E9032E" w:rsidRDefault="00EA774E" w:rsidP="00E9032E">
      <w:pPr>
        <w:pStyle w:val="Bodypara"/>
      </w:pPr>
      <w:r>
        <w:t>For example, the RTD run that posts its results at the beginning of an hour (“RTD</w:t>
      </w:r>
      <w:r>
        <w:rPr>
          <w:vertAlign w:val="subscript"/>
        </w:rPr>
        <w:t>0</w:t>
      </w:r>
      <w:r>
        <w:t xml:space="preserve">”) will initialize at the fifty-fifth minute of the previous hour and produce schedules and prices over a fifty-five minute optimization period.  </w:t>
      </w:r>
      <w:r>
        <w:t>RTD</w:t>
      </w:r>
      <w:r>
        <w:rPr>
          <w:vertAlign w:val="subscript"/>
        </w:rPr>
        <w:t xml:space="preserve">0 </w:t>
      </w:r>
      <w:r>
        <w:t>will produce binding prices and schedules for the RTD interval beginning when it posts its results (i.e., at the beginning of the hour) and ending at the first time point in its optimization period (i.e., five minutes after the hour).  It will produce</w:t>
      </w:r>
      <w:r>
        <w:t xml:space="preserve"> advisory prices and schedules for its second time point, which is ten minutes after the first time point in its optimization period, and advisory prices and schedules for its third, fourth and fifth time points, each of which would be fifteen minutes apar</w:t>
      </w:r>
      <w:r>
        <w:t>t.  The RTD run that posts its results at five minutes after the beginning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w:t>
      </w:r>
      <w:r>
        <w:t xml:space="preserve"> RTD interval beginning when it posts its results (i.e., at five minutes after the hour) and ending at the first time point in its optimization period (i.e., ten minutes after the hour.)  It will produce advisory prices and schedules for its second time po</w:t>
      </w:r>
      <w:r>
        <w:t>int (which is five minutes after the first time point), and advisory prices and schedules for its third, fourth and fifth time points, each of which would be fifteen minutes apart.  The RTD run that posts its results at ten minutes after the beginning of t</w:t>
      </w:r>
      <w:r>
        <w: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schedules for the interval beginning when it posts its results (i.e., at te</w:t>
      </w:r>
      <w:r>
        <w:t>n minutes after the hour) and ending at the first time point in its optimization period (i.e., fifteen minutes after the hour.)  It will produce advisory prices and schedules for its second, third, fourth and fifth time points, each of which would be fifte</w:t>
      </w:r>
      <w:r>
        <w:t>en minutes after the preceding time point.</w:t>
      </w:r>
    </w:p>
    <w:p w:rsidR="00E9032E" w:rsidRDefault="00EA774E" w:rsidP="00E9032E">
      <w:pPr>
        <w:pStyle w:val="Heading4"/>
      </w:pPr>
      <w:bookmarkStart w:id="47" w:name="_Toc263408276"/>
      <w:r>
        <w:t>17.1.2.1.2</w:t>
      </w:r>
      <w:r>
        <w:tab/>
        <w:t>Description of the Real-Time Dispatch Process</w:t>
      </w:r>
      <w:bookmarkEnd w:id="47"/>
    </w:p>
    <w:p w:rsidR="00E9032E" w:rsidRDefault="00EA774E" w:rsidP="00E9032E">
      <w:pPr>
        <w:pStyle w:val="Heading4"/>
      </w:pPr>
      <w:bookmarkStart w:id="48" w:name="_Toc263408277"/>
      <w:r>
        <w:t>17.1.2.1.2.1</w:t>
      </w:r>
      <w:r>
        <w:tab/>
      </w:r>
      <w:r>
        <w:tab/>
        <w:t>The First Pass</w:t>
      </w:r>
      <w:bookmarkEnd w:id="48"/>
    </w:p>
    <w:p w:rsidR="00E9032E" w:rsidRDefault="00EA774E" w:rsidP="00E9032E">
      <w:pPr>
        <w:pStyle w:val="Bodypara"/>
      </w:pPr>
      <w:r>
        <w:t>The first RTD pass consists of a least bid cost, multi-period co-optimized dispatch for Energy, Regulation Service and Operatin</w:t>
      </w:r>
      <w:r>
        <w:t>g Reserves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w:t>
      </w:r>
      <w:r>
        <w:t>vels and capable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w:t>
      </w:r>
      <w:r>
        <w:t>se points” (i.e., real-time Energy schedules) and real-time schedules for Regulation Service and Operating Reserves for the first time point of the optimization period.  Physical base points and schedules established for the first time point shall be bindi</w:t>
      </w:r>
      <w:r>
        <w:t>ng and shall remain in effect until the results of the next run are posted.  Physical base points and schedules established for all subsequent time points shall be advisory.  The first pass also produces information that is used to calculate the RTD Base P</w:t>
      </w:r>
      <w:r>
        <w:t>oint Signals that the ISO sends to Suppliers.</w:t>
      </w:r>
    </w:p>
    <w:p w:rsidR="00E9032E" w:rsidRDefault="00EA774E" w:rsidP="00E9032E">
      <w:pPr>
        <w:pStyle w:val="Bodypara"/>
      </w:pPr>
      <w:r>
        <w:t xml:space="preserve">When establishing physical base points, the ISO shall assume that each Generator will move toward the physical base point established during the first pass of the prior RTD run at its specified response rate.  </w:t>
      </w:r>
      <w:r>
        <w:t xml:space="preserve"> </w:t>
      </w:r>
    </w:p>
    <w:p w:rsidR="00E9032E" w:rsidRDefault="00EA774E" w:rsidP="00E9032E">
      <w:pPr>
        <w:pStyle w:val="Heading4"/>
      </w:pPr>
      <w:bookmarkStart w:id="49" w:name="_Toc263408278"/>
      <w:r>
        <w:t>17.1.2.1.2.1.1</w:t>
      </w:r>
      <w:r>
        <w:tab/>
        <w:t>Upper and Lower Dispatch Limits for Dispatchable Resources Other Than Intermittent Power Resources That Depend on Wind as Their Fuel</w:t>
      </w:r>
      <w:bookmarkEnd w:id="49"/>
    </w:p>
    <w:p w:rsidR="00E9032E" w:rsidRDefault="00EA774E" w:rsidP="00E9032E">
      <w:pPr>
        <w:pStyle w:val="Bodypara"/>
        <w:rPr>
          <w:b/>
          <w:bCs/>
        </w:rPr>
      </w:pPr>
      <w:r>
        <w:t>When setting physical base points for a Dispatchable Resource at the first time point, the ISO shall ensur</w:t>
      </w:r>
      <w:r>
        <w:t>e that they do not fall outside of the bounds established by the Dispatchable Resource’s lower and upper dispatch limits.  A Dispatchable Resource’s dispatch limits shall be determined based on whether it was feasible for it to reach the physical base poin</w:t>
      </w:r>
      <w:r>
        <w:t>t calculated by the last RTD run given its: (A) metered output level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w:t>
      </w:r>
      <w:r>
        <w:t xml:space="preserve"> Resource to reach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xml:space="preserve">, as applicable, and starting from its previous base point.  </w:t>
      </w:r>
      <w:r>
        <w:t>If it was not feasible for the Dispatchable Resource to reach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w:t>
      </w:r>
      <w:r>
        <w:t>ut instead starting from the feasible output level closest to its previous base point.</w:t>
      </w:r>
    </w:p>
    <w:p w:rsidR="00E9032E" w:rsidRDefault="00EA774E" w:rsidP="00E9032E">
      <w:pPr>
        <w:pStyle w:val="Bodypara"/>
      </w:pPr>
      <w:r>
        <w:t>When setting physical base points for a Dispatchable Resource at later time points, the ISO shall ensure that they do not fall outside of the bounds established by the R</w:t>
      </w:r>
      <w:r>
        <w:t>esource’s lower and upper dispatch limits for that time point.  A Resource’s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whichev</w:t>
      </w:r>
      <w:r>
        <w:t xml:space="preserve">er is applicable.   </w:t>
      </w:r>
    </w:p>
    <w:p w:rsidR="00E9032E" w:rsidRDefault="00EA774E" w:rsidP="00E9032E">
      <w:pPr>
        <w:pStyle w:val="Bodypara"/>
      </w:pPr>
      <w:r>
        <w:t>The upper dispatch limit for a Dispatchable Resource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w:t>
      </w:r>
      <w:r>
        <w:t xml:space="preserve">able.  The lower dispatch limit for a Dispatchable Resource at later time points shall be determined by decreasing the lower dispatch limit from the first time point at the Resource’s response rate, down to its minimum generation level or to a Demand Side </w:t>
      </w:r>
      <w:r>
        <w:t>Resource’s Demand Reduction level.</w:t>
      </w:r>
    </w:p>
    <w:p w:rsidR="00E9032E" w:rsidRDefault="00EA774E" w:rsidP="00E9032E">
      <w:pPr>
        <w:pStyle w:val="Bodypara"/>
      </w:pPr>
      <w:r>
        <w:t xml:space="preserve">The RTD Base Point Signals sent to Dispatchable Resources shall be the same as the physical base points determined above.  </w:t>
      </w:r>
    </w:p>
    <w:p w:rsidR="00E9032E" w:rsidRDefault="00EA774E" w:rsidP="00E9032E">
      <w:pPr>
        <w:pStyle w:val="Heading4"/>
      </w:pPr>
      <w:bookmarkStart w:id="50" w:name="_Toc263408279"/>
      <w:r>
        <w:t>17.1.2.1.2.1.2</w:t>
      </w:r>
      <w:r>
        <w:tab/>
        <w:t>Upper and Lower Dispatch Limits for Intermittent Power Resources That Depend on Wi</w:t>
      </w:r>
      <w:r>
        <w:t>nd as Their Fuel</w:t>
      </w:r>
      <w:bookmarkEnd w:id="50"/>
    </w:p>
    <w:p w:rsidR="00E9032E" w:rsidRDefault="00EA774E" w:rsidP="00E9032E">
      <w:pPr>
        <w:pStyle w:val="Bodypara"/>
      </w:pPr>
      <w:r>
        <w:t>For all time points of the optimization period, the Lower Dispatch Limit shall be zero and the Upper Dispatch Limit shall be the Wind Energy Forecast for that Resource.  For Intermittent Power Resources depending on wind as their fuel in c</w:t>
      </w:r>
      <w:r>
        <w:t>ommercial operation as of January 1, 2002 with a name plate capacity of 12 MWs or fewer, the Upper and Lower Dispatch Limits shall be the output level specified by the Wind Energy Forecast.</w:t>
      </w:r>
    </w:p>
    <w:p w:rsidR="00E9032E" w:rsidRDefault="00EA774E" w:rsidP="00E9032E">
      <w:pPr>
        <w:pStyle w:val="Heading4"/>
      </w:pPr>
      <w:bookmarkStart w:id="51" w:name="_Toc263408280"/>
      <w:r>
        <w:t>17.1.2.1.2.1.3.</w:t>
      </w:r>
      <w:r>
        <w:tab/>
        <w:t>Setting Physical Basepoints for Fixed Generators</w:t>
      </w:r>
      <w:bookmarkEnd w:id="51"/>
    </w:p>
    <w:p w:rsidR="00E9032E" w:rsidRDefault="00EA774E" w:rsidP="00E9032E">
      <w:pPr>
        <w:pStyle w:val="Bodypara"/>
      </w:pPr>
      <w:r>
        <w:t>W</w:t>
      </w:r>
      <w:r>
        <w:t>hen setting physical base points for Self-Committed Fixed Generators in any time point, the ISO shall consider the feasibility of the Resource reaching the output levels that it specified in its self-commitment request for each time point in the RTD run gi</w:t>
      </w:r>
      <w:r>
        <w:t xml:space="preserve">ven: (A) its metered output at the time that the run was initialized; and (B) its response rate.  </w:t>
      </w:r>
    </w:p>
    <w:p w:rsidR="00E9032E" w:rsidRDefault="00EA774E" w:rsidP="00E9032E">
      <w:pPr>
        <w:pStyle w:val="Bodypara"/>
      </w:pPr>
      <w:r>
        <w:t>When setting physical base points for ISO-Committed Fixed Generators in any time point, the ISO shall consider the feasibility of the Resource reaching the o</w:t>
      </w:r>
      <w:r>
        <w:t>utput levels scheduled for it by RTC for each time point in the RTD run given: (A) its metered output at the time that the run was initialized; and (B) its response rate.</w:t>
      </w:r>
    </w:p>
    <w:p w:rsidR="00E9032E" w:rsidRDefault="00EA774E" w:rsidP="00E9032E">
      <w:pPr>
        <w:pStyle w:val="Bodypara"/>
      </w:pPr>
      <w:r>
        <w:t>The RTD Base Point Signals sent to Self-Committed Fixed Generators shall follow the q</w:t>
      </w:r>
      <w:r>
        <w:t>uarter hour operating schedules that those Generators submitted in their real-time self-commitment requests</w:t>
      </w:r>
      <w:r>
        <w:rPr>
          <w:strike/>
        </w:rPr>
        <w:t xml:space="preserve"> </w:t>
      </w:r>
    </w:p>
    <w:p w:rsidR="00E9032E" w:rsidRDefault="00EA774E" w:rsidP="00E9032E">
      <w:pPr>
        <w:pStyle w:val="Bodypara"/>
        <w:rPr>
          <w:b/>
          <w:bCs/>
        </w:rPr>
      </w:pPr>
      <w:r>
        <w:t>The RTD Base Point Signals sent to ISO-Committed Fixed Generators shall follow the quarter hour operating schedules established for those Generator</w:t>
      </w:r>
      <w:r>
        <w:t>s by RTC, regardless of their actual performance.  To the extent possible, the ISO shall honor the response rates specified by such Generators when establishing RTD Base Point Signals.  If a Self-Committed Fixed Generator’s operating schedule is not feasib</w:t>
      </w:r>
      <w:r>
        <w:t>le based on its real-time self-commitment requests then its RTD Base Point Signals shall be determined using a response rate consistent with the operating schedule changes.</w:t>
      </w:r>
    </w:p>
    <w:p w:rsidR="00E9032E" w:rsidRDefault="00EA774E" w:rsidP="00E9032E">
      <w:pPr>
        <w:pStyle w:val="Heading4"/>
      </w:pPr>
      <w:bookmarkStart w:id="52" w:name="_Toc263408281"/>
      <w:r>
        <w:t xml:space="preserve">17.1.2.1.2.2 </w:t>
      </w:r>
      <w:r>
        <w:tab/>
        <w:t>The Second Pass</w:t>
      </w:r>
      <w:bookmarkEnd w:id="52"/>
    </w:p>
    <w:p w:rsidR="00E9032E" w:rsidRDefault="00EA774E" w:rsidP="00E9032E">
      <w:pPr>
        <w:pStyle w:val="Bodypara"/>
      </w:pPr>
      <w:r>
        <w:t xml:space="preserve">The second RTD pass consists of a least bid cost, </w:t>
      </w:r>
      <w:r>
        <w:t>multi-period, co-optimized dispatch for Energy, Regulation Service, and Operating Reserves that treats all Fixed Block Units that are committed by RTC, all Resources meeting Minimum Generation Levels and capable of starting in ten minutes that have not bee</w:t>
      </w:r>
      <w:r>
        <w:t>n committed by RTC and all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w:t>
      </w:r>
      <w:r>
        <w:t>tus.  This pass shall establish “hybrid base points” (i.e., real-time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whichever is applicable,</w:t>
      </w:r>
      <w:r>
        <w:t xml:space="preserve"> or dispatched flexibly.  The ISO will not use schedules for Energy, Regulation Service and Operating Reserves established in the second pass to dispatch Resources.</w:t>
      </w:r>
    </w:p>
    <w:p w:rsidR="00E9032E" w:rsidRDefault="00EA774E" w:rsidP="00E9032E">
      <w:pPr>
        <w:pStyle w:val="Bodypara"/>
      </w:pPr>
      <w:r>
        <w:t>The upper and lower dispatch limits used for ISO-Committed Fixed and Self-Committed Fixed R</w:t>
      </w:r>
      <w:r>
        <w:t>esources shall be the same as the physical base points calculated in the first pass.</w:t>
      </w:r>
    </w:p>
    <w:p w:rsidR="00E9032E" w:rsidRDefault="00EA774E" w:rsidP="00E9032E">
      <w:pPr>
        <w:pStyle w:val="Heading4"/>
      </w:pPr>
      <w:bookmarkStart w:id="53" w:name="_Toc263408282"/>
      <w:r>
        <w:t>17.1.2.1.2.2.1</w:t>
      </w:r>
      <w:r>
        <w:tab/>
        <w:t>Upper and Lower Dispatch Limits for Dispatchable Resources Other Than Intermittent Power Resources That Depend on Wind as Their Fuel</w:t>
      </w:r>
      <w:bookmarkEnd w:id="53"/>
    </w:p>
    <w:p w:rsidR="00E9032E" w:rsidRDefault="00EA774E" w:rsidP="00E9032E">
      <w:pPr>
        <w:pStyle w:val="Bodypara"/>
      </w:pPr>
      <w:r>
        <w:t>The upper dispatch limi</w:t>
      </w:r>
      <w:r>
        <w:t>t for the first time point of the second pass for a Dispatchable Resource shall be the higher of: (A) its upper dispatch limit from the first pass; or (B) its “pricing base point” from the first time point of the prior RTD interval adjusted up within its D</w:t>
      </w:r>
      <w:r>
        <w:t>ispatchable range for any possible ramping since that pricing base point was issued less the higher of: (i) the physical base point established during the first pass of the RTD immediately prior to the previous RTD minus the Resource’s metered output level</w:t>
      </w:r>
      <w:r>
        <w:t xml:space="preserve"> at the time that the current RTD run was initialized, or (ii) zero.</w:t>
      </w:r>
    </w:p>
    <w:p w:rsidR="00E9032E" w:rsidRDefault="00EA774E" w:rsidP="00E9032E">
      <w:pPr>
        <w:pStyle w:val="Bodypara"/>
      </w:pPr>
      <w:r>
        <w:t>The lower dispatch limit for the first time point of the second pass for a Dispatchable Resource shall be the lower of: (A) its lower dispatch limit from the first pass; or (B) its “prici</w:t>
      </w:r>
      <w:r>
        <w:t>ng base point” from the first time point of the prior RTD interval adjusted down within its Dispatchable range to account for any possible ramping since that pricing base point was issued plus the higher of: (i) the Resource’s metered output level at the t</w:t>
      </w:r>
      <w:r>
        <w:t xml:space="preserve">ime that the current RTD run was initialized minus the physical base point established during the first pass of the RTD immediately prior to the previous RTD; or (ii) zero. </w:t>
      </w:r>
    </w:p>
    <w:p w:rsidR="00E9032E" w:rsidRDefault="00EA774E" w:rsidP="00E9032E">
      <w:pPr>
        <w:pStyle w:val="Bodypara"/>
        <w:rPr>
          <w:u w:val="double"/>
        </w:rPr>
      </w:pPr>
      <w:r>
        <w:t>The upper dispatch limit for the later time points of the second pass for a Dispat</w:t>
      </w:r>
      <w:r>
        <w: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w:t>
      </w:r>
      <w:r>
        <w:t>r such a Resource shall be determined by decreasing its lower dispatch limit from the first time point at the Resource’s response rate, down to its minimum generation level.</w:t>
      </w:r>
    </w:p>
    <w:p w:rsidR="00E9032E" w:rsidRDefault="00EA774E" w:rsidP="00E9032E">
      <w:pPr>
        <w:pStyle w:val="Heading4"/>
      </w:pPr>
      <w:bookmarkStart w:id="54" w:name="_Toc263408283"/>
      <w:r>
        <w:t>17.1.2.1.2.2.2</w:t>
      </w:r>
      <w:r>
        <w:tab/>
        <w:t>Upper and Lower Dispatch Limits for Intermittent Power Resources Th</w:t>
      </w:r>
      <w:r>
        <w:t>at Depend on Wind as Their Fuel</w:t>
      </w:r>
      <w:bookmarkEnd w:id="54"/>
      <w:r>
        <w:t xml:space="preserve"> </w:t>
      </w:r>
    </w:p>
    <w:p w:rsidR="00E9032E" w:rsidRDefault="00EA774E" w:rsidP="00E9032E">
      <w:pPr>
        <w:pStyle w:val="Bodypara"/>
      </w:pPr>
      <w:r>
        <w:t>For the first time point and later time points for Intermittent Power Resources</w:t>
      </w:r>
      <w:r>
        <w:rPr>
          <w:b/>
        </w:rPr>
        <w:t xml:space="preserve"> </w:t>
      </w:r>
      <w:r>
        <w:t>that depend on wind as their fuel, the Lower Dispatch Limit shall be zero and the Upper Dispatch Limit shall be the Wind Energy Forecast for th</w:t>
      </w:r>
      <w:r>
        <w:t xml:space="preserve">at Resource.  For Intermittent Power Resources depending on wind as their fuel in commercial operation as of January 1, 2002 with a name plate capacity of 12 MWs or fewer, the Upper and Lower Dispatch Limits shall be the output level specified by the Wind </w:t>
      </w:r>
      <w:r>
        <w:t>Energy Forecast.</w:t>
      </w:r>
    </w:p>
    <w:p w:rsidR="00E9032E" w:rsidRDefault="00EA774E" w:rsidP="00E9032E">
      <w:pPr>
        <w:pStyle w:val="Heading4"/>
      </w:pPr>
      <w:bookmarkStart w:id="55" w:name="_Toc263408284"/>
      <w:r>
        <w:t>17.1.2.1.2.3</w:t>
      </w:r>
      <w:r>
        <w:tab/>
        <w:t xml:space="preserve"> </w:t>
      </w:r>
      <w:r>
        <w:tab/>
        <w:t>The Third Pass</w:t>
      </w:r>
      <w:bookmarkEnd w:id="55"/>
    </w:p>
    <w:p w:rsidR="00E9032E" w:rsidRDefault="00EA774E" w:rsidP="00E9032E">
      <w:pPr>
        <w:pStyle w:val="Bodypara"/>
        <w:rPr>
          <w:b/>
          <w:bCs/>
        </w:rPr>
      </w:pPr>
      <w:r>
        <w:t xml:space="preserve">The third RTD pass is the same as the second pass with three variations.  First, the third pass treats Fixed Block Units that are committed by RTC, or are otherwise instructed to be online or remain online by </w:t>
      </w:r>
      <w:r>
        <w:t>the ISO that received a non-zero physical base point in the first pass, and that received a hybrid base point of zero in the second pass, as blocked on at their UOL</w:t>
      </w:r>
      <w:r>
        <w:rPr>
          <w:vertAlign w:val="subscript"/>
        </w:rPr>
        <w:t>N</w:t>
      </w:r>
      <w:r>
        <w:t xml:space="preserve"> or UOL</w:t>
      </w:r>
      <w:r>
        <w:rPr>
          <w:vertAlign w:val="subscript"/>
        </w:rPr>
        <w:t>E</w:t>
      </w:r>
      <w:r>
        <w:t>, whichever is applicable.  Second, the third pass produces “pricing base points” i</w:t>
      </w:r>
      <w:r>
        <w:t xml:space="preserve">nstead of hybrid base points.  Third, and finally, the third pass calculates real-time Energy prices and </w:t>
      </w:r>
      <w:r w:rsidRPr="00E91885">
        <w:t>real-time Shadow Prices for Regulation Service and Operating Reserves that the ISO shall use for settlement purposes</w:t>
      </w:r>
      <w:r>
        <w:t xml:space="preserve"> pursuant to Article 4, Rate Schedu</w:t>
      </w:r>
      <w:r>
        <w:t xml:space="preserve">le 15.3, and Rate Schedule 15.4 of this ISO Services Tariff respectively.  The ISO shall not use schedules for Energy, Regulation Service and Operating Reserves that are established in the third pass to dispatch Resources.  </w:t>
      </w:r>
    </w:p>
    <w:p w:rsidR="00E9032E" w:rsidRDefault="00EA774E" w:rsidP="00E9032E">
      <w:pPr>
        <w:pStyle w:val="Heading4"/>
      </w:pPr>
      <w:bookmarkStart w:id="56" w:name="_Toc263408285"/>
      <w:r>
        <w:t>17.1.2.1.3</w:t>
      </w:r>
      <w:r>
        <w:tab/>
        <w:t>Variations in RTD-CA</w:t>
      </w:r>
      <w:r>
        <w:t>M</w:t>
      </w:r>
      <w:bookmarkEnd w:id="56"/>
    </w:p>
    <w:p w:rsidR="00E9032E" w:rsidRDefault="00EA774E" w:rsidP="00E9032E">
      <w:pPr>
        <w:pStyle w:val="Bodypara"/>
      </w:pPr>
      <w:r>
        <w:t>When the ISO activates RTD-CAM, the following variations to the rules specified above in Sections 17.1.2.1.1 and 17.1.2.1.2 shall apply.</w:t>
      </w:r>
    </w:p>
    <w:p w:rsidR="00E9032E" w:rsidRDefault="00EA774E" w:rsidP="00E9032E">
      <w:pPr>
        <w:pStyle w:val="Bodypara"/>
      </w:pPr>
      <w:r>
        <w:t>First, if the ISO enters reserve pickup mode: (i) the ISO will produce prices and schedules for a single ten minute i</w:t>
      </w:r>
      <w:r>
        <w:t>nterval  (not for a multi-point co-optimization period); (ii) the ISO shall set Regulation Service schedules to zero as described in Rate Schedule 15.3 of this ISO Services Tariff; (iii) the ISO will have discretion to make additional Generator commitments</w:t>
      </w:r>
      <w:r>
        <w:t xml:space="preserve"> before executing the three RTD passes; and (iv) the ISO will have discretion to allow the RTD Base Point Signal of each Dispatchable Generator to be set to the higher of the Generator’s physical base point or its actual generation level.</w:t>
      </w:r>
    </w:p>
    <w:p w:rsidR="00E9032E" w:rsidRDefault="00EA774E" w:rsidP="00E9032E">
      <w:pPr>
        <w:pStyle w:val="Bodypara"/>
      </w:pPr>
      <w:r>
        <w:t xml:space="preserve">Second, if the </w:t>
      </w:r>
      <w:r>
        <w:t>ISO enters maximum generation pickup mode: (i) the ISO will produce prices and schedules for a single five minute interval (not for a multi-point co-optimization period); (ii) the ISO shall set Regulation Service schedules to zero as described in Rate Sche</w:t>
      </w:r>
      <w:r>
        <w:t>dule 15.3 of this ISO Services Tariff; (iii) the ISO will have discretion to make additional Generator commitments in the affected area before executing the three RTD passes; and (iv) the ISO will have discretion to either move the RTD Base Point Signal of</w:t>
      </w:r>
      <w:r>
        <w:t xml:space="preserve"> each Generator within the affected area towards its UOL</w:t>
      </w:r>
      <w:r>
        <w:rPr>
          <w:vertAlign w:val="subscript"/>
        </w:rPr>
        <w:t xml:space="preserve">E </w:t>
      </w:r>
      <w:r>
        <w:t xml:space="preserve">at its emergency response rate or set it at a level equal to its physical base point.  </w:t>
      </w:r>
    </w:p>
    <w:p w:rsidR="00E9032E" w:rsidRDefault="00EA774E" w:rsidP="00E9032E">
      <w:pPr>
        <w:pStyle w:val="Bodypara"/>
      </w:pPr>
      <w:r>
        <w:t>Third, if the ISO enters basepoints ASAP – no commitments mode it will produce prices and schedules for a sing</w:t>
      </w:r>
      <w:r>
        <w:t>le five minute interval (not for a multi-point co-optimization period).</w:t>
      </w:r>
    </w:p>
    <w:p w:rsidR="00E9032E" w:rsidRDefault="00EA774E" w:rsidP="00E9032E">
      <w:pPr>
        <w:pStyle w:val="Bodypara"/>
      </w:pPr>
      <w:r>
        <w:t>Fourth, if the ISO enters basepoints ASAP – commit as needed mode: (i) the ISO will produce price and schedules for a single five minute interval (not for a multi-point co-optimization</w:t>
      </w:r>
      <w:r>
        <w:t xml:space="preserve"> period); and (ii) the ISO may make additional commitments of Generators that are capable of starting within ten minutes before executing the three RTD passes.</w:t>
      </w:r>
    </w:p>
    <w:p w:rsidR="00E9032E" w:rsidRDefault="00EA774E" w:rsidP="00E9032E">
      <w:pPr>
        <w:pStyle w:val="Bodypara"/>
      </w:pPr>
      <w:r>
        <w:t>Fifth, and finally, if the ISO enters re-sequencing mode it will solve for a ten-minute optimiza</w:t>
      </w:r>
      <w:r>
        <w:t xml:space="preserve">tion period consisting of two five-minute time points. </w:t>
      </w:r>
    </w:p>
    <w:p w:rsidR="00E9032E" w:rsidRDefault="00EA774E" w:rsidP="00E9032E">
      <w:pPr>
        <w:pStyle w:val="Heading4"/>
      </w:pPr>
      <w:bookmarkStart w:id="57" w:name="_Toc263408287"/>
      <w:r>
        <w:t>17.1.2.1.4</w:t>
      </w:r>
      <w:r>
        <w:tab/>
        <w:t>The Real-Time Commitment (“RTC”) Process and Automated Mitigation</w:t>
      </w:r>
      <w:bookmarkEnd w:id="57"/>
    </w:p>
    <w:p w:rsidR="00E9032E" w:rsidRDefault="00EA774E" w:rsidP="00E9032E">
      <w:pPr>
        <w:pStyle w:val="Bodypara"/>
      </w:pPr>
      <w:r>
        <w:t>Attachment H of this Services Tariff shall establish automated market power mitigation measures that may affect the calcula</w:t>
      </w:r>
      <w:r>
        <w:t>tion of Real-Time LBMPs.  To the extent that these measures are implemented they shall be incorporated into the RTC software through the establishment of a second, parallel, commitment evaluation that will assess the impact of the mitigation measures.  The</w:t>
      </w:r>
      <w:r>
        <w:t xml:space="preserve"> first evaluation, referred to as the “RTC evaluation,” will determine the schedules and prices that would result using an original set of offers and Bids before any additional mitigation measures, the necessity for which will be considered in the RTC eval</w:t>
      </w:r>
      <w:r>
        <w:t>uation, are applied.  The second evaluation, referred to as the “RT-AMP” evaluation, will determine the schedules and prices that would result from using the original set of offers and bids as modified by any necessary mitigation measures.  Both evaluation</w:t>
      </w:r>
      <w:r>
        <w:t>s will follow the rules governing RTC’s operation that are set forth in Article 4 and this Attachment B to this ISO Services Tariff.</w:t>
      </w:r>
    </w:p>
    <w:p w:rsidR="00E9032E" w:rsidRDefault="00EA774E" w:rsidP="00E9032E">
      <w:pPr>
        <w:pStyle w:val="Bodypara"/>
      </w:pPr>
      <w:r>
        <w:t>In situations where Attachment H specifies that real-time automated mitigation measures be utilized, the ISO will perform t</w:t>
      </w:r>
      <w:r>
        <w: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w:t>
      </w:r>
      <w:r>
        <w:t>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w:t>
      </w:r>
      <w:r>
        <w:t>ication of the mitigation measures (and will thus indirectly be incorporated into future RTD runs).</w:t>
      </w:r>
    </w:p>
    <w:p w:rsidR="00E9032E" w:rsidRDefault="00EA774E" w:rsidP="00E9032E">
      <w:pPr>
        <w:pStyle w:val="Heading3"/>
      </w:pPr>
      <w:bookmarkStart w:id="58" w:name="_Toc263408290"/>
      <w:r>
        <w:t>17.1.3</w:t>
      </w:r>
      <w:r>
        <w:tab/>
        <w:t>Day-Ahead LBMP</w:t>
      </w:r>
      <w:r>
        <w:rPr>
          <w:i/>
          <w:iCs/>
        </w:rPr>
        <w:t xml:space="preserve"> </w:t>
      </w:r>
      <w:r>
        <w:t>Calculation Procedures</w:t>
      </w:r>
      <w:bookmarkEnd w:id="58"/>
    </w:p>
    <w:p w:rsidR="00E9032E" w:rsidRDefault="00EA774E" w:rsidP="00E9032E">
      <w:pPr>
        <w:pStyle w:val="Bodypara"/>
      </w:pPr>
      <w:r>
        <w:t>LBMPs in the Day-Ahead Market are calculated using five passes.  The first two passes are commitment and dispat</w:t>
      </w:r>
      <w:r>
        <w:t xml:space="preserve">ch passes; the last three are dispatch only passes. </w:t>
      </w:r>
    </w:p>
    <w:p w:rsidR="00E9032E" w:rsidRDefault="00EA774E" w:rsidP="00E9032E">
      <w:pPr>
        <w:pStyle w:val="Bodypara"/>
      </w:pPr>
      <w:r>
        <w:t>Pass 1 consists of a least cost commitment and dispatch to meet Bid Load and reliable operation of the NYS Power System that includes Day-Ahead Reliability Units.</w:t>
      </w:r>
    </w:p>
    <w:p w:rsidR="00E9032E" w:rsidRDefault="00EA774E" w:rsidP="00E9032E">
      <w:pPr>
        <w:pStyle w:val="Bodypara"/>
      </w:pPr>
      <w:r>
        <w:t>It consists of several steps.  Step 1A i</w:t>
      </w:r>
      <w:r>
        <w:t>s a complete Security Constrained Unit Commitment (“SCUC”) to meet Bid Load.  At the end of this step, committed Fixed Block Units, Imports, Exports, Virtual Supply, Virtual Load, Demand Side Resources and non-Fixed Block Units are dispatched to meet Bid L</w:t>
      </w:r>
      <w:r>
        <w:t>oad with Fixed Block Units treated as dispatchable on a flexible basis.  For mitigation purposes, LBMPs are calculated from this dispatch.  Following Step 1A, SCUC tests for automated mitigation procedure (“AMP”) activation.</w:t>
      </w:r>
    </w:p>
    <w:p w:rsidR="00E9032E" w:rsidRDefault="00EA774E" w:rsidP="00E9032E">
      <w:pPr>
        <w:pStyle w:val="Bodypara"/>
      </w:pPr>
      <w:r>
        <w:t>If AMP is activated, Step 1B te</w:t>
      </w:r>
      <w:r>
        <w:t>sts to determine if the AMP will be triggered by mitigating offer prices subject to mitigation that exceed the conduct threshold to their respective reference prices.  These mitigated offer prices together with all originally submitted offer prices not sub</w:t>
      </w:r>
      <w:r>
        <w:t xml:space="preserve">ject to automatic mitigation are then used to commit generation and dispatch energy to meet Bid Load.  This step is another iteration of the SCUC process.  At the end of Step 1B, committed Fixed Block Units, Imports, Exports, Virtual Supply, Virtual Load, </w:t>
      </w:r>
      <w:r>
        <w:t xml:space="preserve">Demand Side Resources, and non-Fixed Block Units are again dispatched to meet Bid Load using the same mitigated or unmitigated Bids used to determine the commitment to meet Bid Load, with Fixed Block Units treated as dispatchable on a flexible basis.  For </w:t>
      </w:r>
      <w:r>
        <w:t>mitigation purposes, LBMPs are again calculated from this dispatch.  The LBMPs determined at the end of Step 1B are compared to the LBMPs determined at the end of Step 1A to determine the hours and zones in which the impact test is met.</w:t>
      </w:r>
    </w:p>
    <w:p w:rsidR="00E9032E" w:rsidRDefault="00EA774E" w:rsidP="00E9032E">
      <w:pPr>
        <w:pStyle w:val="Bodypara"/>
      </w:pPr>
      <w:r>
        <w:t>In Step 1C, generat</w:t>
      </w:r>
      <w:r>
        <w:t>ion offer prices subject to mitigation that exceed the conduct threshold are mitigated for those hours and zones in which the impact test was met in Step 1B.  The mitigated offer prices, together with the original unmitigated offer price of units whose off</w:t>
      </w:r>
      <w:r>
        <w:t>er prices were not subject to mitigation, or did not trigger the conduct or impact thresholds, are used to commit generation and dispatch energy to meet Bid Load.  This step is also a complete iteration of the SCUC process.  At the end of Step 1C, committe</w:t>
      </w:r>
      <w:r>
        <w:t>d Fixed Block Units, Imports, Exports, virtual supply, virtual load, Demand Side Resources, and non-Fixed Block Units are again dispatched to meet Bid Load, with Fixed Block Units treated as dispatchable on a flexible basis.  For mitigation purposes, LBMPs</w:t>
      </w:r>
      <w:r>
        <w:t xml:space="preserve"> are again calculated from this dispatch.</w:t>
      </w:r>
    </w:p>
    <w:p w:rsidR="00E9032E" w:rsidRDefault="00EA774E" w:rsidP="00E9032E">
      <w:pPr>
        <w:pStyle w:val="Bodypara"/>
      </w:pPr>
      <w:r>
        <w:t>All Demand Side Resources and non-Fixed Block Units committed in the final step of Pass 1 (which could be either step 1A, 1B, or 1C depending on activation of and the AMP) are blocked on at least to minimum load in</w:t>
      </w:r>
      <w:r>
        <w:t xml:space="preserve"> Passes 4 through 6.  The resources required to meet local system reliability are determined in Pass 1.</w:t>
      </w:r>
    </w:p>
    <w:p w:rsidR="00E9032E" w:rsidRDefault="00EA774E" w:rsidP="00E9032E">
      <w:pPr>
        <w:pStyle w:val="Bodypara"/>
      </w:pPr>
      <w:r>
        <w:t>Pass 2 consists of a least cost commitment and dispatch of Fixed Block Units, Imports, Exports, Demand Side Resources and non-Fixed Block Units to meet forecast Load requirements in excess of Bid Load, considering the Wind Energy Forecast, that minimizes t</w:t>
      </w:r>
      <w:r>
        <w:t>he cost of incremental Minimum Generation and Start Up Bids, given revenues for Minimum Generation Energy based on LBMPs calculated in Pass 1, and assumes all Fixed Block Units are dispatchable on a flexible basis.  Incremental Import Capacity needed to me</w:t>
      </w:r>
      <w:r>
        <w:t>et forecast Load requirements is determined in Pass 2.  Fixed Block Units committed in this pass are not included in the least cost dispatches of Passes 5 or 6.  Demand Side Resources and non-Fixed Block Units committed in this step are blocked on at least</w:t>
      </w:r>
      <w:r>
        <w:t xml:space="preserve"> to minimum Load in Passes 4 through 6.  Intermittent Power Resources that depend on wind as their fuel committed in this pass as a result of the consideration of the Wind Energy Forecast are not blocked in Passes 5 or 6.</w:t>
      </w:r>
    </w:p>
    <w:p w:rsidR="00E9032E" w:rsidRDefault="00EA774E" w:rsidP="00E9032E">
      <w:pPr>
        <w:pStyle w:val="Bodypara"/>
      </w:pPr>
      <w:r>
        <w:t>Pass 3 is reserved for future use.</w:t>
      </w:r>
    </w:p>
    <w:p w:rsidR="00E9032E" w:rsidRDefault="00EA774E" w:rsidP="00E9032E">
      <w:pPr>
        <w:pStyle w:val="Bodypara"/>
      </w:pPr>
      <w:r>
        <w:t>Pass 4 consists of a least cost dispatch to forecast Load.  It is not used to set schedules or prices.  It is used for operational purposes and provides a dispatch of Fixed Block Units, Imports, Exports, Demand Side Resources and non-Fixed Block Units com</w:t>
      </w:r>
      <w:r>
        <w:t>mitted in Passes 1 or 2.  Incremental Import Capacity committed in Pass 2 is re-evaluated and may be reduced if no longer required.</w:t>
      </w:r>
    </w:p>
    <w:p w:rsidR="00E9032E" w:rsidRDefault="00EA774E" w:rsidP="00E9032E">
      <w:pPr>
        <w:pStyle w:val="Bodypara"/>
      </w:pPr>
      <w:r>
        <w:t>Pass 5 consists of a least cost dispatch of Fixed Block Units, Imports, Exports, Virtual Supply, Virtual Load, Demand Side R</w:t>
      </w:r>
      <w:r>
        <w:t>esources and non-Fixed Block Units committed to meet Bid Load, based where appropriate on offer prices as mitigated in Pass 1.  Fixed Block Units are treated as dispatchable on a flexible basis.  LBMPs used to settle the Day-Ahead Market are calculated fro</w:t>
      </w:r>
      <w:r>
        <w:t>m this dispatch.  The Shadow Prices used to compute Day-Ahead Market clearing prices for Regulation Service and for Operating Reserves in Rate Schedules 3 and 4 of this ISO Services Tariff are also calculated from this dispatch.  Final schedules for all Im</w:t>
      </w:r>
      <w:r>
        <w:t>ports, Exports, Virtual Supply, Virtual Load, Demand Side Resources and non-Fixed Block Units in the Day-Ahead Market are calculated from this dispatch.</w:t>
      </w:r>
    </w:p>
    <w:p w:rsidR="00E9032E" w:rsidRDefault="00EA774E" w:rsidP="00E9032E">
      <w:pPr>
        <w:pStyle w:val="Bodypara"/>
      </w:pPr>
      <w:r>
        <w:t>Pass 6 consists of a least cost dispatch of all Day-Ahead committed Resources, Imports, Exports, Virtua</w:t>
      </w:r>
      <w:r>
        <w:t>l Supply, Virtual Load, based where appropriate on offer prices as mitigated in Pass 1, with the schedules of all Fixed Block Units committed in the final step of Pass 1 blocked on at maximum Capacity.  Final schedules for Fixed Block Units in the Day-Ahea</w:t>
      </w:r>
      <w:r>
        <w:t>d Market are calculated from this dispatch.</w:t>
      </w:r>
    </w:p>
    <w:p w:rsidR="00E9032E" w:rsidRDefault="00EA774E" w:rsidP="00E9032E">
      <w:pPr>
        <w:pStyle w:val="Heading3"/>
      </w:pPr>
      <w:bookmarkStart w:id="59" w:name="_Toc263408292"/>
      <w:r>
        <w:t>17.1.4</w:t>
      </w:r>
      <w:r>
        <w:tab/>
        <w:t>Determination of Transmission Shortage Cost</w:t>
      </w:r>
      <w:bookmarkEnd w:id="59"/>
    </w:p>
    <w:p w:rsidR="00E9032E" w:rsidRDefault="00EA774E" w:rsidP="00E9032E">
      <w:pPr>
        <w:pStyle w:val="Bodypara"/>
      </w:pPr>
      <w:r>
        <w:t>The Transmission Shortage Costs represent the limits on system costs associated with efficient dispatch to meet a particular Constraint.  It is the maximum Shado</w:t>
      </w:r>
      <w:r>
        <w:t xml:space="preserve">w Price that will be used in calculating LBMPs under various levels of relaxation.  </w:t>
      </w:r>
    </w:p>
    <w:p w:rsidR="00E9032E" w:rsidRDefault="00EA774E" w:rsidP="00E9032E">
      <w:pPr>
        <w:pStyle w:val="Bodypara"/>
      </w:pPr>
      <w:r>
        <w:t>The ISO may periodically evaluate the Transmission Shortage Costs to determine whether it is necessary to modify the Transmission Shortage Costs to avoid future operationa</w:t>
      </w:r>
      <w:r>
        <w:t>l or reliability problems.  The ISO will consult with its Market Monitoring Unit after it conducts this evaluation.  If the ISO determines that it is necessary to modify the Transmission Shortage Costs in order to avoid future operational or reliability pr</w:t>
      </w:r>
      <w:r>
        <w:t>oblems the resolution of which would otherwise require recurring operator intervention outside normal market scheduling procedures, in order to avoid among other reliability issues, a violation of NERC Interconnection Reliability Operating Limits or System</w:t>
      </w:r>
      <w:r>
        <w:t xml:space="preserve"> Operating Limits, it may temporarily modify it for a period of up to ninety days, provided however the NYISO shall file such change with the Commission pursuant to Section 205 of the Federal Power Act within 45 days of such modification.  If circumstances</w:t>
      </w:r>
      <w:r>
        <w:t xml:space="preserve"> reasonably allow, the ISO will consult with its Market Monitoring Unit, the Business Issues Committee, the Commission, and the PSC before implementing any such modification.  In all circumstances, the ISO will consult with those entities as soon as reason</w:t>
      </w:r>
      <w:r>
        <w:t>ably possible after implementing a temporary modification and shall explain the reasons for the change.</w:t>
      </w:r>
    </w:p>
    <w:p w:rsidR="00E9032E" w:rsidRDefault="00EA774E" w:rsidP="00E9032E">
      <w:pPr>
        <w:pStyle w:val="Bodypara"/>
      </w:pPr>
      <w:r>
        <w:t>The responsibilities of the ISO and the Market Monitoring Unit in evaluating and modifying the Transmission Shortage Costs, as necessary are addressed i</w:t>
      </w:r>
      <w:r>
        <w:t>n Attachment O, Section 30.4.6.8.1 of this Market Services Tariff (“Market Monitoring Plan”).</w:t>
      </w:r>
    </w:p>
    <w:p w:rsidR="00E9032E" w:rsidRDefault="00EA774E" w:rsidP="00E9032E">
      <w:pPr>
        <w:pStyle w:val="Heading3"/>
      </w:pPr>
      <w:bookmarkStart w:id="60" w:name="_Toc263408293"/>
      <w:r>
        <w:t>17.1.5</w:t>
      </w:r>
      <w:r>
        <w:tab/>
        <w:t>Zonal LBMP Calculation Method</w:t>
      </w:r>
      <w:bookmarkEnd w:id="60"/>
    </w:p>
    <w:p w:rsidR="00E9032E" w:rsidRDefault="00EA774E" w:rsidP="00E9032E">
      <w:pPr>
        <w:pStyle w:val="Bodypara"/>
      </w:pPr>
      <w:r>
        <w:t>The computation described in Section 17.1.1 of this Attachment B is at the bus level.  An eleven (11) zone model will be used</w:t>
      </w:r>
      <w:r>
        <w:t xml:space="preserve"> for the LBMP billing related to Loads.  The LBMP for a zone will be a Load weighted average of the Load bus LBMPs in the Load Zone.  The Load weights which will sum to unity will be calculated from the load bus MW distribution.  Each component of the LBMP</w:t>
      </w:r>
      <w:r>
        <w:t xml:space="preserve"> for a zone will be calculated as a Load weighted average of the Load bus LBMP components in the zone.  The LBMP for a zone </w:t>
      </w:r>
      <w:r>
        <w:rPr>
          <w:i/>
        </w:rPr>
        <w:t>j</w:t>
      </w:r>
      <w:r>
        <w:t xml:space="preserve"> can be written as:</w:t>
      </w:r>
    </w:p>
    <w:p w:rsidR="00E9032E" w:rsidRPr="007B72AA" w:rsidRDefault="007B5FD2" w:rsidP="00E9032E">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E9032E" w:rsidRDefault="00EA774E" w:rsidP="00E9032E">
      <w:r>
        <w:t xml:space="preserve">where: </w:t>
      </w:r>
    </w:p>
    <w:p w:rsidR="00E9032E" w:rsidRDefault="00EA774E" w:rsidP="00E9032E"/>
    <w:tbl>
      <w:tblPr>
        <w:tblStyle w:val="TableGrid"/>
        <w:tblW w:w="0" w:type="auto"/>
        <w:jc w:val="center"/>
        <w:tblBorders>
          <w:top w:val="nil"/>
          <w:left w:val="nil"/>
          <w:bottom w:val="nil"/>
          <w:right w:val="nil"/>
          <w:insideH w:val="nil"/>
          <w:insideV w:val="nil"/>
        </w:tblBorders>
        <w:tblLook w:val="04A0"/>
      </w:tblPr>
      <w:tblGrid>
        <w:gridCol w:w="2298"/>
        <w:gridCol w:w="6120"/>
      </w:tblGrid>
      <w:tr w:rsidR="007B5FD2" w:rsidTr="00BB173B">
        <w:trPr>
          <w:trHeight w:val="423"/>
          <w:jc w:val="center"/>
        </w:trPr>
        <w:tc>
          <w:tcPr>
            <w:tcW w:w="2298" w:type="dxa"/>
          </w:tcPr>
          <w:p w:rsidR="00E9032E" w:rsidRDefault="007B5FD2" w:rsidP="00BB173B">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EA774E">
              <w:t xml:space="preserve"> =</w:t>
            </w:r>
          </w:p>
        </w:tc>
        <w:tc>
          <w:tcPr>
            <w:tcW w:w="6120" w:type="dxa"/>
          </w:tcPr>
          <w:p w:rsidR="00E9032E" w:rsidRDefault="00EA774E" w:rsidP="00BB173B">
            <w:r w:rsidRPr="00796C02">
              <w:t>LBMP for zone j,</w:t>
            </w:r>
          </w:p>
        </w:tc>
      </w:tr>
      <w:tr w:rsidR="007B5FD2" w:rsidTr="00BB173B">
        <w:trPr>
          <w:trHeight w:val="990"/>
          <w:jc w:val="center"/>
        </w:trPr>
        <w:tc>
          <w:tcPr>
            <w:tcW w:w="2298" w:type="dxa"/>
          </w:tcPr>
          <w:p w:rsidR="00E9032E" w:rsidRDefault="007B5FD2" w:rsidP="00BB173B">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E9032E" w:rsidRDefault="00EA774E" w:rsidP="00BB173B">
            <w:r w:rsidRPr="00796C02">
              <w:t xml:space="preserve">is the </w:t>
            </w:r>
            <w:r w:rsidRPr="00796C02">
              <w:t>Marginal Losses Component of the LBMP for zone j</w:t>
            </w:r>
            <w:r>
              <w:t>;</w:t>
            </w:r>
          </w:p>
        </w:tc>
      </w:tr>
      <w:tr w:rsidR="007B5FD2" w:rsidTr="00BB173B">
        <w:trPr>
          <w:trHeight w:val="801"/>
          <w:jc w:val="center"/>
        </w:trPr>
        <w:tc>
          <w:tcPr>
            <w:tcW w:w="2298" w:type="dxa"/>
          </w:tcPr>
          <w:p w:rsidR="00E9032E" w:rsidRDefault="007B5FD2" w:rsidP="00BB173B">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E9032E" w:rsidRDefault="00EA774E" w:rsidP="00BB173B">
            <w:r w:rsidRPr="00796C02">
              <w:t>is the Congestion Component of the LBMP for zone j;</w:t>
            </w:r>
          </w:p>
        </w:tc>
      </w:tr>
      <w:tr w:rsidR="007B5FD2" w:rsidTr="00BB173B">
        <w:trPr>
          <w:trHeight w:val="819"/>
          <w:jc w:val="center"/>
        </w:trPr>
        <w:tc>
          <w:tcPr>
            <w:tcW w:w="2298" w:type="dxa"/>
          </w:tcPr>
          <w:p w:rsidR="00E9032E" w:rsidRPr="00796C02" w:rsidRDefault="00EA774E" w:rsidP="00BB173B">
            <w:pPr>
              <w:rPr>
                <w:i/>
              </w:rPr>
            </w:pPr>
            <w:r>
              <w:rPr>
                <w:i/>
              </w:rPr>
              <w:t>n =</w:t>
            </w:r>
          </w:p>
        </w:tc>
        <w:tc>
          <w:tcPr>
            <w:tcW w:w="6120" w:type="dxa"/>
          </w:tcPr>
          <w:p w:rsidR="00E9032E" w:rsidRDefault="00EA774E" w:rsidP="00BB173B">
            <w:r w:rsidRPr="00796C02">
              <w:t>number of Load buses in zone j for which LBMPs are calculated; and</w:t>
            </w:r>
          </w:p>
        </w:tc>
      </w:tr>
      <w:tr w:rsidR="007B5FD2" w:rsidTr="00BB173B">
        <w:trPr>
          <w:jc w:val="center"/>
        </w:trPr>
        <w:tc>
          <w:tcPr>
            <w:tcW w:w="2298" w:type="dxa"/>
          </w:tcPr>
          <w:p w:rsidR="00E9032E" w:rsidRDefault="007B5FD2" w:rsidP="00BB173B">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E9032E" w:rsidRPr="00796C02" w:rsidRDefault="00EA774E" w:rsidP="00BB173B">
            <w:r>
              <w:t>Load weighting factor for bus i.</w:t>
            </w:r>
          </w:p>
        </w:tc>
      </w:tr>
    </w:tbl>
    <w:p w:rsidR="00E9032E" w:rsidRDefault="00EA774E" w:rsidP="00E9032E"/>
    <w:p w:rsidR="00E9032E" w:rsidRDefault="00EA774E" w:rsidP="00E9032E">
      <w:pPr>
        <w:pStyle w:val="Bodypara"/>
      </w:pPr>
      <w:r w:rsidRPr="007E1842">
        <w:t xml:space="preserve">The NYISO also </w:t>
      </w:r>
      <w:r w:rsidRPr="007E1842">
        <w:t xml:space="preserve">calculates and posts zonal LBMP for four (4) external zones for informational purposes only.  Settlements for External Transactions are determined using the Proxy Generator Bus LBMP. Each external zonal LBMP is equal to the LBMP of the Proxy Generator Bus </w:t>
      </w:r>
      <w:r w:rsidRPr="007E1842">
        <w:t>associated with that external zone.  The table below identifies which Proxy Generator Bus LBMP is used to determine each of the posted external zonal LBMPs.</w:t>
      </w:r>
    </w:p>
    <w:p w:rsidR="00E9032E" w:rsidRDefault="00EA774E" w:rsidP="00E9032E">
      <w:r>
        <w:br w:type="page"/>
      </w:r>
    </w:p>
    <w:p w:rsidR="00E9032E" w:rsidRPr="007E1842" w:rsidRDefault="00EA774E" w:rsidP="00E9032E">
      <w:pPr>
        <w:pStyle w:val="Bodypara"/>
      </w:pPr>
    </w:p>
    <w:tbl>
      <w:tblPr>
        <w:tblW w:w="8243" w:type="dxa"/>
        <w:jc w:val="center"/>
        <w:tblInd w:w="78" w:type="dxa"/>
        <w:tblLayout w:type="fixed"/>
        <w:tblLook w:val="0000"/>
      </w:tblPr>
      <w:tblGrid>
        <w:gridCol w:w="1185"/>
        <w:gridCol w:w="1710"/>
        <w:gridCol w:w="3027"/>
        <w:gridCol w:w="2321"/>
      </w:tblGrid>
      <w:tr w:rsidR="007B5FD2" w:rsidTr="00BB173B">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02682A" w:rsidRDefault="00EA774E" w:rsidP="00BB173B">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02682A" w:rsidRDefault="00EA774E" w:rsidP="00BB173B">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02682A" w:rsidRDefault="00EA774E" w:rsidP="00BB173B">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02682A" w:rsidRDefault="00EA774E" w:rsidP="00BB173B">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7B5FD2" w:rsidTr="00BB173B">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E9032E" w:rsidRPr="0002682A" w:rsidRDefault="00EA774E" w:rsidP="00BB173B">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E9032E" w:rsidRPr="0002682A" w:rsidRDefault="00EA774E"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E9032E" w:rsidRPr="0002682A" w:rsidRDefault="00EA774E" w:rsidP="00BB173B">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E9032E" w:rsidRPr="0002682A" w:rsidRDefault="00EA774E"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7B5FD2" w:rsidTr="00BB173B">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E9032E" w:rsidRPr="0002682A" w:rsidRDefault="00EA774E"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E9032E" w:rsidRPr="0002682A" w:rsidRDefault="00EA774E"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E9032E" w:rsidRPr="0002682A" w:rsidRDefault="00EA774E" w:rsidP="00BB173B">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E9032E" w:rsidRPr="0002682A" w:rsidRDefault="00EA774E"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7B5FD2" w:rsidTr="00BB173B">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E9032E" w:rsidRPr="0002682A" w:rsidRDefault="00EA774E" w:rsidP="00BB173B">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E9032E" w:rsidRPr="0002682A" w:rsidRDefault="00EA774E"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E9032E" w:rsidRPr="0002682A" w:rsidRDefault="00EA774E" w:rsidP="00BB173B">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E9032E" w:rsidRPr="0002682A" w:rsidRDefault="00EA774E"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7B5FD2" w:rsidTr="00BB173B">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E9032E" w:rsidRPr="0002682A" w:rsidRDefault="00EA774E"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E9032E" w:rsidRPr="0002682A" w:rsidRDefault="00EA774E"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E9032E" w:rsidRPr="0002682A" w:rsidRDefault="00EA774E" w:rsidP="00BB173B">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E9032E" w:rsidRPr="0002682A" w:rsidRDefault="00EA774E"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E9032E" w:rsidRPr="007E1842" w:rsidRDefault="00EA774E" w:rsidP="00E9032E">
      <w:pPr>
        <w:pStyle w:val="Bodypara"/>
      </w:pPr>
    </w:p>
    <w:p w:rsidR="00E9032E" w:rsidRPr="007E1842" w:rsidRDefault="00EA774E" w:rsidP="00E9032E">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E9032E" w:rsidRDefault="00EA774E" w:rsidP="00E9032E">
      <w:pPr>
        <w:pStyle w:val="Heading3"/>
        <w:rPr>
          <w:i/>
          <w:iCs/>
        </w:rPr>
      </w:pPr>
      <w:bookmarkStart w:id="61" w:name="_Toc263408294"/>
      <w:r>
        <w:t>17.1.6</w:t>
      </w:r>
      <w:r>
        <w:tab/>
        <w:t>Real Time LBMP Calculation Methods for Proxy Generator Buses, Non-Competitive Proxy Generator Buses and Proxy Generator Buses Associated wi</w:t>
      </w:r>
      <w:r>
        <w:t>th Designated Scheduled Lines</w:t>
      </w:r>
      <w:bookmarkEnd w:id="61"/>
    </w:p>
    <w:p w:rsidR="00E9032E" w:rsidRDefault="00EA774E" w:rsidP="00E9032E">
      <w:pPr>
        <w:pStyle w:val="Heading4"/>
      </w:pPr>
      <w:bookmarkStart w:id="62" w:name="_Toc263408295"/>
      <w:r>
        <w:t>17.1.6.1</w:t>
      </w:r>
      <w:r>
        <w:tab/>
        <w:t>Definitions</w:t>
      </w:r>
    </w:p>
    <w:p w:rsidR="00E9032E" w:rsidRDefault="00EA774E" w:rsidP="00E9032E">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associated would exceed the transfer capability for the Interface or for an associated Proxy Generator Bus.</w:t>
      </w:r>
    </w:p>
    <w:p w:rsidR="00E9032E" w:rsidRDefault="00EA774E" w:rsidP="00E9032E">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E9032E" w:rsidRDefault="00EA774E" w:rsidP="00E9032E">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E9032E" w:rsidRDefault="00EA774E" w:rsidP="00E9032E">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E9032E" w:rsidRPr="007E1842" w:rsidRDefault="00EA774E" w:rsidP="00E9032E">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E9032E" w:rsidRPr="007E1842" w:rsidRDefault="00EA774E" w:rsidP="00E9032E">
      <w:pPr>
        <w:pStyle w:val="Definition"/>
        <w:rPr>
          <w:b/>
        </w:rPr>
      </w:pPr>
      <w:r>
        <w:rPr>
          <w:b/>
        </w:rPr>
        <w:t>Proxy Generator Bus Border LBMP:</w:t>
      </w:r>
      <w:r>
        <w:t xml:space="preserve"> The LBMP at a Proxy Generator Bus minus External Interface Congestion at that Proxy Generator Bus.</w:t>
      </w:r>
    </w:p>
    <w:p w:rsidR="00E9032E" w:rsidRDefault="00EA774E" w:rsidP="00E9032E">
      <w:pPr>
        <w:pStyle w:val="Definition"/>
      </w:pPr>
      <w:r>
        <w:rPr>
          <w:b/>
        </w:rPr>
        <w:t xml:space="preserve">Unconstrained RTD LBMP:  </w:t>
      </w:r>
      <w:r>
        <w:t>The LBMP as calculated b</w:t>
      </w:r>
      <w:r>
        <w:t>y RTD less any congestion associated with a Proxy Generator Bus Constraint.</w:t>
      </w:r>
    </w:p>
    <w:p w:rsidR="00E9032E" w:rsidRDefault="00EA774E" w:rsidP="00E9032E">
      <w:pPr>
        <w:pStyle w:val="Heading4"/>
      </w:pPr>
      <w:r>
        <w:t>17.1.6.2</w:t>
      </w:r>
      <w:r>
        <w:tab/>
        <w:t>General Rules</w:t>
      </w:r>
      <w:bookmarkEnd w:id="62"/>
    </w:p>
    <w:p w:rsidR="00E9032E" w:rsidRDefault="00EA774E" w:rsidP="00E9032E">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Ex</w:t>
      </w:r>
      <w:r>
        <w:t xml:space="preserve">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E9032E" w:rsidRDefault="00EA774E" w:rsidP="00E9032E">
      <w:pPr>
        <w:pStyle w:val="Bodypara"/>
      </w:pPr>
      <w:r>
        <w:t xml:space="preserve">The Generator and Load locations for </w:t>
      </w:r>
      <w:r>
        <w:t>which LBMPs will be calculated will initially be limited to a pre-defined set of Proxy Generator Buses.  LBMPs will be calculated for each Proxy Generator Bus within this limited set.  When an Interface with multiple Proxy Generator Buses is constrained, t</w:t>
      </w:r>
      <w:r>
        <w:t>he ISO will apply the constraint to all of the Proxy Generator Buses located at that Interface. Except as set forth in Sections 17.1.6.3 and 17.1.6.4, the NYISO will calculate the three components of LBMP for Transactions at a Proxy Generator Bus as provid</w:t>
      </w:r>
      <w:r>
        <w:t>ed in the  tables below.</w:t>
      </w:r>
    </w:p>
    <w:p w:rsidR="00E9032E" w:rsidRDefault="00EA774E" w:rsidP="00E9032E">
      <w:pPr>
        <w:pStyle w:val="Bodypara"/>
      </w:pPr>
      <w:r>
        <w:t>When determining the External Interface Congestion, if any, to apply to determine the LBMP for RTD intervals that bridge two RTC intervals, the NYISO shall use the External Interface Congestion associated with the second (later) RT</w:t>
      </w:r>
      <w:r>
        <w:t>C interval.</w:t>
      </w:r>
    </w:p>
    <w:p w:rsidR="00E9032E" w:rsidRPr="00A26C0D" w:rsidRDefault="00EA774E" w:rsidP="00E9032E">
      <w:pPr>
        <w:pStyle w:val="Heading4"/>
      </w:pPr>
      <w:r w:rsidRPr="00A26C0D">
        <w:t>17.1.6.2.1</w:t>
      </w:r>
      <w:r w:rsidRPr="00A26C0D">
        <w:tab/>
        <w:t xml:space="preserve">Pricing rules for Dynamically Scheduled Proxy Generator Buses </w:t>
      </w:r>
    </w:p>
    <w:p w:rsidR="00E9032E" w:rsidRDefault="00EA774E" w:rsidP="00E9032E">
      <w:pPr>
        <w:pStyle w:val="Bodypara"/>
      </w:pPr>
      <w:r>
        <w:t>The pricing rules for Dynamically Scheduled Proxy Generator Buses are to be determined.</w:t>
      </w:r>
    </w:p>
    <w:p w:rsidR="00E9032E" w:rsidRPr="007E1842" w:rsidRDefault="00EA774E" w:rsidP="00E9032E">
      <w:pPr>
        <w:pStyle w:val="Heading4"/>
      </w:pPr>
      <w:r w:rsidRPr="007E1842">
        <w:t>17.1.6.2.2</w:t>
      </w:r>
      <w:r w:rsidRPr="007E1842">
        <w:tab/>
        <w:t>Pricing rules for Variably Scheduled Proxy Generator Buses</w:t>
      </w:r>
    </w:p>
    <w:p w:rsidR="00E9032E" w:rsidRDefault="00EA774E" w:rsidP="00E9032E">
      <w:pPr>
        <w:pStyle w:val="Bodypara"/>
      </w:pPr>
      <w:r>
        <w:t xml:space="preserve">The pricing </w:t>
      </w:r>
      <w:r>
        <w:t>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7B5FD2" w:rsidTr="00BB173B">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6122C" w:rsidRDefault="00EA774E" w:rsidP="00BB173B">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6122C" w:rsidRDefault="00EA774E" w:rsidP="00BB173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6122C" w:rsidRDefault="00EA774E" w:rsidP="00BB173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6122C" w:rsidRDefault="00EA774E" w:rsidP="00BB173B">
            <w:pPr>
              <w:autoSpaceDE w:val="0"/>
              <w:autoSpaceDN w:val="0"/>
              <w:adjustRightInd w:val="0"/>
              <w:jc w:val="center"/>
              <w:rPr>
                <w:b/>
                <w:bCs/>
                <w:color w:val="000000"/>
                <w:sz w:val="20"/>
                <w:szCs w:val="20"/>
              </w:rPr>
            </w:pPr>
            <w:r w:rsidRPr="00D6122C">
              <w:rPr>
                <w:b/>
                <w:bCs/>
                <w:color w:val="000000"/>
                <w:sz w:val="20"/>
                <w:szCs w:val="20"/>
              </w:rPr>
              <w:t>Real-Time Pricing Rule</w:t>
            </w:r>
          </w:p>
          <w:p w:rsidR="00E9032E" w:rsidRPr="00D6122C" w:rsidRDefault="00EA774E" w:rsidP="00BB173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7B5FD2" w:rsidTr="00BB173B">
        <w:trPr>
          <w:cantSplit/>
          <w:trHeight w:val="597"/>
        </w:trPr>
        <w:tc>
          <w:tcPr>
            <w:tcW w:w="660" w:type="dxa"/>
            <w:tcBorders>
              <w:top w:val="single" w:sz="6" w:space="0" w:color="auto"/>
              <w:left w:val="single" w:sz="6" w:space="0" w:color="auto"/>
              <w:bottom w:val="single" w:sz="6" w:space="0" w:color="auto"/>
              <w:right w:val="single" w:sz="6" w:space="0" w:color="auto"/>
            </w:tcBorders>
          </w:tcPr>
          <w:p w:rsidR="00E9032E" w:rsidRPr="00D6122C" w:rsidRDefault="00EA774E" w:rsidP="00BB173B">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E9032E" w:rsidRPr="00D6122C" w:rsidRDefault="00EA774E" w:rsidP="00BB173B">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E9032E" w:rsidRPr="00D6122C" w:rsidRDefault="00EA774E" w:rsidP="00BB173B">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E9032E" w:rsidRPr="00D6122C" w:rsidRDefault="00EA774E" w:rsidP="00BB173B">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7B5FD2" w:rsidTr="00BB173B">
        <w:trPr>
          <w:cantSplit/>
          <w:trHeight w:val="499"/>
        </w:trPr>
        <w:tc>
          <w:tcPr>
            <w:tcW w:w="660" w:type="dxa"/>
            <w:tcBorders>
              <w:top w:val="single" w:sz="6" w:space="0" w:color="auto"/>
              <w:left w:val="single" w:sz="6" w:space="0" w:color="auto"/>
              <w:bottom w:val="single" w:sz="6" w:space="0" w:color="auto"/>
              <w:right w:val="single" w:sz="6" w:space="0" w:color="auto"/>
            </w:tcBorders>
          </w:tcPr>
          <w:p w:rsidR="00E9032E" w:rsidRPr="00D6122C" w:rsidRDefault="00EA774E" w:rsidP="00BB173B">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E9032E" w:rsidRPr="00D6122C" w:rsidRDefault="00EA774E" w:rsidP="00BB173B">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E9032E" w:rsidRPr="00D6122C" w:rsidRDefault="00EA774E" w:rsidP="00BB173B">
            <w:pPr>
              <w:autoSpaceDE w:val="0"/>
              <w:autoSpaceDN w:val="0"/>
              <w:adjustRightInd w:val="0"/>
              <w:rPr>
                <w:color w:val="000000"/>
                <w:sz w:val="20"/>
                <w:szCs w:val="20"/>
              </w:rPr>
            </w:pPr>
            <w:r w:rsidRPr="00D6122C">
              <w:rPr>
                <w:color w:val="000000"/>
                <w:sz w:val="20"/>
                <w:szCs w:val="20"/>
              </w:rPr>
              <w:t>Into NYCA or out of NYCA</w:t>
            </w:r>
          </w:p>
          <w:p w:rsidR="00E9032E" w:rsidRPr="00D6122C" w:rsidRDefault="00EA774E" w:rsidP="00BB173B">
            <w:pPr>
              <w:autoSpaceDE w:val="0"/>
              <w:autoSpaceDN w:val="0"/>
              <w:adjustRightInd w:val="0"/>
              <w:rPr>
                <w:color w:val="000000"/>
                <w:sz w:val="20"/>
                <w:szCs w:val="20"/>
              </w:rPr>
            </w:pPr>
            <w:r w:rsidRPr="00D6122C">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E9032E" w:rsidRPr="00D6122C" w:rsidRDefault="00EA774E" w:rsidP="00BB173B">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E9032E" w:rsidRPr="007E1842" w:rsidRDefault="00EA774E" w:rsidP="00E9032E">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E9032E" w:rsidRDefault="00EA774E" w:rsidP="00E9032E">
      <w:pPr>
        <w:pStyle w:val="Bodypara"/>
      </w:pPr>
      <w:r>
        <w:t xml:space="preserve">The pricing rules for Proxy Generator Buses that are not Dynamically </w:t>
      </w:r>
      <w:r>
        <w:t>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7B5FD2" w:rsidTr="00BB173B">
        <w:trPr>
          <w:cantSplit/>
          <w:trHeight w:val="998"/>
          <w:tblHeader/>
        </w:trPr>
        <w:tc>
          <w:tcPr>
            <w:tcW w:w="630" w:type="dxa"/>
            <w:shd w:val="clear" w:color="auto" w:fill="D9D9D9"/>
            <w:vAlign w:val="center"/>
          </w:tcPr>
          <w:p w:rsidR="00E9032E" w:rsidRPr="00D6122C" w:rsidRDefault="00EA774E" w:rsidP="00BB173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E9032E" w:rsidRPr="00D6122C" w:rsidRDefault="00EA774E" w:rsidP="00BB173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E9032E" w:rsidRPr="00D6122C" w:rsidRDefault="00EA774E" w:rsidP="00BB173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E9032E" w:rsidRPr="00D6122C" w:rsidRDefault="00EA774E" w:rsidP="00BB173B">
            <w:pPr>
              <w:autoSpaceDE w:val="0"/>
              <w:autoSpaceDN w:val="0"/>
              <w:adjustRightInd w:val="0"/>
              <w:jc w:val="center"/>
              <w:rPr>
                <w:b/>
                <w:bCs/>
                <w:color w:val="000000"/>
                <w:sz w:val="20"/>
                <w:szCs w:val="20"/>
              </w:rPr>
            </w:pPr>
            <w:r w:rsidRPr="00D6122C">
              <w:rPr>
                <w:b/>
                <w:bCs/>
                <w:color w:val="000000"/>
                <w:sz w:val="20"/>
                <w:szCs w:val="20"/>
              </w:rPr>
              <w:t>Real-Time Pricing Rule</w:t>
            </w:r>
          </w:p>
          <w:p w:rsidR="00E9032E" w:rsidRPr="00D6122C" w:rsidRDefault="00EA774E" w:rsidP="00BB173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7B5FD2" w:rsidTr="00BB173B">
        <w:trPr>
          <w:cantSplit/>
          <w:trHeight w:val="552"/>
        </w:trPr>
        <w:tc>
          <w:tcPr>
            <w:tcW w:w="630" w:type="dxa"/>
          </w:tcPr>
          <w:p w:rsidR="00E9032E" w:rsidRPr="00D6122C" w:rsidRDefault="00EA774E" w:rsidP="00BB173B">
            <w:pPr>
              <w:autoSpaceDE w:val="0"/>
              <w:autoSpaceDN w:val="0"/>
              <w:adjustRightInd w:val="0"/>
              <w:jc w:val="center"/>
              <w:rPr>
                <w:color w:val="000000"/>
                <w:sz w:val="20"/>
                <w:szCs w:val="20"/>
              </w:rPr>
            </w:pPr>
            <w:r w:rsidRPr="00D6122C">
              <w:rPr>
                <w:color w:val="000000"/>
                <w:sz w:val="20"/>
                <w:szCs w:val="20"/>
              </w:rPr>
              <w:t>1</w:t>
            </w:r>
          </w:p>
        </w:tc>
        <w:tc>
          <w:tcPr>
            <w:tcW w:w="3960" w:type="dxa"/>
          </w:tcPr>
          <w:p w:rsidR="00E9032E" w:rsidRPr="00D6122C" w:rsidRDefault="00EA774E" w:rsidP="00BB173B">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E9032E" w:rsidRPr="00D6122C" w:rsidRDefault="00EA774E" w:rsidP="00BB173B">
            <w:pPr>
              <w:autoSpaceDE w:val="0"/>
              <w:autoSpaceDN w:val="0"/>
              <w:adjustRightInd w:val="0"/>
              <w:rPr>
                <w:color w:val="000000"/>
                <w:sz w:val="20"/>
                <w:szCs w:val="20"/>
              </w:rPr>
            </w:pPr>
            <w:r w:rsidRPr="00D6122C">
              <w:rPr>
                <w:color w:val="000000"/>
                <w:sz w:val="20"/>
                <w:szCs w:val="20"/>
              </w:rPr>
              <w:t>N/A</w:t>
            </w:r>
          </w:p>
        </w:tc>
        <w:tc>
          <w:tcPr>
            <w:tcW w:w="3600" w:type="dxa"/>
          </w:tcPr>
          <w:p w:rsidR="00E9032E" w:rsidRPr="00D6122C" w:rsidRDefault="00EA774E" w:rsidP="00BB173B">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7B5FD2" w:rsidTr="00BB173B">
        <w:trPr>
          <w:cantSplit/>
          <w:trHeight w:val="499"/>
        </w:trPr>
        <w:tc>
          <w:tcPr>
            <w:tcW w:w="630" w:type="dxa"/>
          </w:tcPr>
          <w:p w:rsidR="00E9032E" w:rsidRPr="00D6122C" w:rsidRDefault="00EA774E" w:rsidP="00BB173B">
            <w:pPr>
              <w:autoSpaceDE w:val="0"/>
              <w:autoSpaceDN w:val="0"/>
              <w:adjustRightInd w:val="0"/>
              <w:jc w:val="center"/>
              <w:rPr>
                <w:color w:val="000000"/>
                <w:sz w:val="20"/>
                <w:szCs w:val="20"/>
              </w:rPr>
            </w:pPr>
            <w:r w:rsidRPr="00D6122C">
              <w:rPr>
                <w:color w:val="000000"/>
                <w:sz w:val="20"/>
                <w:szCs w:val="20"/>
              </w:rPr>
              <w:t>3</w:t>
            </w:r>
          </w:p>
        </w:tc>
        <w:tc>
          <w:tcPr>
            <w:tcW w:w="3960" w:type="dxa"/>
          </w:tcPr>
          <w:p w:rsidR="00E9032E" w:rsidRPr="00D6122C" w:rsidRDefault="00EA774E" w:rsidP="00BB173B">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E9032E" w:rsidRPr="00D6122C" w:rsidRDefault="00EA774E" w:rsidP="00BB173B">
            <w:pPr>
              <w:autoSpaceDE w:val="0"/>
              <w:autoSpaceDN w:val="0"/>
              <w:adjustRightInd w:val="0"/>
              <w:rPr>
                <w:color w:val="000000"/>
                <w:sz w:val="20"/>
                <w:szCs w:val="20"/>
              </w:rPr>
            </w:pPr>
            <w:r w:rsidRPr="00D6122C">
              <w:rPr>
                <w:color w:val="000000"/>
                <w:sz w:val="20"/>
                <w:szCs w:val="20"/>
              </w:rPr>
              <w:t>Into NYCA or out of NYCA</w:t>
            </w:r>
          </w:p>
          <w:p w:rsidR="00E9032E" w:rsidRPr="00D6122C" w:rsidRDefault="00EA774E" w:rsidP="00BB173B">
            <w:pPr>
              <w:autoSpaceDE w:val="0"/>
              <w:autoSpaceDN w:val="0"/>
              <w:adjustRightInd w:val="0"/>
              <w:rPr>
                <w:color w:val="000000"/>
                <w:sz w:val="20"/>
                <w:szCs w:val="20"/>
              </w:rPr>
            </w:pPr>
            <w:r w:rsidRPr="00D6122C">
              <w:rPr>
                <w:color w:val="000000"/>
                <w:sz w:val="20"/>
                <w:szCs w:val="20"/>
              </w:rPr>
              <w:t>(Import or Export)</w:t>
            </w:r>
          </w:p>
        </w:tc>
        <w:tc>
          <w:tcPr>
            <w:tcW w:w="3600" w:type="dxa"/>
          </w:tcPr>
          <w:p w:rsidR="00E9032E" w:rsidRPr="00D6122C" w:rsidRDefault="00EA774E" w:rsidP="00BB173B">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E9032E" w:rsidRDefault="00EA774E" w:rsidP="00E9032E">
      <w:pPr>
        <w:pStyle w:val="Heading4"/>
      </w:pPr>
      <w:bookmarkStart w:id="63" w:name="_Toc263408296"/>
      <w:r>
        <w:t>17.1.6.</w:t>
      </w:r>
      <w:r>
        <w:rPr>
          <w:iCs/>
        </w:rPr>
        <w:t>3</w:t>
      </w:r>
      <w:r>
        <w:rPr>
          <w:i/>
          <w:iCs/>
        </w:rPr>
        <w:tab/>
      </w:r>
      <w:r>
        <w:t>Rules</w:t>
      </w:r>
      <w:r>
        <w:rPr>
          <w:i/>
          <w:iCs/>
        </w:rPr>
        <w:t xml:space="preserve"> </w:t>
      </w:r>
      <w:r>
        <w:t>for Non-Competitive Proxy Generator Buses</w:t>
      </w:r>
      <w:bookmarkEnd w:id="63"/>
      <w:r>
        <w:t xml:space="preserve"> and Associated Interfaces</w:t>
      </w:r>
    </w:p>
    <w:p w:rsidR="00E9032E" w:rsidRDefault="00EA774E" w:rsidP="00E9032E">
      <w:pPr>
        <w:pStyle w:val="Bodypara"/>
      </w:pPr>
      <w:r>
        <w:t>Real-Time LBMPs for an Interface that is associated with one or more Non-Competitive Proxy Generator Buses or for a Non-Competitive Proxy Generator Bus shall be determined a</w:t>
      </w:r>
      <w:r>
        <w:t xml:space="preserve">s provided in the tables below.  Non-Competitive Proxy Generator Buses are identified in Section 4.4.4 of the Services Tariff.  </w:t>
      </w:r>
    </w:p>
    <w:p w:rsidR="00E9032E" w:rsidRDefault="00EA774E" w:rsidP="00E9032E">
      <w:pPr>
        <w:pStyle w:val="Heading4"/>
      </w:pPr>
      <w:r w:rsidRPr="007E1842">
        <w:t>17.1.6.3.1</w:t>
      </w:r>
      <w:r w:rsidRPr="007E1842">
        <w:tab/>
        <w:t xml:space="preserve">Pricing rules for Non-Competitive, Dynamically Scheduled Proxy Generator Buses </w:t>
      </w:r>
    </w:p>
    <w:p w:rsidR="00E9032E" w:rsidRDefault="00EA774E" w:rsidP="00E9032E">
      <w:pPr>
        <w:pStyle w:val="Bodypara"/>
      </w:pPr>
      <w:r>
        <w:t>The pricing rules for Non-Competitiv</w:t>
      </w:r>
      <w:r>
        <w:t>e, Dynamically Scheduled Proxy Generator Buses are to be determined.</w:t>
      </w:r>
    </w:p>
    <w:p w:rsidR="00E9032E" w:rsidRPr="007E1842" w:rsidRDefault="00EA774E" w:rsidP="00E9032E">
      <w:pPr>
        <w:pStyle w:val="Heading4"/>
      </w:pPr>
      <w:r w:rsidRPr="007E1842">
        <w:t>17.1.6.3.2</w:t>
      </w:r>
      <w:r w:rsidRPr="007E1842">
        <w:tab/>
        <w:t xml:space="preserve">Pricing rules for Non-Competitive, Variably Scheduled Proxy Generator Buses </w:t>
      </w:r>
    </w:p>
    <w:p w:rsidR="00E9032E" w:rsidRDefault="00EA774E" w:rsidP="00E9032E">
      <w:pPr>
        <w:pStyle w:val="Bodypara"/>
      </w:pPr>
      <w:r>
        <w:t>The pricing rules for Non-Competitive, Variably Scheduled Proxy Generator Buses are provided in the</w:t>
      </w:r>
      <w:r>
        <w:t xml:space="preserv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7B5FD2" w:rsidTr="00BB173B">
        <w:trPr>
          <w:cantSplit/>
          <w:trHeight w:val="903"/>
          <w:tblHeader/>
        </w:trPr>
        <w:tc>
          <w:tcPr>
            <w:tcW w:w="660" w:type="dxa"/>
            <w:shd w:val="clear" w:color="auto" w:fill="D9D9D9"/>
            <w:vAlign w:val="center"/>
          </w:tcPr>
          <w:p w:rsidR="00E9032E" w:rsidRPr="00DF0820" w:rsidRDefault="00EA774E" w:rsidP="00BB173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E9032E" w:rsidRPr="00DF0820" w:rsidRDefault="00EA774E" w:rsidP="00BB173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shd w:val="clear" w:color="auto" w:fill="D9D9D9"/>
            <w:vAlign w:val="center"/>
          </w:tcPr>
          <w:p w:rsidR="00E9032E" w:rsidRPr="00DF0820" w:rsidRDefault="00EA774E" w:rsidP="00BB173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E9032E" w:rsidRPr="00DF0820" w:rsidRDefault="00EA774E" w:rsidP="00BB173B">
            <w:pPr>
              <w:autoSpaceDE w:val="0"/>
              <w:autoSpaceDN w:val="0"/>
              <w:adjustRightInd w:val="0"/>
              <w:jc w:val="center"/>
              <w:rPr>
                <w:b/>
                <w:bCs/>
                <w:color w:val="000000"/>
                <w:sz w:val="20"/>
                <w:szCs w:val="20"/>
              </w:rPr>
            </w:pPr>
            <w:r w:rsidRPr="00DF0820">
              <w:rPr>
                <w:b/>
                <w:bCs/>
                <w:color w:val="000000"/>
                <w:sz w:val="20"/>
                <w:szCs w:val="20"/>
              </w:rPr>
              <w:t>Real-Time Pricing Rule</w:t>
            </w:r>
          </w:p>
          <w:p w:rsidR="00E9032E" w:rsidRPr="00DF0820" w:rsidRDefault="00EA774E" w:rsidP="00BB173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7B5FD2" w:rsidTr="00BB173B">
        <w:trPr>
          <w:cantSplit/>
          <w:trHeight w:val="525"/>
          <w:tblHeader/>
        </w:trPr>
        <w:tc>
          <w:tcPr>
            <w:tcW w:w="660" w:type="dxa"/>
          </w:tcPr>
          <w:p w:rsidR="00E9032E" w:rsidRPr="00DF0820" w:rsidRDefault="00EA774E" w:rsidP="00BB173B">
            <w:pPr>
              <w:autoSpaceDE w:val="0"/>
              <w:autoSpaceDN w:val="0"/>
              <w:adjustRightInd w:val="0"/>
              <w:jc w:val="center"/>
              <w:rPr>
                <w:color w:val="000000"/>
                <w:sz w:val="20"/>
                <w:szCs w:val="20"/>
              </w:rPr>
            </w:pPr>
            <w:r w:rsidRPr="00DF0820">
              <w:rPr>
                <w:color w:val="000000"/>
                <w:sz w:val="20"/>
                <w:szCs w:val="20"/>
              </w:rPr>
              <w:t>1</w:t>
            </w:r>
          </w:p>
        </w:tc>
        <w:tc>
          <w:tcPr>
            <w:tcW w:w="3780" w:type="dxa"/>
          </w:tcPr>
          <w:p w:rsidR="00E9032E" w:rsidRPr="00DF0820" w:rsidRDefault="00EA774E" w:rsidP="00BB173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9032E" w:rsidRPr="00DF0820" w:rsidRDefault="00EA774E" w:rsidP="00BB173B">
            <w:pPr>
              <w:autoSpaceDE w:val="0"/>
              <w:autoSpaceDN w:val="0"/>
              <w:adjustRightInd w:val="0"/>
              <w:rPr>
                <w:color w:val="000000"/>
                <w:sz w:val="20"/>
                <w:szCs w:val="20"/>
              </w:rPr>
            </w:pPr>
            <w:r w:rsidRPr="00DF0820">
              <w:rPr>
                <w:color w:val="000000"/>
                <w:sz w:val="20"/>
                <w:szCs w:val="20"/>
              </w:rPr>
              <w:t>N/A</w:t>
            </w:r>
          </w:p>
        </w:tc>
        <w:tc>
          <w:tcPr>
            <w:tcW w:w="3060" w:type="dxa"/>
          </w:tcPr>
          <w:p w:rsidR="00E9032E" w:rsidRPr="00DF0820" w:rsidRDefault="00EA774E" w:rsidP="00BB173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7B5FD2" w:rsidTr="00BB173B">
        <w:trPr>
          <w:cantSplit/>
          <w:trHeight w:val="1065"/>
          <w:tblHeader/>
        </w:trPr>
        <w:tc>
          <w:tcPr>
            <w:tcW w:w="660" w:type="dxa"/>
          </w:tcPr>
          <w:p w:rsidR="00E9032E" w:rsidRPr="00DF0820" w:rsidRDefault="00EA774E" w:rsidP="00BB173B">
            <w:pPr>
              <w:autoSpaceDE w:val="0"/>
              <w:autoSpaceDN w:val="0"/>
              <w:adjustRightInd w:val="0"/>
              <w:jc w:val="center"/>
              <w:rPr>
                <w:color w:val="000000"/>
                <w:sz w:val="20"/>
                <w:szCs w:val="20"/>
              </w:rPr>
            </w:pPr>
            <w:r w:rsidRPr="00DF0820">
              <w:rPr>
                <w:color w:val="000000"/>
                <w:sz w:val="20"/>
                <w:szCs w:val="20"/>
              </w:rPr>
              <w:t>4</w:t>
            </w:r>
          </w:p>
        </w:tc>
        <w:tc>
          <w:tcPr>
            <w:tcW w:w="3780" w:type="dxa"/>
          </w:tcPr>
          <w:p w:rsidR="00E9032E" w:rsidRPr="00DF0820" w:rsidRDefault="00EA774E" w:rsidP="00BB173B">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or Interface RampConstraint</w:t>
            </w:r>
          </w:p>
        </w:tc>
        <w:tc>
          <w:tcPr>
            <w:tcW w:w="1890" w:type="dxa"/>
          </w:tcPr>
          <w:p w:rsidR="00E9032E" w:rsidRPr="00DF0820" w:rsidRDefault="00EA774E" w:rsidP="00BB173B">
            <w:pPr>
              <w:autoSpaceDE w:val="0"/>
              <w:autoSpaceDN w:val="0"/>
              <w:adjustRightInd w:val="0"/>
              <w:rPr>
                <w:color w:val="000000"/>
                <w:sz w:val="20"/>
                <w:szCs w:val="20"/>
              </w:rPr>
            </w:pPr>
            <w:r w:rsidRPr="00DF0820">
              <w:rPr>
                <w:color w:val="000000"/>
                <w:sz w:val="20"/>
                <w:szCs w:val="20"/>
              </w:rPr>
              <w:t>Into NYCA</w:t>
            </w:r>
          </w:p>
          <w:p w:rsidR="00E9032E" w:rsidRPr="00DF0820" w:rsidRDefault="00EA774E" w:rsidP="00BB173B">
            <w:pPr>
              <w:autoSpaceDE w:val="0"/>
              <w:autoSpaceDN w:val="0"/>
              <w:adjustRightInd w:val="0"/>
              <w:rPr>
                <w:color w:val="000000"/>
                <w:sz w:val="20"/>
                <w:szCs w:val="20"/>
              </w:rPr>
            </w:pPr>
            <w:r w:rsidRPr="00DF0820">
              <w:rPr>
                <w:color w:val="000000"/>
                <w:sz w:val="20"/>
                <w:szCs w:val="20"/>
              </w:rPr>
              <w:t>(Import)</w:t>
            </w:r>
          </w:p>
        </w:tc>
        <w:tc>
          <w:tcPr>
            <w:tcW w:w="3060" w:type="dxa"/>
          </w:tcPr>
          <w:p w:rsidR="00E9032E" w:rsidRPr="00DF0820" w:rsidRDefault="00EA774E" w:rsidP="00BB173B">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9032E" w:rsidRPr="00DF0820" w:rsidRDefault="00EA774E" w:rsidP="00BB173B">
            <w:pPr>
              <w:autoSpaceDE w:val="0"/>
              <w:autoSpaceDN w:val="0"/>
              <w:adjustRightInd w:val="0"/>
              <w:rPr>
                <w:color w:val="000000"/>
                <w:sz w:val="20"/>
                <w:szCs w:val="20"/>
              </w:rPr>
            </w:pPr>
          </w:p>
          <w:p w:rsidR="00E9032E" w:rsidRPr="00DF0820" w:rsidRDefault="00EA774E" w:rsidP="00BB173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7B5FD2" w:rsidTr="00BB173B">
        <w:trPr>
          <w:cantSplit/>
          <w:trHeight w:val="975"/>
          <w:tblHeader/>
        </w:trPr>
        <w:tc>
          <w:tcPr>
            <w:tcW w:w="660" w:type="dxa"/>
          </w:tcPr>
          <w:p w:rsidR="00E9032E" w:rsidRPr="00DF0820" w:rsidRDefault="00EA774E" w:rsidP="00BB173B">
            <w:pPr>
              <w:autoSpaceDE w:val="0"/>
              <w:autoSpaceDN w:val="0"/>
              <w:adjustRightInd w:val="0"/>
              <w:jc w:val="center"/>
              <w:rPr>
                <w:color w:val="000000"/>
                <w:sz w:val="20"/>
                <w:szCs w:val="20"/>
              </w:rPr>
            </w:pPr>
            <w:r w:rsidRPr="00DF0820">
              <w:rPr>
                <w:color w:val="000000"/>
                <w:sz w:val="20"/>
                <w:szCs w:val="20"/>
              </w:rPr>
              <w:t>5</w:t>
            </w:r>
          </w:p>
        </w:tc>
        <w:tc>
          <w:tcPr>
            <w:tcW w:w="3780" w:type="dxa"/>
          </w:tcPr>
          <w:p w:rsidR="00E9032E" w:rsidRPr="00DF0820" w:rsidRDefault="00EA774E" w:rsidP="00BB173B">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15-minute interval is subject to an Interface ATC or Interface Ramp </w:t>
            </w:r>
            <w:r w:rsidRPr="00DF0820">
              <w:rPr>
                <w:color w:val="000000"/>
                <w:sz w:val="20"/>
                <w:szCs w:val="20"/>
              </w:rPr>
              <w:t>Constraint</w:t>
            </w:r>
          </w:p>
        </w:tc>
        <w:tc>
          <w:tcPr>
            <w:tcW w:w="1890" w:type="dxa"/>
          </w:tcPr>
          <w:p w:rsidR="00E9032E" w:rsidRPr="00DF0820" w:rsidRDefault="00EA774E" w:rsidP="00BB173B">
            <w:pPr>
              <w:autoSpaceDE w:val="0"/>
              <w:autoSpaceDN w:val="0"/>
              <w:adjustRightInd w:val="0"/>
              <w:rPr>
                <w:color w:val="000000"/>
                <w:sz w:val="20"/>
                <w:szCs w:val="20"/>
              </w:rPr>
            </w:pPr>
            <w:r w:rsidRPr="00DF0820">
              <w:rPr>
                <w:color w:val="000000"/>
                <w:sz w:val="20"/>
                <w:szCs w:val="20"/>
              </w:rPr>
              <w:t>Out of NYCA (Export)</w:t>
            </w:r>
          </w:p>
        </w:tc>
        <w:tc>
          <w:tcPr>
            <w:tcW w:w="3060" w:type="dxa"/>
          </w:tcPr>
          <w:p w:rsidR="00E9032E" w:rsidRPr="00DF0820" w:rsidRDefault="00EA774E" w:rsidP="00BB173B">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E9032E" w:rsidRPr="00DF0820" w:rsidRDefault="00EA774E" w:rsidP="00BB173B">
            <w:pPr>
              <w:autoSpaceDE w:val="0"/>
              <w:autoSpaceDN w:val="0"/>
              <w:adjustRightInd w:val="0"/>
              <w:rPr>
                <w:sz w:val="20"/>
                <w:szCs w:val="20"/>
              </w:rPr>
            </w:pPr>
          </w:p>
          <w:p w:rsidR="00E9032E" w:rsidRPr="00DF0820" w:rsidRDefault="00EA774E" w:rsidP="00BB173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E9032E" w:rsidRPr="007E1842" w:rsidRDefault="00EA774E" w:rsidP="00E9032E">
      <w:pPr>
        <w:pStyle w:val="Heading4"/>
      </w:pPr>
      <w:r w:rsidRPr="007E1842">
        <w:t>17.1.6.3.3</w:t>
      </w:r>
      <w:r w:rsidRPr="007E1842">
        <w:tab/>
      </w:r>
      <w:r w:rsidRPr="007E1842">
        <w:t xml:space="preserve">Pricing rules for Non-Competitive Proxy Generator Buses </w:t>
      </w:r>
      <w:r>
        <w:t xml:space="preserve">that are </w:t>
      </w:r>
      <w:r w:rsidRPr="007E1842">
        <w:t xml:space="preserve">not Dynamically Scheduled or Variably Scheduled Proxy Generator Buses  </w:t>
      </w:r>
    </w:p>
    <w:p w:rsidR="00E9032E" w:rsidRDefault="00EA774E" w:rsidP="00E9032E">
      <w:pPr>
        <w:pStyle w:val="Bodypara"/>
      </w:pPr>
      <w:r>
        <w:t>The pricing rules for Non-Competitive Proxy Generator Buses that are not Dynamically Scheduled or Variably Scheduled Pr</w:t>
      </w:r>
      <w:r>
        <w:t>oxy Generator Buses are provided in the following table.</w:t>
      </w:r>
    </w:p>
    <w:p w:rsidR="00E9032E" w:rsidRDefault="00EA774E" w:rsidP="00E9032E">
      <w:r>
        <w:br w:type="page"/>
      </w:r>
    </w:p>
    <w:tbl>
      <w:tblPr>
        <w:tblW w:w="9390" w:type="dxa"/>
        <w:tblInd w:w="78" w:type="dxa"/>
        <w:tblLayout w:type="fixed"/>
        <w:tblLook w:val="0000"/>
      </w:tblPr>
      <w:tblGrid>
        <w:gridCol w:w="660"/>
        <w:gridCol w:w="3780"/>
        <w:gridCol w:w="1890"/>
        <w:gridCol w:w="3060"/>
      </w:tblGrid>
      <w:tr w:rsidR="007B5FD2" w:rsidTr="00BB173B">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F0820" w:rsidRDefault="00EA774E" w:rsidP="00BB173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F0820" w:rsidRDefault="00EA774E" w:rsidP="00BB173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F0820" w:rsidRDefault="00EA774E" w:rsidP="00BB173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F0820" w:rsidRDefault="00EA774E" w:rsidP="00BB173B">
            <w:pPr>
              <w:autoSpaceDE w:val="0"/>
              <w:autoSpaceDN w:val="0"/>
              <w:adjustRightInd w:val="0"/>
              <w:jc w:val="center"/>
              <w:rPr>
                <w:b/>
                <w:bCs/>
                <w:color w:val="000000"/>
                <w:sz w:val="20"/>
                <w:szCs w:val="20"/>
              </w:rPr>
            </w:pPr>
            <w:r w:rsidRPr="00DF0820">
              <w:rPr>
                <w:b/>
                <w:bCs/>
                <w:color w:val="000000"/>
                <w:sz w:val="20"/>
                <w:szCs w:val="20"/>
              </w:rPr>
              <w:t>Real-Time Pricing Rule</w:t>
            </w:r>
          </w:p>
          <w:p w:rsidR="00E9032E" w:rsidRPr="00DF0820" w:rsidRDefault="00EA774E" w:rsidP="00BB173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7B5FD2" w:rsidTr="00BB173B">
        <w:trPr>
          <w:cantSplit/>
          <w:trHeight w:val="615"/>
        </w:trPr>
        <w:tc>
          <w:tcPr>
            <w:tcW w:w="66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xml:space="preserve">, </w:t>
            </w:r>
            <w:r w:rsidRPr="00DF0820">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7B5FD2" w:rsidTr="00BB173B">
        <w:trPr>
          <w:cantSplit/>
          <w:trHeight w:val="1002"/>
        </w:trPr>
        <w:tc>
          <w:tcPr>
            <w:tcW w:w="66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color w:val="000000"/>
                <w:sz w:val="20"/>
                <w:szCs w:val="20"/>
              </w:rPr>
            </w:pPr>
            <w:r w:rsidRPr="00DF0820">
              <w:rPr>
                <w:color w:val="000000"/>
                <w:sz w:val="20"/>
                <w:szCs w:val="20"/>
              </w:rPr>
              <w:t>Into NYCA</w:t>
            </w:r>
          </w:p>
          <w:p w:rsidR="00E9032E" w:rsidRPr="00DF0820" w:rsidRDefault="00EA774E" w:rsidP="00BB173B">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E9032E" w:rsidRPr="00DF0820" w:rsidRDefault="00EA774E" w:rsidP="00BB173B">
            <w:pPr>
              <w:autoSpaceDE w:val="0"/>
              <w:autoSpaceDN w:val="0"/>
              <w:adjustRightInd w:val="0"/>
              <w:rPr>
                <w:sz w:val="20"/>
                <w:szCs w:val="20"/>
              </w:rPr>
            </w:pPr>
          </w:p>
          <w:p w:rsidR="00E9032E" w:rsidRPr="00DF0820" w:rsidRDefault="00EA774E" w:rsidP="00BB173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7B5FD2" w:rsidTr="00BB173B">
        <w:trPr>
          <w:cantSplit/>
          <w:trHeight w:val="1065"/>
        </w:trPr>
        <w:tc>
          <w:tcPr>
            <w:tcW w:w="66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E9032E" w:rsidRPr="00DF0820" w:rsidRDefault="00EA774E" w:rsidP="00BB173B">
            <w:pPr>
              <w:autoSpaceDE w:val="0"/>
              <w:autoSpaceDN w:val="0"/>
              <w:adjustRightInd w:val="0"/>
              <w:rPr>
                <w:sz w:val="20"/>
                <w:szCs w:val="20"/>
              </w:rPr>
            </w:pPr>
          </w:p>
          <w:p w:rsidR="00E9032E" w:rsidRPr="00DF0820" w:rsidRDefault="00EA774E" w:rsidP="00BB173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E9032E" w:rsidRDefault="00EA774E" w:rsidP="00E9032E">
      <w:pPr>
        <w:pStyle w:val="Heading4"/>
      </w:pPr>
      <w:bookmarkStart w:id="64" w:name="_Toc263408297"/>
      <w:r>
        <w:t>17.1.6.4</w:t>
      </w:r>
      <w:r>
        <w:tab/>
        <w:t>Special Pricing Rules for Proxy Generator Buses Associated with Designated Scheduled Lines</w:t>
      </w:r>
      <w:bookmarkEnd w:id="64"/>
    </w:p>
    <w:p w:rsidR="00E9032E" w:rsidRDefault="00EA774E" w:rsidP="00E9032E">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E9032E" w:rsidRPr="007E1842" w:rsidRDefault="00EA774E" w:rsidP="00E9032E">
      <w:pPr>
        <w:pStyle w:val="Heading4"/>
      </w:pPr>
      <w:r w:rsidRPr="007E1842">
        <w:t>17.1.6.4.1</w:t>
      </w:r>
      <w:r w:rsidRPr="007E1842">
        <w:tab/>
        <w:t>Pricing rules for Dynamically Scheduled Proxy Gene</w:t>
      </w:r>
      <w:r w:rsidRPr="007E1842">
        <w:t>rator Buses that are associated with Designated Scheduled Lines</w:t>
      </w:r>
    </w:p>
    <w:p w:rsidR="00E9032E" w:rsidRDefault="00EA774E" w:rsidP="00E9032E">
      <w:pPr>
        <w:pStyle w:val="Bodypara"/>
      </w:pPr>
      <w:r>
        <w:t>The pricing rules for Dynamically Scheduled Proxy Generator Buses that are associated with designated Scheduled Lines are to be determined.</w:t>
      </w:r>
    </w:p>
    <w:p w:rsidR="00E9032E" w:rsidRPr="007E1842" w:rsidRDefault="00EA774E" w:rsidP="00E9032E">
      <w:pPr>
        <w:pStyle w:val="Heading4"/>
      </w:pPr>
      <w:r w:rsidRPr="007E1842">
        <w:t>17.1.6.4.2</w:t>
      </w:r>
      <w:r w:rsidRPr="007E1842">
        <w:tab/>
        <w:t xml:space="preserve">Pricing rules for Variably Scheduled </w:t>
      </w:r>
      <w:r w:rsidRPr="007E1842">
        <w:t>Proxy Generator Buses that are associated with Designated Scheduled Lines</w:t>
      </w:r>
    </w:p>
    <w:p w:rsidR="00E9032E" w:rsidRDefault="00EA774E" w:rsidP="00E9032E">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7B5FD2" w:rsidTr="00BB173B">
        <w:trPr>
          <w:cantSplit/>
          <w:trHeight w:val="998"/>
          <w:tblHeader/>
        </w:trPr>
        <w:tc>
          <w:tcPr>
            <w:tcW w:w="660" w:type="dxa"/>
            <w:shd w:val="clear" w:color="auto" w:fill="D9D9D9"/>
            <w:vAlign w:val="center"/>
          </w:tcPr>
          <w:p w:rsidR="00E9032E" w:rsidRPr="00DF0820" w:rsidRDefault="00EA774E" w:rsidP="00BB173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E9032E" w:rsidRPr="00DF0820" w:rsidRDefault="00EA774E" w:rsidP="00BB173B">
            <w:pPr>
              <w:autoSpaceDE w:val="0"/>
              <w:autoSpaceDN w:val="0"/>
              <w:adjustRightInd w:val="0"/>
              <w:jc w:val="center"/>
              <w:rPr>
                <w:b/>
                <w:bCs/>
                <w:color w:val="000000"/>
                <w:sz w:val="20"/>
                <w:szCs w:val="20"/>
              </w:rPr>
            </w:pPr>
            <w:r w:rsidRPr="00DF0820">
              <w:rPr>
                <w:b/>
                <w:sz w:val="20"/>
                <w:szCs w:val="20"/>
              </w:rPr>
              <w:t>Proxy Generator Bus C</w:t>
            </w:r>
            <w:r w:rsidRPr="00DF0820">
              <w:rPr>
                <w:b/>
                <w:sz w:val="20"/>
                <w:szCs w:val="20"/>
              </w:rPr>
              <w:t xml:space="preserve">onstraint affecting External Schedules at location </w:t>
            </w:r>
            <w:r w:rsidRPr="00DF0820">
              <w:rPr>
                <w:b/>
                <w:i/>
                <w:sz w:val="20"/>
                <w:szCs w:val="20"/>
              </w:rPr>
              <w:t>a</w:t>
            </w:r>
          </w:p>
        </w:tc>
        <w:tc>
          <w:tcPr>
            <w:tcW w:w="1800" w:type="dxa"/>
            <w:shd w:val="clear" w:color="auto" w:fill="D9D9D9"/>
            <w:vAlign w:val="center"/>
          </w:tcPr>
          <w:p w:rsidR="00E9032E" w:rsidRPr="00DF0820" w:rsidRDefault="00EA774E" w:rsidP="00BB173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E9032E" w:rsidRPr="00DF0820" w:rsidRDefault="00EA774E" w:rsidP="00BB173B">
            <w:pPr>
              <w:autoSpaceDE w:val="0"/>
              <w:autoSpaceDN w:val="0"/>
              <w:adjustRightInd w:val="0"/>
              <w:jc w:val="center"/>
              <w:rPr>
                <w:b/>
                <w:bCs/>
                <w:color w:val="000000"/>
                <w:sz w:val="20"/>
                <w:szCs w:val="20"/>
              </w:rPr>
            </w:pPr>
            <w:r w:rsidRPr="00DF0820">
              <w:rPr>
                <w:b/>
                <w:bCs/>
                <w:color w:val="000000"/>
                <w:sz w:val="20"/>
                <w:szCs w:val="20"/>
              </w:rPr>
              <w:t>Real-Time Pricing Rule</w:t>
            </w:r>
          </w:p>
          <w:p w:rsidR="00E9032E" w:rsidRPr="00DF0820" w:rsidRDefault="00EA774E" w:rsidP="00BB173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7B5FD2" w:rsidTr="00BB173B">
        <w:trPr>
          <w:cantSplit/>
          <w:trHeight w:val="498"/>
        </w:trPr>
        <w:tc>
          <w:tcPr>
            <w:tcW w:w="660" w:type="dxa"/>
          </w:tcPr>
          <w:p w:rsidR="00E9032E" w:rsidRPr="00DF0820" w:rsidRDefault="00EA774E" w:rsidP="00BB173B">
            <w:pPr>
              <w:autoSpaceDE w:val="0"/>
              <w:autoSpaceDN w:val="0"/>
              <w:adjustRightInd w:val="0"/>
              <w:jc w:val="center"/>
              <w:rPr>
                <w:color w:val="000000"/>
                <w:sz w:val="20"/>
                <w:szCs w:val="20"/>
              </w:rPr>
            </w:pPr>
            <w:r w:rsidRPr="00DF0820">
              <w:rPr>
                <w:color w:val="000000"/>
                <w:sz w:val="20"/>
                <w:szCs w:val="20"/>
              </w:rPr>
              <w:t>1</w:t>
            </w:r>
          </w:p>
        </w:tc>
        <w:tc>
          <w:tcPr>
            <w:tcW w:w="3870" w:type="dxa"/>
          </w:tcPr>
          <w:p w:rsidR="00E9032E" w:rsidRPr="00DF0820" w:rsidRDefault="00EA774E" w:rsidP="00BB173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E9032E" w:rsidRPr="00DF0820" w:rsidRDefault="00EA774E" w:rsidP="00BB173B">
            <w:pPr>
              <w:autoSpaceDE w:val="0"/>
              <w:autoSpaceDN w:val="0"/>
              <w:adjustRightInd w:val="0"/>
              <w:rPr>
                <w:color w:val="000000"/>
                <w:sz w:val="20"/>
                <w:szCs w:val="20"/>
              </w:rPr>
            </w:pPr>
            <w:r w:rsidRPr="00DF0820">
              <w:rPr>
                <w:color w:val="000000"/>
                <w:sz w:val="20"/>
                <w:szCs w:val="20"/>
              </w:rPr>
              <w:t>N/A</w:t>
            </w:r>
          </w:p>
        </w:tc>
        <w:tc>
          <w:tcPr>
            <w:tcW w:w="3060" w:type="dxa"/>
          </w:tcPr>
          <w:p w:rsidR="00E9032E" w:rsidRPr="00DF0820" w:rsidRDefault="00EA774E" w:rsidP="00BB173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7B5FD2" w:rsidTr="00BB173B">
        <w:trPr>
          <w:cantSplit/>
          <w:trHeight w:val="795"/>
        </w:trPr>
        <w:tc>
          <w:tcPr>
            <w:tcW w:w="660" w:type="dxa"/>
          </w:tcPr>
          <w:p w:rsidR="00E9032E" w:rsidRPr="00DF0820" w:rsidRDefault="00EA774E" w:rsidP="00BB173B">
            <w:pPr>
              <w:autoSpaceDE w:val="0"/>
              <w:autoSpaceDN w:val="0"/>
              <w:adjustRightInd w:val="0"/>
              <w:jc w:val="center"/>
              <w:rPr>
                <w:color w:val="000000"/>
                <w:sz w:val="20"/>
                <w:szCs w:val="20"/>
              </w:rPr>
            </w:pPr>
            <w:r w:rsidRPr="00DF0820">
              <w:rPr>
                <w:color w:val="000000"/>
                <w:sz w:val="20"/>
                <w:szCs w:val="20"/>
              </w:rPr>
              <w:t>4</w:t>
            </w:r>
          </w:p>
        </w:tc>
        <w:tc>
          <w:tcPr>
            <w:tcW w:w="3870" w:type="dxa"/>
          </w:tcPr>
          <w:p w:rsidR="00E9032E" w:rsidRPr="00DF0820" w:rsidRDefault="00EA774E" w:rsidP="00BB173B">
            <w:pPr>
              <w:autoSpaceDE w:val="0"/>
              <w:autoSpaceDN w:val="0"/>
              <w:adjustRightInd w:val="0"/>
              <w:rPr>
                <w:color w:val="000000"/>
                <w:sz w:val="20"/>
                <w:szCs w:val="20"/>
              </w:rPr>
            </w:pPr>
            <w:r w:rsidRPr="00DF0820">
              <w:rPr>
                <w:color w:val="000000"/>
                <w:sz w:val="20"/>
                <w:szCs w:val="20"/>
              </w:rPr>
              <w:t xml:space="preserve">The Rolling RTC used to schedule </w:t>
            </w:r>
            <w:r w:rsidRPr="00DF0820">
              <w:rPr>
                <w:color w:val="000000"/>
                <w:sz w:val="20"/>
                <w:szCs w:val="20"/>
              </w:rPr>
              <w:t>External Transactions in a given 15-minute interval is subject to an Interface ATC Constraint</w:t>
            </w:r>
          </w:p>
        </w:tc>
        <w:tc>
          <w:tcPr>
            <w:tcW w:w="1800" w:type="dxa"/>
          </w:tcPr>
          <w:p w:rsidR="00E9032E" w:rsidRPr="00DF0820" w:rsidRDefault="00EA774E" w:rsidP="00BB173B">
            <w:pPr>
              <w:autoSpaceDE w:val="0"/>
              <w:autoSpaceDN w:val="0"/>
              <w:adjustRightInd w:val="0"/>
              <w:rPr>
                <w:color w:val="000000"/>
                <w:sz w:val="20"/>
                <w:szCs w:val="20"/>
              </w:rPr>
            </w:pPr>
            <w:r w:rsidRPr="00DF0820">
              <w:rPr>
                <w:color w:val="000000"/>
                <w:sz w:val="20"/>
                <w:szCs w:val="20"/>
              </w:rPr>
              <w:t>Into NYCA</w:t>
            </w:r>
          </w:p>
          <w:p w:rsidR="00E9032E" w:rsidRPr="00DF0820" w:rsidRDefault="00EA774E" w:rsidP="00BB173B">
            <w:pPr>
              <w:autoSpaceDE w:val="0"/>
              <w:autoSpaceDN w:val="0"/>
              <w:adjustRightInd w:val="0"/>
              <w:rPr>
                <w:color w:val="000000"/>
                <w:sz w:val="20"/>
                <w:szCs w:val="20"/>
              </w:rPr>
            </w:pPr>
            <w:r w:rsidRPr="00DF0820">
              <w:rPr>
                <w:color w:val="000000"/>
                <w:sz w:val="20"/>
                <w:szCs w:val="20"/>
              </w:rPr>
              <w:t>(Import)</w:t>
            </w:r>
          </w:p>
        </w:tc>
        <w:tc>
          <w:tcPr>
            <w:tcW w:w="3060" w:type="dxa"/>
          </w:tcPr>
          <w:p w:rsidR="00E9032E" w:rsidRPr="00DF0820" w:rsidRDefault="00EA774E" w:rsidP="00BB173B">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E9032E" w:rsidRPr="00DF0820" w:rsidRDefault="00EA774E" w:rsidP="00BB173B">
            <w:pPr>
              <w:autoSpaceDE w:val="0"/>
              <w:autoSpaceDN w:val="0"/>
              <w:adjustRightInd w:val="0"/>
              <w:rPr>
                <w:sz w:val="20"/>
                <w:szCs w:val="20"/>
              </w:rPr>
            </w:pPr>
          </w:p>
          <w:p w:rsidR="00E9032E" w:rsidRPr="00DF0820" w:rsidRDefault="00EA774E" w:rsidP="00BB173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7B5FD2" w:rsidTr="00BB173B">
        <w:trPr>
          <w:cantSplit/>
          <w:trHeight w:val="975"/>
        </w:trPr>
        <w:tc>
          <w:tcPr>
            <w:tcW w:w="660" w:type="dxa"/>
          </w:tcPr>
          <w:p w:rsidR="00E9032E" w:rsidRPr="00DF0820" w:rsidRDefault="00EA774E" w:rsidP="00BB173B">
            <w:pPr>
              <w:autoSpaceDE w:val="0"/>
              <w:autoSpaceDN w:val="0"/>
              <w:adjustRightInd w:val="0"/>
              <w:jc w:val="center"/>
              <w:rPr>
                <w:color w:val="000000"/>
                <w:sz w:val="20"/>
                <w:szCs w:val="20"/>
              </w:rPr>
            </w:pPr>
            <w:r w:rsidRPr="00DF0820">
              <w:rPr>
                <w:color w:val="000000"/>
                <w:sz w:val="20"/>
                <w:szCs w:val="20"/>
              </w:rPr>
              <w:t>5</w:t>
            </w:r>
          </w:p>
        </w:tc>
        <w:tc>
          <w:tcPr>
            <w:tcW w:w="3870" w:type="dxa"/>
          </w:tcPr>
          <w:p w:rsidR="00E9032E" w:rsidRPr="00DF0820" w:rsidRDefault="00EA774E" w:rsidP="00BB173B">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E9032E" w:rsidRPr="00DF0820" w:rsidRDefault="00EA774E" w:rsidP="00BB173B">
            <w:pPr>
              <w:autoSpaceDE w:val="0"/>
              <w:autoSpaceDN w:val="0"/>
              <w:adjustRightInd w:val="0"/>
              <w:rPr>
                <w:color w:val="000000"/>
                <w:sz w:val="20"/>
                <w:szCs w:val="20"/>
              </w:rPr>
            </w:pPr>
            <w:r w:rsidRPr="00DF0820">
              <w:rPr>
                <w:color w:val="000000"/>
                <w:sz w:val="20"/>
                <w:szCs w:val="20"/>
              </w:rPr>
              <w:t>Out of NYCA (Export)</w:t>
            </w:r>
          </w:p>
        </w:tc>
        <w:tc>
          <w:tcPr>
            <w:tcW w:w="3060" w:type="dxa"/>
          </w:tcPr>
          <w:p w:rsidR="00E9032E" w:rsidRPr="00DF0820" w:rsidRDefault="00EA774E" w:rsidP="00BB173B">
            <w:pPr>
              <w:autoSpaceDE w:val="0"/>
              <w:autoSpaceDN w:val="0"/>
              <w:adjustRightInd w:val="0"/>
              <w:rPr>
                <w:sz w:val="20"/>
                <w:szCs w:val="20"/>
              </w:rPr>
            </w:pPr>
            <w:r w:rsidRPr="00DF0820">
              <w:rPr>
                <w:sz w:val="20"/>
                <w:szCs w:val="20"/>
              </w:rPr>
              <w:t xml:space="preserve">If Rolling RTC Proxy Generator Bus </w:t>
            </w:r>
            <w:r w:rsidRPr="00DF0820">
              <w:rPr>
                <w:sz w:val="20"/>
                <w:szCs w:val="20"/>
              </w:rPr>
              <w:t>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E9032E" w:rsidRPr="00DF0820" w:rsidRDefault="00EA774E" w:rsidP="00BB173B">
            <w:pPr>
              <w:autoSpaceDE w:val="0"/>
              <w:autoSpaceDN w:val="0"/>
              <w:adjustRightInd w:val="0"/>
              <w:rPr>
                <w:sz w:val="20"/>
                <w:szCs w:val="20"/>
              </w:rPr>
            </w:pPr>
          </w:p>
          <w:p w:rsidR="00E9032E" w:rsidRPr="00DF0820" w:rsidRDefault="00EA774E" w:rsidP="00BB173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E9032E" w:rsidRPr="007E1842" w:rsidRDefault="00EA774E" w:rsidP="00E9032E">
      <w:pPr>
        <w:pStyle w:val="Heading4"/>
      </w:pPr>
      <w:r w:rsidRPr="007E1842">
        <w:t>17.1.6.4.3</w:t>
      </w:r>
      <w:r w:rsidRPr="007E1842">
        <w:tab/>
        <w:t xml:space="preserve">Pricing rules for Proxy Generator Buses that are associated with Designated Scheduled Lines that are not </w:t>
      </w:r>
      <w:r w:rsidRPr="007E1842">
        <w:t>Dynamically Scheduled or Variably Scheduled Proxy Generator Buses</w:t>
      </w:r>
    </w:p>
    <w:p w:rsidR="00E9032E" w:rsidRDefault="00EA774E" w:rsidP="00E9032E">
      <w:pPr>
        <w:pStyle w:val="Bodypara"/>
      </w:pPr>
      <w:r>
        <w:t>The pricing rules for Proxy Generator Buses that are associated with designated Scheduled Lines that are not Dynamically Scheduled or Variably Scheduled Proxy Generator Buses, are provided i</w:t>
      </w:r>
      <w:r>
        <w:t>n the following table.</w:t>
      </w:r>
    </w:p>
    <w:tbl>
      <w:tblPr>
        <w:tblW w:w="9390" w:type="dxa"/>
        <w:tblInd w:w="78" w:type="dxa"/>
        <w:tblLayout w:type="fixed"/>
        <w:tblLook w:val="0000"/>
      </w:tblPr>
      <w:tblGrid>
        <w:gridCol w:w="660"/>
        <w:gridCol w:w="3870"/>
        <w:gridCol w:w="1800"/>
        <w:gridCol w:w="3060"/>
      </w:tblGrid>
      <w:tr w:rsidR="007B5FD2" w:rsidTr="00BB173B">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F0820" w:rsidRDefault="00EA774E" w:rsidP="00BB173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F0820" w:rsidRDefault="00EA774E" w:rsidP="00BB173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F0820" w:rsidRDefault="00EA774E" w:rsidP="00BB173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F0820" w:rsidRDefault="00EA774E" w:rsidP="00BB173B">
            <w:pPr>
              <w:autoSpaceDE w:val="0"/>
              <w:autoSpaceDN w:val="0"/>
              <w:adjustRightInd w:val="0"/>
              <w:jc w:val="center"/>
              <w:rPr>
                <w:b/>
                <w:bCs/>
                <w:color w:val="000000"/>
                <w:sz w:val="20"/>
                <w:szCs w:val="20"/>
              </w:rPr>
            </w:pPr>
            <w:r w:rsidRPr="00DF0820">
              <w:rPr>
                <w:b/>
                <w:bCs/>
                <w:color w:val="000000"/>
                <w:sz w:val="20"/>
                <w:szCs w:val="20"/>
              </w:rPr>
              <w:t>Real-Time Pricing Rule</w:t>
            </w:r>
          </w:p>
          <w:p w:rsidR="00E9032E" w:rsidRPr="00DF0820" w:rsidRDefault="00EA774E" w:rsidP="00BB173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7B5FD2" w:rsidTr="00BB173B">
        <w:trPr>
          <w:cantSplit/>
          <w:trHeight w:val="516"/>
        </w:trPr>
        <w:tc>
          <w:tcPr>
            <w:tcW w:w="66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7B5FD2" w:rsidTr="00BB173B">
        <w:trPr>
          <w:cantSplit/>
          <w:trHeight w:val="768"/>
        </w:trPr>
        <w:tc>
          <w:tcPr>
            <w:tcW w:w="66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color w:val="000000"/>
                <w:sz w:val="20"/>
                <w:szCs w:val="20"/>
              </w:rPr>
            </w:pPr>
            <w:r w:rsidRPr="00DF0820">
              <w:rPr>
                <w:color w:val="000000"/>
                <w:sz w:val="20"/>
                <w:szCs w:val="20"/>
              </w:rPr>
              <w:t>Into NYCA</w:t>
            </w:r>
          </w:p>
          <w:p w:rsidR="00E9032E" w:rsidRPr="00DF0820" w:rsidRDefault="00EA774E" w:rsidP="00BB173B">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E9032E" w:rsidRPr="00DF0820" w:rsidRDefault="00EA774E" w:rsidP="00BB173B">
            <w:pPr>
              <w:autoSpaceDE w:val="0"/>
              <w:autoSpaceDN w:val="0"/>
              <w:adjustRightInd w:val="0"/>
              <w:rPr>
                <w:sz w:val="20"/>
                <w:szCs w:val="20"/>
              </w:rPr>
            </w:pPr>
          </w:p>
          <w:p w:rsidR="00E9032E" w:rsidRPr="00DF0820" w:rsidRDefault="00EA774E" w:rsidP="00BB173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7B5FD2" w:rsidTr="00BB173B">
        <w:trPr>
          <w:cantSplit/>
          <w:trHeight w:val="795"/>
        </w:trPr>
        <w:tc>
          <w:tcPr>
            <w:tcW w:w="66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E9032E" w:rsidRPr="00DF0820" w:rsidRDefault="00EA774E" w:rsidP="00BB173B">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E9032E" w:rsidRPr="00DF0820" w:rsidRDefault="00EA774E" w:rsidP="00BB173B">
            <w:pPr>
              <w:autoSpaceDE w:val="0"/>
              <w:autoSpaceDN w:val="0"/>
              <w:adjustRightInd w:val="0"/>
              <w:rPr>
                <w:sz w:val="20"/>
                <w:szCs w:val="20"/>
              </w:rPr>
            </w:pPr>
          </w:p>
          <w:p w:rsidR="00E9032E" w:rsidRPr="00DF0820" w:rsidRDefault="00EA774E" w:rsidP="00BB173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E9032E" w:rsidRDefault="00EA774E" w:rsidP="00E9032E">
      <w:pPr>
        <w:pStyle w:val="Heading4"/>
      </w:pPr>
      <w:bookmarkStart w:id="65"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65"/>
    </w:p>
    <w:p w:rsidR="00E9032E" w:rsidRDefault="00EA774E" w:rsidP="00E9032E">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E9032E" w:rsidRDefault="00EA774E" w:rsidP="00E9032E">
      <w:pPr>
        <w:pStyle w:val="Bodypara"/>
      </w:pPr>
      <w:r>
        <w:t>When the Real-Time LBMP is set to zero and that zero</w:t>
      </w:r>
      <w:r>
        <w:t xml:space="preserve"> price was not the result of using the RTD, RTC or SCUC-determined LBMP; </w:t>
      </w:r>
    </w:p>
    <w:p w:rsidR="00E9032E" w:rsidRDefault="00EA774E" w:rsidP="00E9032E">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E9032E" w:rsidRDefault="00EA774E" w:rsidP="00E9032E">
      <w:pPr>
        <w:pStyle w:val="Bodypara"/>
      </w:pPr>
      <w:r>
        <w:t xml:space="preserve">and </w:t>
      </w:r>
    </w:p>
    <w:p w:rsidR="00E9032E" w:rsidRPr="001A670B" w:rsidRDefault="00EA774E" w:rsidP="00E9032E">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E9032E" w:rsidRDefault="00EA774E" w:rsidP="00E9032E">
      <w:pPr>
        <w:spacing w:line="480" w:lineRule="auto"/>
        <w:ind w:firstLine="720"/>
      </w:pPr>
      <w:r>
        <w:t>where:</w:t>
      </w:r>
    </w:p>
    <w:p w:rsidR="00E9032E" w:rsidRDefault="007B5FD2" w:rsidP="00E9032E">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EA774E">
        <w:rPr>
          <w:vertAlign w:val="subscript"/>
        </w:rPr>
        <w:t xml:space="preserve">  </w:t>
      </w:r>
      <w:r w:rsidR="00EA774E">
        <w:rPr>
          <w:vertAlign w:val="subscript"/>
        </w:rPr>
        <w:tab/>
        <w:t xml:space="preserve"> </w:t>
      </w:r>
      <w:r w:rsidR="00EA774E">
        <w:t>=</w:t>
      </w:r>
      <w:r w:rsidR="00EA774E">
        <w:rPr>
          <w:vertAlign w:val="subscript"/>
        </w:rPr>
        <w:t xml:space="preserve"> </w:t>
      </w:r>
      <w:r w:rsidR="00EA774E">
        <w:tab/>
        <w:t xml:space="preserve">The marginal Bid cost of providing Energy </w:t>
      </w:r>
      <w:r w:rsidR="00EA774E">
        <w:t>at the reference Bus, as calculated by RTD for that 5-minute interval; and</w:t>
      </w:r>
    </w:p>
    <w:p w:rsidR="00E9032E" w:rsidRDefault="007B5FD2" w:rsidP="00E9032E">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EA774E">
        <w:t xml:space="preserve">= </w:t>
      </w:r>
      <w:r w:rsidR="00EA774E">
        <w:tab/>
        <w:t>The Marginal Losses Component of the LBMP as calculated by RTD for that 5-minute interval at the Non-Competitive Proxy Ge</w:t>
      </w:r>
      <w:r w:rsidR="00EA774E">
        <w:t>nerator Bus or Proxy Generator Bus associated with a designated Scheduled Line.</w:t>
      </w:r>
    </w:p>
    <w:p w:rsidR="00E9032E" w:rsidRDefault="00EA774E" w:rsidP="00E9032E">
      <w:pPr>
        <w:spacing w:line="480" w:lineRule="exact"/>
      </w:pPr>
    </w:p>
    <w:p w:rsidR="00A26C0D" w:rsidRDefault="00EA774E" w:rsidP="00A0766B">
      <w:pPr>
        <w:pStyle w:val="Bodypara"/>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FD2" w:rsidRDefault="007B5FD2" w:rsidP="007B5FD2">
      <w:r>
        <w:separator/>
      </w:r>
    </w:p>
  </w:endnote>
  <w:endnote w:type="continuationSeparator" w:id="0">
    <w:p w:rsidR="007B5FD2" w:rsidRDefault="007B5FD2" w:rsidP="007B5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D2" w:rsidRDefault="00EA774E">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7B5FD2">
      <w:rPr>
        <w:rFonts w:ascii="Arial" w:eastAsia="Arial" w:hAnsi="Arial" w:cs="Arial"/>
        <w:color w:val="000000"/>
        <w:sz w:val="16"/>
      </w:rPr>
      <w:fldChar w:fldCharType="begin"/>
    </w:r>
    <w:r>
      <w:rPr>
        <w:rFonts w:ascii="Arial" w:eastAsia="Arial" w:hAnsi="Arial" w:cs="Arial"/>
        <w:color w:val="000000"/>
        <w:sz w:val="16"/>
      </w:rPr>
      <w:instrText>PAGE</w:instrText>
    </w:r>
    <w:r w:rsidR="007B5FD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D2" w:rsidRDefault="00EA774E">
    <w:pPr>
      <w:jc w:val="right"/>
      <w:rPr>
        <w:rFonts w:ascii="Arial" w:eastAsia="Arial" w:hAnsi="Arial" w:cs="Arial"/>
        <w:color w:val="000000"/>
        <w:sz w:val="16"/>
      </w:rPr>
    </w:pPr>
    <w:r>
      <w:rPr>
        <w:rFonts w:ascii="Arial" w:eastAsia="Arial" w:hAnsi="Arial" w:cs="Arial"/>
        <w:color w:val="000000"/>
        <w:sz w:val="16"/>
      </w:rPr>
      <w:t>Effective Date: 5/1/2</w:t>
    </w:r>
    <w:r>
      <w:rPr>
        <w:rFonts w:ascii="Arial" w:eastAsia="Arial" w:hAnsi="Arial" w:cs="Arial"/>
        <w:color w:val="000000"/>
        <w:sz w:val="16"/>
      </w:rPr>
      <w:t xml:space="preserve">017 - Docket #: ER17-905-000 - Page </w:t>
    </w:r>
    <w:r w:rsidR="007B5FD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B5FD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D2" w:rsidRDefault="00EA774E">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7B5FD2">
      <w:rPr>
        <w:rFonts w:ascii="Arial" w:eastAsia="Arial" w:hAnsi="Arial" w:cs="Arial"/>
        <w:color w:val="000000"/>
        <w:sz w:val="16"/>
      </w:rPr>
      <w:fldChar w:fldCharType="begin"/>
    </w:r>
    <w:r>
      <w:rPr>
        <w:rFonts w:ascii="Arial" w:eastAsia="Arial" w:hAnsi="Arial" w:cs="Arial"/>
        <w:color w:val="000000"/>
        <w:sz w:val="16"/>
      </w:rPr>
      <w:instrText>PAGE</w:instrText>
    </w:r>
    <w:r w:rsidR="007B5FD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FD2" w:rsidRDefault="007B5FD2" w:rsidP="007B5FD2">
      <w:r>
        <w:separator/>
      </w:r>
    </w:p>
  </w:footnote>
  <w:footnote w:type="continuationSeparator" w:id="0">
    <w:p w:rsidR="007B5FD2" w:rsidRDefault="007B5FD2" w:rsidP="007B5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D2" w:rsidRDefault="00EA774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D2" w:rsidRDefault="00EA774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D2" w:rsidRDefault="00EA774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1302B212">
      <w:start w:val="1"/>
      <w:numFmt w:val="bullet"/>
      <w:pStyle w:val="Bulletpara"/>
      <w:lvlText w:val=""/>
      <w:lvlJc w:val="left"/>
      <w:pPr>
        <w:tabs>
          <w:tab w:val="num" w:pos="720"/>
        </w:tabs>
        <w:ind w:left="720" w:hanging="360"/>
      </w:pPr>
      <w:rPr>
        <w:rFonts w:ascii="Symbol" w:hAnsi="Symbol" w:hint="default"/>
        <w:sz w:val="20"/>
      </w:rPr>
    </w:lvl>
    <w:lvl w:ilvl="1" w:tplc="CB621C34" w:tentative="1">
      <w:start w:val="1"/>
      <w:numFmt w:val="bullet"/>
      <w:lvlText w:val="o"/>
      <w:lvlJc w:val="left"/>
      <w:pPr>
        <w:tabs>
          <w:tab w:val="num" w:pos="1440"/>
        </w:tabs>
        <w:ind w:left="1440" w:hanging="360"/>
      </w:pPr>
      <w:rPr>
        <w:rFonts w:ascii="Courier New" w:hAnsi="Courier New" w:hint="default"/>
      </w:rPr>
    </w:lvl>
    <w:lvl w:ilvl="2" w:tplc="382A15BE" w:tentative="1">
      <w:start w:val="1"/>
      <w:numFmt w:val="bullet"/>
      <w:lvlText w:val=""/>
      <w:lvlJc w:val="left"/>
      <w:pPr>
        <w:tabs>
          <w:tab w:val="num" w:pos="2160"/>
        </w:tabs>
        <w:ind w:left="2160" w:hanging="360"/>
      </w:pPr>
      <w:rPr>
        <w:rFonts w:ascii="Wingdings" w:hAnsi="Wingdings" w:hint="default"/>
      </w:rPr>
    </w:lvl>
    <w:lvl w:ilvl="3" w:tplc="997A4C92" w:tentative="1">
      <w:start w:val="1"/>
      <w:numFmt w:val="bullet"/>
      <w:lvlText w:val=""/>
      <w:lvlJc w:val="left"/>
      <w:pPr>
        <w:tabs>
          <w:tab w:val="num" w:pos="2880"/>
        </w:tabs>
        <w:ind w:left="2880" w:hanging="360"/>
      </w:pPr>
      <w:rPr>
        <w:rFonts w:ascii="Symbol" w:hAnsi="Symbol" w:hint="default"/>
      </w:rPr>
    </w:lvl>
    <w:lvl w:ilvl="4" w:tplc="DFCC4DD0" w:tentative="1">
      <w:start w:val="1"/>
      <w:numFmt w:val="bullet"/>
      <w:lvlText w:val="o"/>
      <w:lvlJc w:val="left"/>
      <w:pPr>
        <w:tabs>
          <w:tab w:val="num" w:pos="3600"/>
        </w:tabs>
        <w:ind w:left="3600" w:hanging="360"/>
      </w:pPr>
      <w:rPr>
        <w:rFonts w:ascii="Courier New" w:hAnsi="Courier New" w:hint="default"/>
      </w:rPr>
    </w:lvl>
    <w:lvl w:ilvl="5" w:tplc="BB5EAC54" w:tentative="1">
      <w:start w:val="1"/>
      <w:numFmt w:val="bullet"/>
      <w:lvlText w:val=""/>
      <w:lvlJc w:val="left"/>
      <w:pPr>
        <w:tabs>
          <w:tab w:val="num" w:pos="4320"/>
        </w:tabs>
        <w:ind w:left="4320" w:hanging="360"/>
      </w:pPr>
      <w:rPr>
        <w:rFonts w:ascii="Wingdings" w:hAnsi="Wingdings" w:hint="default"/>
      </w:rPr>
    </w:lvl>
    <w:lvl w:ilvl="6" w:tplc="7E3E9170" w:tentative="1">
      <w:start w:val="1"/>
      <w:numFmt w:val="bullet"/>
      <w:lvlText w:val=""/>
      <w:lvlJc w:val="left"/>
      <w:pPr>
        <w:tabs>
          <w:tab w:val="num" w:pos="5040"/>
        </w:tabs>
        <w:ind w:left="5040" w:hanging="360"/>
      </w:pPr>
      <w:rPr>
        <w:rFonts w:ascii="Symbol" w:hAnsi="Symbol" w:hint="default"/>
      </w:rPr>
    </w:lvl>
    <w:lvl w:ilvl="7" w:tplc="1AE054EC" w:tentative="1">
      <w:start w:val="1"/>
      <w:numFmt w:val="bullet"/>
      <w:lvlText w:val="o"/>
      <w:lvlJc w:val="left"/>
      <w:pPr>
        <w:tabs>
          <w:tab w:val="num" w:pos="5760"/>
        </w:tabs>
        <w:ind w:left="5760" w:hanging="360"/>
      </w:pPr>
      <w:rPr>
        <w:rFonts w:ascii="Courier New" w:hAnsi="Courier New" w:hint="default"/>
      </w:rPr>
    </w:lvl>
    <w:lvl w:ilvl="8" w:tplc="436A896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AA04CF3E">
      <w:start w:val="1"/>
      <w:numFmt w:val="lowerLetter"/>
      <w:lvlText w:val="%1."/>
      <w:lvlJc w:val="left"/>
      <w:pPr>
        <w:ind w:left="1440" w:hanging="360"/>
      </w:pPr>
      <w:rPr>
        <w:rFonts w:cs="Times New Roman"/>
      </w:rPr>
    </w:lvl>
    <w:lvl w:ilvl="1" w:tplc="31304434" w:tentative="1">
      <w:start w:val="1"/>
      <w:numFmt w:val="lowerLetter"/>
      <w:lvlText w:val="%2."/>
      <w:lvlJc w:val="left"/>
      <w:pPr>
        <w:ind w:left="2160" w:hanging="360"/>
      </w:pPr>
      <w:rPr>
        <w:rFonts w:cs="Times New Roman"/>
      </w:rPr>
    </w:lvl>
    <w:lvl w:ilvl="2" w:tplc="06986746" w:tentative="1">
      <w:start w:val="1"/>
      <w:numFmt w:val="lowerRoman"/>
      <w:lvlText w:val="%3."/>
      <w:lvlJc w:val="right"/>
      <w:pPr>
        <w:ind w:left="2880" w:hanging="180"/>
      </w:pPr>
      <w:rPr>
        <w:rFonts w:cs="Times New Roman"/>
      </w:rPr>
    </w:lvl>
    <w:lvl w:ilvl="3" w:tplc="6AB649DE" w:tentative="1">
      <w:start w:val="1"/>
      <w:numFmt w:val="decimal"/>
      <w:lvlText w:val="%4."/>
      <w:lvlJc w:val="left"/>
      <w:pPr>
        <w:ind w:left="3600" w:hanging="360"/>
      </w:pPr>
      <w:rPr>
        <w:rFonts w:cs="Times New Roman"/>
      </w:rPr>
    </w:lvl>
    <w:lvl w:ilvl="4" w:tplc="18586A8C" w:tentative="1">
      <w:start w:val="1"/>
      <w:numFmt w:val="lowerLetter"/>
      <w:lvlText w:val="%5."/>
      <w:lvlJc w:val="left"/>
      <w:pPr>
        <w:ind w:left="4320" w:hanging="360"/>
      </w:pPr>
      <w:rPr>
        <w:rFonts w:cs="Times New Roman"/>
      </w:rPr>
    </w:lvl>
    <w:lvl w:ilvl="5" w:tplc="F2F2F62C" w:tentative="1">
      <w:start w:val="1"/>
      <w:numFmt w:val="lowerRoman"/>
      <w:lvlText w:val="%6."/>
      <w:lvlJc w:val="right"/>
      <w:pPr>
        <w:ind w:left="5040" w:hanging="180"/>
      </w:pPr>
      <w:rPr>
        <w:rFonts w:cs="Times New Roman"/>
      </w:rPr>
    </w:lvl>
    <w:lvl w:ilvl="6" w:tplc="A2DC6984" w:tentative="1">
      <w:start w:val="1"/>
      <w:numFmt w:val="decimal"/>
      <w:lvlText w:val="%7."/>
      <w:lvlJc w:val="left"/>
      <w:pPr>
        <w:ind w:left="5760" w:hanging="360"/>
      </w:pPr>
      <w:rPr>
        <w:rFonts w:cs="Times New Roman"/>
      </w:rPr>
    </w:lvl>
    <w:lvl w:ilvl="7" w:tplc="65469884" w:tentative="1">
      <w:start w:val="1"/>
      <w:numFmt w:val="lowerLetter"/>
      <w:lvlText w:val="%8."/>
      <w:lvlJc w:val="left"/>
      <w:pPr>
        <w:ind w:left="6480" w:hanging="360"/>
      </w:pPr>
      <w:rPr>
        <w:rFonts w:cs="Times New Roman"/>
      </w:rPr>
    </w:lvl>
    <w:lvl w:ilvl="8" w:tplc="720EDECA"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EE168738">
      <w:start w:val="1"/>
      <w:numFmt w:val="decimal"/>
      <w:lvlText w:val="%1)"/>
      <w:lvlJc w:val="left"/>
      <w:pPr>
        <w:tabs>
          <w:tab w:val="num" w:pos="720"/>
        </w:tabs>
        <w:ind w:left="720" w:hanging="360"/>
      </w:pPr>
      <w:rPr>
        <w:rFonts w:cs="Times New Roman"/>
      </w:rPr>
    </w:lvl>
    <w:lvl w:ilvl="1" w:tplc="159AF32A">
      <w:start w:val="1"/>
      <w:numFmt w:val="lowerLetter"/>
      <w:lvlText w:val="%2."/>
      <w:lvlJc w:val="left"/>
      <w:pPr>
        <w:tabs>
          <w:tab w:val="num" w:pos="1440"/>
        </w:tabs>
        <w:ind w:left="1440" w:hanging="360"/>
      </w:pPr>
      <w:rPr>
        <w:rFonts w:cs="Times New Roman"/>
      </w:rPr>
    </w:lvl>
    <w:lvl w:ilvl="2" w:tplc="51CA1588">
      <w:start w:val="1"/>
      <w:numFmt w:val="lowerRoman"/>
      <w:lvlText w:val="%3."/>
      <w:lvlJc w:val="right"/>
      <w:pPr>
        <w:tabs>
          <w:tab w:val="num" w:pos="2160"/>
        </w:tabs>
        <w:ind w:left="2160" w:hanging="180"/>
      </w:pPr>
      <w:rPr>
        <w:rFonts w:cs="Times New Roman"/>
      </w:rPr>
    </w:lvl>
    <w:lvl w:ilvl="3" w:tplc="416C1B24" w:tentative="1">
      <w:start w:val="1"/>
      <w:numFmt w:val="decimal"/>
      <w:lvlText w:val="%4."/>
      <w:lvlJc w:val="left"/>
      <w:pPr>
        <w:tabs>
          <w:tab w:val="num" w:pos="2880"/>
        </w:tabs>
        <w:ind w:left="2880" w:hanging="360"/>
      </w:pPr>
      <w:rPr>
        <w:rFonts w:cs="Times New Roman"/>
      </w:rPr>
    </w:lvl>
    <w:lvl w:ilvl="4" w:tplc="82AA2576" w:tentative="1">
      <w:start w:val="1"/>
      <w:numFmt w:val="lowerLetter"/>
      <w:lvlText w:val="%5."/>
      <w:lvlJc w:val="left"/>
      <w:pPr>
        <w:tabs>
          <w:tab w:val="num" w:pos="3600"/>
        </w:tabs>
        <w:ind w:left="3600" w:hanging="360"/>
      </w:pPr>
      <w:rPr>
        <w:rFonts w:cs="Times New Roman"/>
      </w:rPr>
    </w:lvl>
    <w:lvl w:ilvl="5" w:tplc="72F224AA" w:tentative="1">
      <w:start w:val="1"/>
      <w:numFmt w:val="lowerRoman"/>
      <w:lvlText w:val="%6."/>
      <w:lvlJc w:val="right"/>
      <w:pPr>
        <w:tabs>
          <w:tab w:val="num" w:pos="4320"/>
        </w:tabs>
        <w:ind w:left="4320" w:hanging="180"/>
      </w:pPr>
      <w:rPr>
        <w:rFonts w:cs="Times New Roman"/>
      </w:rPr>
    </w:lvl>
    <w:lvl w:ilvl="6" w:tplc="EF589AC0" w:tentative="1">
      <w:start w:val="1"/>
      <w:numFmt w:val="decimal"/>
      <w:lvlText w:val="%7."/>
      <w:lvlJc w:val="left"/>
      <w:pPr>
        <w:tabs>
          <w:tab w:val="num" w:pos="5040"/>
        </w:tabs>
        <w:ind w:left="5040" w:hanging="360"/>
      </w:pPr>
      <w:rPr>
        <w:rFonts w:cs="Times New Roman"/>
      </w:rPr>
    </w:lvl>
    <w:lvl w:ilvl="7" w:tplc="594AF496" w:tentative="1">
      <w:start w:val="1"/>
      <w:numFmt w:val="lowerLetter"/>
      <w:lvlText w:val="%8."/>
      <w:lvlJc w:val="left"/>
      <w:pPr>
        <w:tabs>
          <w:tab w:val="num" w:pos="5760"/>
        </w:tabs>
        <w:ind w:left="5760" w:hanging="360"/>
      </w:pPr>
      <w:rPr>
        <w:rFonts w:cs="Times New Roman"/>
      </w:rPr>
    </w:lvl>
    <w:lvl w:ilvl="8" w:tplc="BD76FBB0"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3B8AAEC0">
      <w:start w:val="2"/>
      <w:numFmt w:val="lowerRoman"/>
      <w:lvlText w:val="(%1)"/>
      <w:lvlJc w:val="left"/>
      <w:pPr>
        <w:tabs>
          <w:tab w:val="num" w:pos="1440"/>
        </w:tabs>
        <w:ind w:left="1440" w:hanging="720"/>
      </w:pPr>
      <w:rPr>
        <w:rFonts w:cs="Times New Roman" w:hint="default"/>
      </w:rPr>
    </w:lvl>
    <w:lvl w:ilvl="1" w:tplc="9BD83D46" w:tentative="1">
      <w:start w:val="1"/>
      <w:numFmt w:val="lowerLetter"/>
      <w:lvlText w:val="%2."/>
      <w:lvlJc w:val="left"/>
      <w:pPr>
        <w:tabs>
          <w:tab w:val="num" w:pos="1800"/>
        </w:tabs>
        <w:ind w:left="1800" w:hanging="360"/>
      </w:pPr>
      <w:rPr>
        <w:rFonts w:cs="Times New Roman"/>
      </w:rPr>
    </w:lvl>
    <w:lvl w:ilvl="2" w:tplc="20EC42E2" w:tentative="1">
      <w:start w:val="1"/>
      <w:numFmt w:val="lowerRoman"/>
      <w:lvlText w:val="%3."/>
      <w:lvlJc w:val="right"/>
      <w:pPr>
        <w:tabs>
          <w:tab w:val="num" w:pos="2520"/>
        </w:tabs>
        <w:ind w:left="2520" w:hanging="180"/>
      </w:pPr>
      <w:rPr>
        <w:rFonts w:cs="Times New Roman"/>
      </w:rPr>
    </w:lvl>
    <w:lvl w:ilvl="3" w:tplc="3758BADA" w:tentative="1">
      <w:start w:val="1"/>
      <w:numFmt w:val="decimal"/>
      <w:lvlText w:val="%4."/>
      <w:lvlJc w:val="left"/>
      <w:pPr>
        <w:tabs>
          <w:tab w:val="num" w:pos="3240"/>
        </w:tabs>
        <w:ind w:left="3240" w:hanging="360"/>
      </w:pPr>
      <w:rPr>
        <w:rFonts w:cs="Times New Roman"/>
      </w:rPr>
    </w:lvl>
    <w:lvl w:ilvl="4" w:tplc="B68E0BD2" w:tentative="1">
      <w:start w:val="1"/>
      <w:numFmt w:val="lowerLetter"/>
      <w:lvlText w:val="%5."/>
      <w:lvlJc w:val="left"/>
      <w:pPr>
        <w:tabs>
          <w:tab w:val="num" w:pos="3960"/>
        </w:tabs>
        <w:ind w:left="3960" w:hanging="360"/>
      </w:pPr>
      <w:rPr>
        <w:rFonts w:cs="Times New Roman"/>
      </w:rPr>
    </w:lvl>
    <w:lvl w:ilvl="5" w:tplc="B6B85594" w:tentative="1">
      <w:start w:val="1"/>
      <w:numFmt w:val="lowerRoman"/>
      <w:lvlText w:val="%6."/>
      <w:lvlJc w:val="right"/>
      <w:pPr>
        <w:tabs>
          <w:tab w:val="num" w:pos="4680"/>
        </w:tabs>
        <w:ind w:left="4680" w:hanging="180"/>
      </w:pPr>
      <w:rPr>
        <w:rFonts w:cs="Times New Roman"/>
      </w:rPr>
    </w:lvl>
    <w:lvl w:ilvl="6" w:tplc="9DE84000" w:tentative="1">
      <w:start w:val="1"/>
      <w:numFmt w:val="decimal"/>
      <w:lvlText w:val="%7."/>
      <w:lvlJc w:val="left"/>
      <w:pPr>
        <w:tabs>
          <w:tab w:val="num" w:pos="5400"/>
        </w:tabs>
        <w:ind w:left="5400" w:hanging="360"/>
      </w:pPr>
      <w:rPr>
        <w:rFonts w:cs="Times New Roman"/>
      </w:rPr>
    </w:lvl>
    <w:lvl w:ilvl="7" w:tplc="AC3ABB34" w:tentative="1">
      <w:start w:val="1"/>
      <w:numFmt w:val="lowerLetter"/>
      <w:lvlText w:val="%8."/>
      <w:lvlJc w:val="left"/>
      <w:pPr>
        <w:tabs>
          <w:tab w:val="num" w:pos="6120"/>
        </w:tabs>
        <w:ind w:left="6120" w:hanging="360"/>
      </w:pPr>
      <w:rPr>
        <w:rFonts w:cs="Times New Roman"/>
      </w:rPr>
    </w:lvl>
    <w:lvl w:ilvl="8" w:tplc="54A46742"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69BE10A2">
      <w:start w:val="1"/>
      <w:numFmt w:val="bullet"/>
      <w:lvlText w:val=""/>
      <w:lvlJc w:val="left"/>
      <w:pPr>
        <w:tabs>
          <w:tab w:val="num" w:pos="1440"/>
        </w:tabs>
        <w:ind w:left="1440" w:hanging="360"/>
      </w:pPr>
      <w:rPr>
        <w:rFonts w:ascii="Symbol" w:hAnsi="Symbol" w:hint="default"/>
        <w:sz w:val="20"/>
      </w:rPr>
    </w:lvl>
    <w:lvl w:ilvl="1" w:tplc="84760B40" w:tentative="1">
      <w:start w:val="1"/>
      <w:numFmt w:val="bullet"/>
      <w:lvlText w:val="o"/>
      <w:lvlJc w:val="left"/>
      <w:pPr>
        <w:tabs>
          <w:tab w:val="num" w:pos="2160"/>
        </w:tabs>
        <w:ind w:left="2160" w:hanging="360"/>
      </w:pPr>
      <w:rPr>
        <w:rFonts w:ascii="Courier New" w:hAnsi="Courier New" w:hint="default"/>
      </w:rPr>
    </w:lvl>
    <w:lvl w:ilvl="2" w:tplc="F56484A6" w:tentative="1">
      <w:start w:val="1"/>
      <w:numFmt w:val="bullet"/>
      <w:lvlText w:val=""/>
      <w:lvlJc w:val="left"/>
      <w:pPr>
        <w:tabs>
          <w:tab w:val="num" w:pos="2880"/>
        </w:tabs>
        <w:ind w:left="2880" w:hanging="360"/>
      </w:pPr>
      <w:rPr>
        <w:rFonts w:ascii="Wingdings" w:hAnsi="Wingdings" w:hint="default"/>
      </w:rPr>
    </w:lvl>
    <w:lvl w:ilvl="3" w:tplc="614630BE" w:tentative="1">
      <w:start w:val="1"/>
      <w:numFmt w:val="bullet"/>
      <w:lvlText w:val=""/>
      <w:lvlJc w:val="left"/>
      <w:pPr>
        <w:tabs>
          <w:tab w:val="num" w:pos="3600"/>
        </w:tabs>
        <w:ind w:left="3600" w:hanging="360"/>
      </w:pPr>
      <w:rPr>
        <w:rFonts w:ascii="Symbol" w:hAnsi="Symbol" w:hint="default"/>
      </w:rPr>
    </w:lvl>
    <w:lvl w:ilvl="4" w:tplc="382A36E0" w:tentative="1">
      <w:start w:val="1"/>
      <w:numFmt w:val="bullet"/>
      <w:lvlText w:val="o"/>
      <w:lvlJc w:val="left"/>
      <w:pPr>
        <w:tabs>
          <w:tab w:val="num" w:pos="4320"/>
        </w:tabs>
        <w:ind w:left="4320" w:hanging="360"/>
      </w:pPr>
      <w:rPr>
        <w:rFonts w:ascii="Courier New" w:hAnsi="Courier New" w:hint="default"/>
      </w:rPr>
    </w:lvl>
    <w:lvl w:ilvl="5" w:tplc="ADE808AA" w:tentative="1">
      <w:start w:val="1"/>
      <w:numFmt w:val="bullet"/>
      <w:lvlText w:val=""/>
      <w:lvlJc w:val="left"/>
      <w:pPr>
        <w:tabs>
          <w:tab w:val="num" w:pos="5040"/>
        </w:tabs>
        <w:ind w:left="5040" w:hanging="360"/>
      </w:pPr>
      <w:rPr>
        <w:rFonts w:ascii="Wingdings" w:hAnsi="Wingdings" w:hint="default"/>
      </w:rPr>
    </w:lvl>
    <w:lvl w:ilvl="6" w:tplc="CE72A59A" w:tentative="1">
      <w:start w:val="1"/>
      <w:numFmt w:val="bullet"/>
      <w:lvlText w:val=""/>
      <w:lvlJc w:val="left"/>
      <w:pPr>
        <w:tabs>
          <w:tab w:val="num" w:pos="5760"/>
        </w:tabs>
        <w:ind w:left="5760" w:hanging="360"/>
      </w:pPr>
      <w:rPr>
        <w:rFonts w:ascii="Symbol" w:hAnsi="Symbol" w:hint="default"/>
      </w:rPr>
    </w:lvl>
    <w:lvl w:ilvl="7" w:tplc="7D3024B4" w:tentative="1">
      <w:start w:val="1"/>
      <w:numFmt w:val="bullet"/>
      <w:lvlText w:val="o"/>
      <w:lvlJc w:val="left"/>
      <w:pPr>
        <w:tabs>
          <w:tab w:val="num" w:pos="6480"/>
        </w:tabs>
        <w:ind w:left="6480" w:hanging="360"/>
      </w:pPr>
      <w:rPr>
        <w:rFonts w:ascii="Courier New" w:hAnsi="Courier New" w:hint="default"/>
      </w:rPr>
    </w:lvl>
    <w:lvl w:ilvl="8" w:tplc="8BD85D6C"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FBF1171"/>
    <w:multiLevelType w:val="hybridMultilevel"/>
    <w:tmpl w:val="2750AD14"/>
    <w:lvl w:ilvl="0" w:tplc="3FF27BCC">
      <w:start w:val="1"/>
      <w:numFmt w:val="decimal"/>
      <w:lvlText w:val="%1)"/>
      <w:lvlJc w:val="left"/>
      <w:pPr>
        <w:ind w:left="1800" w:hanging="360"/>
      </w:pPr>
      <w:rPr>
        <w:rFonts w:hint="default"/>
      </w:rPr>
    </w:lvl>
    <w:lvl w:ilvl="1" w:tplc="C57253E8" w:tentative="1">
      <w:start w:val="1"/>
      <w:numFmt w:val="lowerLetter"/>
      <w:lvlText w:val="%2."/>
      <w:lvlJc w:val="left"/>
      <w:pPr>
        <w:ind w:left="2520" w:hanging="360"/>
      </w:pPr>
    </w:lvl>
    <w:lvl w:ilvl="2" w:tplc="72B29958" w:tentative="1">
      <w:start w:val="1"/>
      <w:numFmt w:val="lowerRoman"/>
      <w:lvlText w:val="%3."/>
      <w:lvlJc w:val="right"/>
      <w:pPr>
        <w:ind w:left="3240" w:hanging="180"/>
      </w:pPr>
    </w:lvl>
    <w:lvl w:ilvl="3" w:tplc="33245D48" w:tentative="1">
      <w:start w:val="1"/>
      <w:numFmt w:val="decimal"/>
      <w:lvlText w:val="%4."/>
      <w:lvlJc w:val="left"/>
      <w:pPr>
        <w:ind w:left="3960" w:hanging="360"/>
      </w:pPr>
    </w:lvl>
    <w:lvl w:ilvl="4" w:tplc="F496E32A" w:tentative="1">
      <w:start w:val="1"/>
      <w:numFmt w:val="lowerLetter"/>
      <w:lvlText w:val="%5."/>
      <w:lvlJc w:val="left"/>
      <w:pPr>
        <w:ind w:left="4680" w:hanging="360"/>
      </w:pPr>
    </w:lvl>
    <w:lvl w:ilvl="5" w:tplc="6E289608" w:tentative="1">
      <w:start w:val="1"/>
      <w:numFmt w:val="lowerRoman"/>
      <w:lvlText w:val="%6."/>
      <w:lvlJc w:val="right"/>
      <w:pPr>
        <w:ind w:left="5400" w:hanging="180"/>
      </w:pPr>
    </w:lvl>
    <w:lvl w:ilvl="6" w:tplc="181673B8" w:tentative="1">
      <w:start w:val="1"/>
      <w:numFmt w:val="decimal"/>
      <w:lvlText w:val="%7."/>
      <w:lvlJc w:val="left"/>
      <w:pPr>
        <w:ind w:left="6120" w:hanging="360"/>
      </w:pPr>
    </w:lvl>
    <w:lvl w:ilvl="7" w:tplc="C8A05686" w:tentative="1">
      <w:start w:val="1"/>
      <w:numFmt w:val="lowerLetter"/>
      <w:lvlText w:val="%8."/>
      <w:lvlJc w:val="left"/>
      <w:pPr>
        <w:ind w:left="6840" w:hanging="360"/>
      </w:pPr>
    </w:lvl>
    <w:lvl w:ilvl="8" w:tplc="B306810C" w:tentative="1">
      <w:start w:val="1"/>
      <w:numFmt w:val="lowerRoman"/>
      <w:lvlText w:val="%9."/>
      <w:lvlJc w:val="right"/>
      <w:pPr>
        <w:ind w:left="7560" w:hanging="180"/>
      </w:pPr>
    </w:lvl>
  </w:abstractNum>
  <w:abstractNum w:abstractNumId="10">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72A749B"/>
    <w:multiLevelType w:val="hybridMultilevel"/>
    <w:tmpl w:val="EBD879C0"/>
    <w:lvl w:ilvl="0" w:tplc="325C6058">
      <w:start w:val="1"/>
      <w:numFmt w:val="lowerRoman"/>
      <w:lvlText w:val="(%1)"/>
      <w:lvlJc w:val="left"/>
      <w:pPr>
        <w:tabs>
          <w:tab w:val="num" w:pos="2448"/>
        </w:tabs>
        <w:ind w:left="2448" w:hanging="648"/>
      </w:pPr>
      <w:rPr>
        <w:rFonts w:cs="Times New Roman" w:hint="default"/>
        <w:b w:val="0"/>
        <w:i w:val="0"/>
        <w:u w:val="none"/>
      </w:rPr>
    </w:lvl>
    <w:lvl w:ilvl="1" w:tplc="A8C8A078" w:tentative="1">
      <w:start w:val="1"/>
      <w:numFmt w:val="lowerLetter"/>
      <w:lvlText w:val="%2."/>
      <w:lvlJc w:val="left"/>
      <w:pPr>
        <w:tabs>
          <w:tab w:val="num" w:pos="1440"/>
        </w:tabs>
        <w:ind w:left="1440" w:hanging="360"/>
      </w:pPr>
      <w:rPr>
        <w:rFonts w:cs="Times New Roman"/>
      </w:rPr>
    </w:lvl>
    <w:lvl w:ilvl="2" w:tplc="C2921312" w:tentative="1">
      <w:start w:val="1"/>
      <w:numFmt w:val="lowerRoman"/>
      <w:lvlText w:val="%3."/>
      <w:lvlJc w:val="right"/>
      <w:pPr>
        <w:tabs>
          <w:tab w:val="num" w:pos="2160"/>
        </w:tabs>
        <w:ind w:left="2160" w:hanging="180"/>
      </w:pPr>
      <w:rPr>
        <w:rFonts w:cs="Times New Roman"/>
      </w:rPr>
    </w:lvl>
    <w:lvl w:ilvl="3" w:tplc="ED24478E" w:tentative="1">
      <w:start w:val="1"/>
      <w:numFmt w:val="decimal"/>
      <w:lvlText w:val="%4."/>
      <w:lvlJc w:val="left"/>
      <w:pPr>
        <w:tabs>
          <w:tab w:val="num" w:pos="2880"/>
        </w:tabs>
        <w:ind w:left="2880" w:hanging="360"/>
      </w:pPr>
      <w:rPr>
        <w:rFonts w:cs="Times New Roman"/>
      </w:rPr>
    </w:lvl>
    <w:lvl w:ilvl="4" w:tplc="73F88450" w:tentative="1">
      <w:start w:val="1"/>
      <w:numFmt w:val="lowerLetter"/>
      <w:lvlText w:val="%5."/>
      <w:lvlJc w:val="left"/>
      <w:pPr>
        <w:tabs>
          <w:tab w:val="num" w:pos="3600"/>
        </w:tabs>
        <w:ind w:left="3600" w:hanging="360"/>
      </w:pPr>
      <w:rPr>
        <w:rFonts w:cs="Times New Roman"/>
      </w:rPr>
    </w:lvl>
    <w:lvl w:ilvl="5" w:tplc="61021042" w:tentative="1">
      <w:start w:val="1"/>
      <w:numFmt w:val="lowerRoman"/>
      <w:lvlText w:val="%6."/>
      <w:lvlJc w:val="right"/>
      <w:pPr>
        <w:tabs>
          <w:tab w:val="num" w:pos="4320"/>
        </w:tabs>
        <w:ind w:left="4320" w:hanging="180"/>
      </w:pPr>
      <w:rPr>
        <w:rFonts w:cs="Times New Roman"/>
      </w:rPr>
    </w:lvl>
    <w:lvl w:ilvl="6" w:tplc="131091CC" w:tentative="1">
      <w:start w:val="1"/>
      <w:numFmt w:val="decimal"/>
      <w:lvlText w:val="%7."/>
      <w:lvlJc w:val="left"/>
      <w:pPr>
        <w:tabs>
          <w:tab w:val="num" w:pos="5040"/>
        </w:tabs>
        <w:ind w:left="5040" w:hanging="360"/>
      </w:pPr>
      <w:rPr>
        <w:rFonts w:cs="Times New Roman"/>
      </w:rPr>
    </w:lvl>
    <w:lvl w:ilvl="7" w:tplc="E4F2BD7E" w:tentative="1">
      <w:start w:val="1"/>
      <w:numFmt w:val="lowerLetter"/>
      <w:lvlText w:val="%8."/>
      <w:lvlJc w:val="left"/>
      <w:pPr>
        <w:tabs>
          <w:tab w:val="num" w:pos="5760"/>
        </w:tabs>
        <w:ind w:left="5760" w:hanging="360"/>
      </w:pPr>
      <w:rPr>
        <w:rFonts w:cs="Times New Roman"/>
      </w:rPr>
    </w:lvl>
    <w:lvl w:ilvl="8" w:tplc="2DD00C08" w:tentative="1">
      <w:start w:val="1"/>
      <w:numFmt w:val="lowerRoman"/>
      <w:lvlText w:val="%9."/>
      <w:lvlJc w:val="right"/>
      <w:pPr>
        <w:tabs>
          <w:tab w:val="num" w:pos="6480"/>
        </w:tabs>
        <w:ind w:left="6480" w:hanging="180"/>
      </w:pPr>
      <w:rPr>
        <w:rFonts w:cs="Times New Roman"/>
      </w:r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3E6C73EB"/>
    <w:multiLevelType w:val="hybridMultilevel"/>
    <w:tmpl w:val="2750AD14"/>
    <w:lvl w:ilvl="0" w:tplc="19F4EE88">
      <w:start w:val="1"/>
      <w:numFmt w:val="decimal"/>
      <w:lvlText w:val="%1)"/>
      <w:lvlJc w:val="left"/>
      <w:pPr>
        <w:ind w:left="1800" w:hanging="360"/>
      </w:pPr>
      <w:rPr>
        <w:rFonts w:hint="default"/>
      </w:rPr>
    </w:lvl>
    <w:lvl w:ilvl="1" w:tplc="5A0277D0" w:tentative="1">
      <w:start w:val="1"/>
      <w:numFmt w:val="lowerLetter"/>
      <w:lvlText w:val="%2."/>
      <w:lvlJc w:val="left"/>
      <w:pPr>
        <w:ind w:left="2520" w:hanging="360"/>
      </w:pPr>
    </w:lvl>
    <w:lvl w:ilvl="2" w:tplc="D8EA1178" w:tentative="1">
      <w:start w:val="1"/>
      <w:numFmt w:val="lowerRoman"/>
      <w:lvlText w:val="%3."/>
      <w:lvlJc w:val="right"/>
      <w:pPr>
        <w:ind w:left="3240" w:hanging="180"/>
      </w:pPr>
    </w:lvl>
    <w:lvl w:ilvl="3" w:tplc="AC1E6514" w:tentative="1">
      <w:start w:val="1"/>
      <w:numFmt w:val="decimal"/>
      <w:lvlText w:val="%4."/>
      <w:lvlJc w:val="left"/>
      <w:pPr>
        <w:ind w:left="3960" w:hanging="360"/>
      </w:pPr>
    </w:lvl>
    <w:lvl w:ilvl="4" w:tplc="12B046DC" w:tentative="1">
      <w:start w:val="1"/>
      <w:numFmt w:val="lowerLetter"/>
      <w:lvlText w:val="%5."/>
      <w:lvlJc w:val="left"/>
      <w:pPr>
        <w:ind w:left="4680" w:hanging="360"/>
      </w:pPr>
    </w:lvl>
    <w:lvl w:ilvl="5" w:tplc="CF463C02" w:tentative="1">
      <w:start w:val="1"/>
      <w:numFmt w:val="lowerRoman"/>
      <w:lvlText w:val="%6."/>
      <w:lvlJc w:val="right"/>
      <w:pPr>
        <w:ind w:left="5400" w:hanging="180"/>
      </w:pPr>
    </w:lvl>
    <w:lvl w:ilvl="6" w:tplc="6E56424E" w:tentative="1">
      <w:start w:val="1"/>
      <w:numFmt w:val="decimal"/>
      <w:lvlText w:val="%7."/>
      <w:lvlJc w:val="left"/>
      <w:pPr>
        <w:ind w:left="6120" w:hanging="360"/>
      </w:pPr>
    </w:lvl>
    <w:lvl w:ilvl="7" w:tplc="08E47B96" w:tentative="1">
      <w:start w:val="1"/>
      <w:numFmt w:val="lowerLetter"/>
      <w:lvlText w:val="%8."/>
      <w:lvlJc w:val="left"/>
      <w:pPr>
        <w:ind w:left="6840" w:hanging="360"/>
      </w:pPr>
    </w:lvl>
    <w:lvl w:ilvl="8" w:tplc="ADCE310C" w:tentative="1">
      <w:start w:val="1"/>
      <w:numFmt w:val="lowerRoman"/>
      <w:lvlText w:val="%9."/>
      <w:lvlJc w:val="right"/>
      <w:pPr>
        <w:ind w:left="7560" w:hanging="180"/>
      </w:p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022505"/>
    <w:multiLevelType w:val="hybridMultilevel"/>
    <w:tmpl w:val="3D58B3FA"/>
    <w:lvl w:ilvl="0" w:tplc="70803826">
      <w:start w:val="5"/>
      <w:numFmt w:val="lowerRoman"/>
      <w:lvlText w:val="(%1)"/>
      <w:lvlJc w:val="left"/>
      <w:pPr>
        <w:tabs>
          <w:tab w:val="num" w:pos="1440"/>
        </w:tabs>
        <w:ind w:left="1440" w:hanging="720"/>
      </w:pPr>
      <w:rPr>
        <w:rFonts w:cs="Times New Roman" w:hint="default"/>
      </w:rPr>
    </w:lvl>
    <w:lvl w:ilvl="1" w:tplc="86C00904" w:tentative="1">
      <w:start w:val="1"/>
      <w:numFmt w:val="lowerLetter"/>
      <w:lvlText w:val="%2."/>
      <w:lvlJc w:val="left"/>
      <w:pPr>
        <w:tabs>
          <w:tab w:val="num" w:pos="1800"/>
        </w:tabs>
        <w:ind w:left="1800" w:hanging="360"/>
      </w:pPr>
      <w:rPr>
        <w:rFonts w:cs="Times New Roman"/>
      </w:rPr>
    </w:lvl>
    <w:lvl w:ilvl="2" w:tplc="29621AE6" w:tentative="1">
      <w:start w:val="1"/>
      <w:numFmt w:val="lowerRoman"/>
      <w:lvlText w:val="%3."/>
      <w:lvlJc w:val="right"/>
      <w:pPr>
        <w:tabs>
          <w:tab w:val="num" w:pos="2520"/>
        </w:tabs>
        <w:ind w:left="2520" w:hanging="180"/>
      </w:pPr>
      <w:rPr>
        <w:rFonts w:cs="Times New Roman"/>
      </w:rPr>
    </w:lvl>
    <w:lvl w:ilvl="3" w:tplc="2D7C6DC8" w:tentative="1">
      <w:start w:val="1"/>
      <w:numFmt w:val="decimal"/>
      <w:lvlText w:val="%4."/>
      <w:lvlJc w:val="left"/>
      <w:pPr>
        <w:tabs>
          <w:tab w:val="num" w:pos="3240"/>
        </w:tabs>
        <w:ind w:left="3240" w:hanging="360"/>
      </w:pPr>
      <w:rPr>
        <w:rFonts w:cs="Times New Roman"/>
      </w:rPr>
    </w:lvl>
    <w:lvl w:ilvl="4" w:tplc="F3746F00" w:tentative="1">
      <w:start w:val="1"/>
      <w:numFmt w:val="lowerLetter"/>
      <w:lvlText w:val="%5."/>
      <w:lvlJc w:val="left"/>
      <w:pPr>
        <w:tabs>
          <w:tab w:val="num" w:pos="3960"/>
        </w:tabs>
        <w:ind w:left="3960" w:hanging="360"/>
      </w:pPr>
      <w:rPr>
        <w:rFonts w:cs="Times New Roman"/>
      </w:rPr>
    </w:lvl>
    <w:lvl w:ilvl="5" w:tplc="E9EA7D84" w:tentative="1">
      <w:start w:val="1"/>
      <w:numFmt w:val="lowerRoman"/>
      <w:lvlText w:val="%6."/>
      <w:lvlJc w:val="right"/>
      <w:pPr>
        <w:tabs>
          <w:tab w:val="num" w:pos="4680"/>
        </w:tabs>
        <w:ind w:left="4680" w:hanging="180"/>
      </w:pPr>
      <w:rPr>
        <w:rFonts w:cs="Times New Roman"/>
      </w:rPr>
    </w:lvl>
    <w:lvl w:ilvl="6" w:tplc="A5068986" w:tentative="1">
      <w:start w:val="1"/>
      <w:numFmt w:val="decimal"/>
      <w:lvlText w:val="%7."/>
      <w:lvlJc w:val="left"/>
      <w:pPr>
        <w:tabs>
          <w:tab w:val="num" w:pos="5400"/>
        </w:tabs>
        <w:ind w:left="5400" w:hanging="360"/>
      </w:pPr>
      <w:rPr>
        <w:rFonts w:cs="Times New Roman"/>
      </w:rPr>
    </w:lvl>
    <w:lvl w:ilvl="7" w:tplc="4740E406" w:tentative="1">
      <w:start w:val="1"/>
      <w:numFmt w:val="lowerLetter"/>
      <w:lvlText w:val="%8."/>
      <w:lvlJc w:val="left"/>
      <w:pPr>
        <w:tabs>
          <w:tab w:val="num" w:pos="6120"/>
        </w:tabs>
        <w:ind w:left="6120" w:hanging="360"/>
      </w:pPr>
      <w:rPr>
        <w:rFonts w:cs="Times New Roman"/>
      </w:rPr>
    </w:lvl>
    <w:lvl w:ilvl="8" w:tplc="6A8CEC3E" w:tentative="1">
      <w:start w:val="1"/>
      <w:numFmt w:val="lowerRoman"/>
      <w:lvlText w:val="%9."/>
      <w:lvlJc w:val="right"/>
      <w:pPr>
        <w:tabs>
          <w:tab w:val="num" w:pos="6840"/>
        </w:tabs>
        <w:ind w:left="6840" w:hanging="180"/>
      </w:pPr>
      <w:rPr>
        <w:rFonts w:cs="Times New Roman"/>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5F98DE2C">
      <w:start w:val="1"/>
      <w:numFmt w:val="decimal"/>
      <w:lvlText w:val="%1."/>
      <w:lvlJc w:val="left"/>
      <w:pPr>
        <w:tabs>
          <w:tab w:val="num" w:pos="720"/>
        </w:tabs>
        <w:ind w:left="720" w:hanging="360"/>
      </w:pPr>
      <w:rPr>
        <w:rFonts w:cs="Times New Roman"/>
      </w:rPr>
    </w:lvl>
    <w:lvl w:ilvl="1" w:tplc="005298EE" w:tentative="1">
      <w:start w:val="1"/>
      <w:numFmt w:val="lowerLetter"/>
      <w:lvlText w:val="%2."/>
      <w:lvlJc w:val="left"/>
      <w:pPr>
        <w:tabs>
          <w:tab w:val="num" w:pos="1440"/>
        </w:tabs>
        <w:ind w:left="1440" w:hanging="360"/>
      </w:pPr>
      <w:rPr>
        <w:rFonts w:cs="Times New Roman"/>
      </w:rPr>
    </w:lvl>
    <w:lvl w:ilvl="2" w:tplc="7CF4FC20" w:tentative="1">
      <w:start w:val="1"/>
      <w:numFmt w:val="lowerRoman"/>
      <w:lvlText w:val="%3."/>
      <w:lvlJc w:val="right"/>
      <w:pPr>
        <w:tabs>
          <w:tab w:val="num" w:pos="2160"/>
        </w:tabs>
        <w:ind w:left="2160" w:hanging="180"/>
      </w:pPr>
      <w:rPr>
        <w:rFonts w:cs="Times New Roman"/>
      </w:rPr>
    </w:lvl>
    <w:lvl w:ilvl="3" w:tplc="F33CEC98" w:tentative="1">
      <w:start w:val="1"/>
      <w:numFmt w:val="decimal"/>
      <w:lvlText w:val="%4."/>
      <w:lvlJc w:val="left"/>
      <w:pPr>
        <w:tabs>
          <w:tab w:val="num" w:pos="2880"/>
        </w:tabs>
        <w:ind w:left="2880" w:hanging="360"/>
      </w:pPr>
      <w:rPr>
        <w:rFonts w:cs="Times New Roman"/>
      </w:rPr>
    </w:lvl>
    <w:lvl w:ilvl="4" w:tplc="31FE5F38" w:tentative="1">
      <w:start w:val="1"/>
      <w:numFmt w:val="lowerLetter"/>
      <w:lvlText w:val="%5."/>
      <w:lvlJc w:val="left"/>
      <w:pPr>
        <w:tabs>
          <w:tab w:val="num" w:pos="3600"/>
        </w:tabs>
        <w:ind w:left="3600" w:hanging="360"/>
      </w:pPr>
      <w:rPr>
        <w:rFonts w:cs="Times New Roman"/>
      </w:rPr>
    </w:lvl>
    <w:lvl w:ilvl="5" w:tplc="78388776" w:tentative="1">
      <w:start w:val="1"/>
      <w:numFmt w:val="lowerRoman"/>
      <w:lvlText w:val="%6."/>
      <w:lvlJc w:val="right"/>
      <w:pPr>
        <w:tabs>
          <w:tab w:val="num" w:pos="4320"/>
        </w:tabs>
        <w:ind w:left="4320" w:hanging="180"/>
      </w:pPr>
      <w:rPr>
        <w:rFonts w:cs="Times New Roman"/>
      </w:rPr>
    </w:lvl>
    <w:lvl w:ilvl="6" w:tplc="61F2051A" w:tentative="1">
      <w:start w:val="1"/>
      <w:numFmt w:val="decimal"/>
      <w:lvlText w:val="%7."/>
      <w:lvlJc w:val="left"/>
      <w:pPr>
        <w:tabs>
          <w:tab w:val="num" w:pos="5040"/>
        </w:tabs>
        <w:ind w:left="5040" w:hanging="360"/>
      </w:pPr>
      <w:rPr>
        <w:rFonts w:cs="Times New Roman"/>
      </w:rPr>
    </w:lvl>
    <w:lvl w:ilvl="7" w:tplc="FAC64B20" w:tentative="1">
      <w:start w:val="1"/>
      <w:numFmt w:val="lowerLetter"/>
      <w:lvlText w:val="%8."/>
      <w:lvlJc w:val="left"/>
      <w:pPr>
        <w:tabs>
          <w:tab w:val="num" w:pos="5760"/>
        </w:tabs>
        <w:ind w:left="5760" w:hanging="360"/>
      </w:pPr>
      <w:rPr>
        <w:rFonts w:cs="Times New Roman"/>
      </w:rPr>
    </w:lvl>
    <w:lvl w:ilvl="8" w:tplc="7E342C4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0D52DD"/>
    <w:multiLevelType w:val="hybridMultilevel"/>
    <w:tmpl w:val="2750AD14"/>
    <w:lvl w:ilvl="0" w:tplc="FD66F6C8">
      <w:start w:val="1"/>
      <w:numFmt w:val="decimal"/>
      <w:lvlText w:val="%1)"/>
      <w:lvlJc w:val="left"/>
      <w:pPr>
        <w:ind w:left="1800" w:hanging="360"/>
      </w:pPr>
      <w:rPr>
        <w:rFonts w:hint="default"/>
      </w:rPr>
    </w:lvl>
    <w:lvl w:ilvl="1" w:tplc="115C34F0" w:tentative="1">
      <w:start w:val="1"/>
      <w:numFmt w:val="lowerLetter"/>
      <w:lvlText w:val="%2."/>
      <w:lvlJc w:val="left"/>
      <w:pPr>
        <w:ind w:left="2520" w:hanging="360"/>
      </w:pPr>
    </w:lvl>
    <w:lvl w:ilvl="2" w:tplc="52E8E9F4" w:tentative="1">
      <w:start w:val="1"/>
      <w:numFmt w:val="lowerRoman"/>
      <w:lvlText w:val="%3."/>
      <w:lvlJc w:val="right"/>
      <w:pPr>
        <w:ind w:left="3240" w:hanging="180"/>
      </w:pPr>
    </w:lvl>
    <w:lvl w:ilvl="3" w:tplc="B91048BE" w:tentative="1">
      <w:start w:val="1"/>
      <w:numFmt w:val="decimal"/>
      <w:lvlText w:val="%4."/>
      <w:lvlJc w:val="left"/>
      <w:pPr>
        <w:ind w:left="3960" w:hanging="360"/>
      </w:pPr>
    </w:lvl>
    <w:lvl w:ilvl="4" w:tplc="F34AED34" w:tentative="1">
      <w:start w:val="1"/>
      <w:numFmt w:val="lowerLetter"/>
      <w:lvlText w:val="%5."/>
      <w:lvlJc w:val="left"/>
      <w:pPr>
        <w:ind w:left="4680" w:hanging="360"/>
      </w:pPr>
    </w:lvl>
    <w:lvl w:ilvl="5" w:tplc="8E6A184C" w:tentative="1">
      <w:start w:val="1"/>
      <w:numFmt w:val="lowerRoman"/>
      <w:lvlText w:val="%6."/>
      <w:lvlJc w:val="right"/>
      <w:pPr>
        <w:ind w:left="5400" w:hanging="180"/>
      </w:pPr>
    </w:lvl>
    <w:lvl w:ilvl="6" w:tplc="6150CFD6" w:tentative="1">
      <w:start w:val="1"/>
      <w:numFmt w:val="decimal"/>
      <w:lvlText w:val="%7."/>
      <w:lvlJc w:val="left"/>
      <w:pPr>
        <w:ind w:left="6120" w:hanging="360"/>
      </w:pPr>
    </w:lvl>
    <w:lvl w:ilvl="7" w:tplc="EFAC3E84" w:tentative="1">
      <w:start w:val="1"/>
      <w:numFmt w:val="lowerLetter"/>
      <w:lvlText w:val="%8."/>
      <w:lvlJc w:val="left"/>
      <w:pPr>
        <w:ind w:left="6840" w:hanging="360"/>
      </w:pPr>
    </w:lvl>
    <w:lvl w:ilvl="8" w:tplc="E0C0EB54" w:tentative="1">
      <w:start w:val="1"/>
      <w:numFmt w:val="lowerRoman"/>
      <w:lvlText w:val="%9."/>
      <w:lvlJc w:val="right"/>
      <w:pPr>
        <w:ind w:left="7560" w:hanging="180"/>
      </w:pPr>
    </w:lvl>
  </w:abstractNum>
  <w:abstractNum w:abstractNumId="33">
    <w:nsid w:val="5ED84470"/>
    <w:multiLevelType w:val="hybridMultilevel"/>
    <w:tmpl w:val="6D108DF8"/>
    <w:lvl w:ilvl="0" w:tplc="80223A7C">
      <w:start w:val="1"/>
      <w:numFmt w:val="bullet"/>
      <w:lvlText w:val=""/>
      <w:lvlJc w:val="left"/>
      <w:pPr>
        <w:tabs>
          <w:tab w:val="num" w:pos="720"/>
        </w:tabs>
        <w:ind w:left="720" w:hanging="360"/>
      </w:pPr>
      <w:rPr>
        <w:rFonts w:ascii="Symbol" w:hAnsi="Symbol" w:hint="default"/>
      </w:rPr>
    </w:lvl>
    <w:lvl w:ilvl="1" w:tplc="18525BD4" w:tentative="1">
      <w:start w:val="1"/>
      <w:numFmt w:val="bullet"/>
      <w:lvlText w:val="o"/>
      <w:lvlJc w:val="left"/>
      <w:pPr>
        <w:tabs>
          <w:tab w:val="num" w:pos="1440"/>
        </w:tabs>
        <w:ind w:left="1440" w:hanging="360"/>
      </w:pPr>
      <w:rPr>
        <w:rFonts w:ascii="Courier New" w:hAnsi="Courier New" w:hint="default"/>
      </w:rPr>
    </w:lvl>
    <w:lvl w:ilvl="2" w:tplc="5620A556" w:tentative="1">
      <w:start w:val="1"/>
      <w:numFmt w:val="bullet"/>
      <w:lvlText w:val=""/>
      <w:lvlJc w:val="left"/>
      <w:pPr>
        <w:tabs>
          <w:tab w:val="num" w:pos="2160"/>
        </w:tabs>
        <w:ind w:left="2160" w:hanging="360"/>
      </w:pPr>
      <w:rPr>
        <w:rFonts w:ascii="Wingdings" w:hAnsi="Wingdings" w:hint="default"/>
      </w:rPr>
    </w:lvl>
    <w:lvl w:ilvl="3" w:tplc="4364C59A" w:tentative="1">
      <w:start w:val="1"/>
      <w:numFmt w:val="bullet"/>
      <w:lvlText w:val=""/>
      <w:lvlJc w:val="left"/>
      <w:pPr>
        <w:tabs>
          <w:tab w:val="num" w:pos="2880"/>
        </w:tabs>
        <w:ind w:left="2880" w:hanging="360"/>
      </w:pPr>
      <w:rPr>
        <w:rFonts w:ascii="Symbol" w:hAnsi="Symbol" w:hint="default"/>
      </w:rPr>
    </w:lvl>
    <w:lvl w:ilvl="4" w:tplc="47B44B3E" w:tentative="1">
      <w:start w:val="1"/>
      <w:numFmt w:val="bullet"/>
      <w:lvlText w:val="o"/>
      <w:lvlJc w:val="left"/>
      <w:pPr>
        <w:tabs>
          <w:tab w:val="num" w:pos="3600"/>
        </w:tabs>
        <w:ind w:left="3600" w:hanging="360"/>
      </w:pPr>
      <w:rPr>
        <w:rFonts w:ascii="Courier New" w:hAnsi="Courier New" w:hint="default"/>
      </w:rPr>
    </w:lvl>
    <w:lvl w:ilvl="5" w:tplc="FB56C58A" w:tentative="1">
      <w:start w:val="1"/>
      <w:numFmt w:val="bullet"/>
      <w:lvlText w:val=""/>
      <w:lvlJc w:val="left"/>
      <w:pPr>
        <w:tabs>
          <w:tab w:val="num" w:pos="4320"/>
        </w:tabs>
        <w:ind w:left="4320" w:hanging="360"/>
      </w:pPr>
      <w:rPr>
        <w:rFonts w:ascii="Wingdings" w:hAnsi="Wingdings" w:hint="default"/>
      </w:rPr>
    </w:lvl>
    <w:lvl w:ilvl="6" w:tplc="B9741A3A" w:tentative="1">
      <w:start w:val="1"/>
      <w:numFmt w:val="bullet"/>
      <w:lvlText w:val=""/>
      <w:lvlJc w:val="left"/>
      <w:pPr>
        <w:tabs>
          <w:tab w:val="num" w:pos="5040"/>
        </w:tabs>
        <w:ind w:left="5040" w:hanging="360"/>
      </w:pPr>
      <w:rPr>
        <w:rFonts w:ascii="Symbol" w:hAnsi="Symbol" w:hint="default"/>
      </w:rPr>
    </w:lvl>
    <w:lvl w:ilvl="7" w:tplc="A51CAB7C" w:tentative="1">
      <w:start w:val="1"/>
      <w:numFmt w:val="bullet"/>
      <w:lvlText w:val="o"/>
      <w:lvlJc w:val="left"/>
      <w:pPr>
        <w:tabs>
          <w:tab w:val="num" w:pos="5760"/>
        </w:tabs>
        <w:ind w:left="5760" w:hanging="360"/>
      </w:pPr>
      <w:rPr>
        <w:rFonts w:ascii="Courier New" w:hAnsi="Courier New" w:hint="default"/>
      </w:rPr>
    </w:lvl>
    <w:lvl w:ilvl="8" w:tplc="50DEB348" w:tentative="1">
      <w:start w:val="1"/>
      <w:numFmt w:val="bullet"/>
      <w:lvlText w:val=""/>
      <w:lvlJc w:val="left"/>
      <w:pPr>
        <w:tabs>
          <w:tab w:val="num" w:pos="6480"/>
        </w:tabs>
        <w:ind w:left="6480" w:hanging="360"/>
      </w:pPr>
      <w:rPr>
        <w:rFonts w:ascii="Wingdings" w:hAnsi="Wingdings" w:hint="default"/>
      </w:rPr>
    </w:lvl>
  </w:abstractNum>
  <w:abstractNum w:abstractNumId="34">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35624D5"/>
    <w:multiLevelType w:val="hybridMultilevel"/>
    <w:tmpl w:val="5596B64C"/>
    <w:lvl w:ilvl="0" w:tplc="31B8C8F2">
      <w:start w:val="1"/>
      <w:numFmt w:val="bullet"/>
      <w:lvlText w:val=""/>
      <w:lvlJc w:val="left"/>
      <w:pPr>
        <w:tabs>
          <w:tab w:val="num" w:pos="720"/>
        </w:tabs>
        <w:ind w:left="720" w:hanging="360"/>
      </w:pPr>
      <w:rPr>
        <w:rFonts w:ascii="Symbol" w:hAnsi="Symbol" w:hint="default"/>
        <w:u w:val="none"/>
      </w:rPr>
    </w:lvl>
    <w:lvl w:ilvl="1" w:tplc="98BAAF16" w:tentative="1">
      <w:start w:val="1"/>
      <w:numFmt w:val="bullet"/>
      <w:lvlText w:val="o"/>
      <w:lvlJc w:val="left"/>
      <w:pPr>
        <w:tabs>
          <w:tab w:val="num" w:pos="2880"/>
        </w:tabs>
        <w:ind w:left="2880" w:hanging="360"/>
      </w:pPr>
      <w:rPr>
        <w:rFonts w:ascii="Courier New" w:hAnsi="Courier New" w:hint="default"/>
      </w:rPr>
    </w:lvl>
    <w:lvl w:ilvl="2" w:tplc="95681FF6" w:tentative="1">
      <w:start w:val="1"/>
      <w:numFmt w:val="bullet"/>
      <w:lvlText w:val=""/>
      <w:lvlJc w:val="left"/>
      <w:pPr>
        <w:tabs>
          <w:tab w:val="num" w:pos="3600"/>
        </w:tabs>
        <w:ind w:left="3600" w:hanging="360"/>
      </w:pPr>
      <w:rPr>
        <w:rFonts w:ascii="Wingdings" w:hAnsi="Wingdings" w:hint="default"/>
      </w:rPr>
    </w:lvl>
    <w:lvl w:ilvl="3" w:tplc="671877B0" w:tentative="1">
      <w:start w:val="1"/>
      <w:numFmt w:val="bullet"/>
      <w:lvlText w:val=""/>
      <w:lvlJc w:val="left"/>
      <w:pPr>
        <w:tabs>
          <w:tab w:val="num" w:pos="4320"/>
        </w:tabs>
        <w:ind w:left="4320" w:hanging="360"/>
      </w:pPr>
      <w:rPr>
        <w:rFonts w:ascii="Symbol" w:hAnsi="Symbol" w:hint="default"/>
      </w:rPr>
    </w:lvl>
    <w:lvl w:ilvl="4" w:tplc="FB767D92" w:tentative="1">
      <w:start w:val="1"/>
      <w:numFmt w:val="bullet"/>
      <w:lvlText w:val="o"/>
      <w:lvlJc w:val="left"/>
      <w:pPr>
        <w:tabs>
          <w:tab w:val="num" w:pos="5040"/>
        </w:tabs>
        <w:ind w:left="5040" w:hanging="360"/>
      </w:pPr>
      <w:rPr>
        <w:rFonts w:ascii="Courier New" w:hAnsi="Courier New" w:hint="default"/>
      </w:rPr>
    </w:lvl>
    <w:lvl w:ilvl="5" w:tplc="D332AEFC" w:tentative="1">
      <w:start w:val="1"/>
      <w:numFmt w:val="bullet"/>
      <w:lvlText w:val=""/>
      <w:lvlJc w:val="left"/>
      <w:pPr>
        <w:tabs>
          <w:tab w:val="num" w:pos="5760"/>
        </w:tabs>
        <w:ind w:left="5760" w:hanging="360"/>
      </w:pPr>
      <w:rPr>
        <w:rFonts w:ascii="Wingdings" w:hAnsi="Wingdings" w:hint="default"/>
      </w:rPr>
    </w:lvl>
    <w:lvl w:ilvl="6" w:tplc="89A870CC" w:tentative="1">
      <w:start w:val="1"/>
      <w:numFmt w:val="bullet"/>
      <w:lvlText w:val=""/>
      <w:lvlJc w:val="left"/>
      <w:pPr>
        <w:tabs>
          <w:tab w:val="num" w:pos="6480"/>
        </w:tabs>
        <w:ind w:left="6480" w:hanging="360"/>
      </w:pPr>
      <w:rPr>
        <w:rFonts w:ascii="Symbol" w:hAnsi="Symbol" w:hint="default"/>
      </w:rPr>
    </w:lvl>
    <w:lvl w:ilvl="7" w:tplc="C7B28B26" w:tentative="1">
      <w:start w:val="1"/>
      <w:numFmt w:val="bullet"/>
      <w:lvlText w:val="o"/>
      <w:lvlJc w:val="left"/>
      <w:pPr>
        <w:tabs>
          <w:tab w:val="num" w:pos="7200"/>
        </w:tabs>
        <w:ind w:left="7200" w:hanging="360"/>
      </w:pPr>
      <w:rPr>
        <w:rFonts w:ascii="Courier New" w:hAnsi="Courier New" w:hint="default"/>
      </w:rPr>
    </w:lvl>
    <w:lvl w:ilvl="8" w:tplc="C5B422F0" w:tentative="1">
      <w:start w:val="1"/>
      <w:numFmt w:val="bullet"/>
      <w:lvlText w:val=""/>
      <w:lvlJc w:val="left"/>
      <w:pPr>
        <w:tabs>
          <w:tab w:val="num" w:pos="7920"/>
        </w:tabs>
        <w:ind w:left="7920" w:hanging="360"/>
      </w:pPr>
      <w:rPr>
        <w:rFonts w:ascii="Wingdings" w:hAnsi="Wingdings" w:hint="default"/>
      </w:rPr>
    </w:lvl>
  </w:abstractNum>
  <w:abstractNum w:abstractNumId="36">
    <w:nsid w:val="671739E9"/>
    <w:multiLevelType w:val="hybridMultilevel"/>
    <w:tmpl w:val="B29C98A0"/>
    <w:lvl w:ilvl="0" w:tplc="FA80A86A">
      <w:start w:val="1"/>
      <w:numFmt w:val="bullet"/>
      <w:lvlText w:val=""/>
      <w:lvlJc w:val="left"/>
      <w:pPr>
        <w:tabs>
          <w:tab w:val="num" w:pos="5760"/>
        </w:tabs>
        <w:ind w:left="5760" w:hanging="360"/>
      </w:pPr>
      <w:rPr>
        <w:rFonts w:ascii="Symbol" w:hAnsi="Symbol" w:hint="default"/>
        <w:color w:val="auto"/>
        <w:u w:val="none"/>
      </w:rPr>
    </w:lvl>
    <w:lvl w:ilvl="1" w:tplc="6D5CBBEC" w:tentative="1">
      <w:start w:val="1"/>
      <w:numFmt w:val="bullet"/>
      <w:lvlText w:val="o"/>
      <w:lvlJc w:val="left"/>
      <w:pPr>
        <w:tabs>
          <w:tab w:val="num" w:pos="3600"/>
        </w:tabs>
        <w:ind w:left="3600" w:hanging="360"/>
      </w:pPr>
      <w:rPr>
        <w:rFonts w:ascii="Courier New" w:hAnsi="Courier New" w:hint="default"/>
      </w:rPr>
    </w:lvl>
    <w:lvl w:ilvl="2" w:tplc="0088DE80" w:tentative="1">
      <w:start w:val="1"/>
      <w:numFmt w:val="bullet"/>
      <w:lvlText w:val=""/>
      <w:lvlJc w:val="left"/>
      <w:pPr>
        <w:tabs>
          <w:tab w:val="num" w:pos="4320"/>
        </w:tabs>
        <w:ind w:left="4320" w:hanging="360"/>
      </w:pPr>
      <w:rPr>
        <w:rFonts w:ascii="Wingdings" w:hAnsi="Wingdings" w:hint="default"/>
      </w:rPr>
    </w:lvl>
    <w:lvl w:ilvl="3" w:tplc="68BEB0B4">
      <w:start w:val="1"/>
      <w:numFmt w:val="bullet"/>
      <w:lvlText w:val=""/>
      <w:lvlJc w:val="left"/>
      <w:pPr>
        <w:tabs>
          <w:tab w:val="num" w:pos="5040"/>
        </w:tabs>
        <w:ind w:left="5040" w:hanging="360"/>
      </w:pPr>
      <w:rPr>
        <w:rFonts w:ascii="Symbol" w:hAnsi="Symbol" w:hint="default"/>
      </w:rPr>
    </w:lvl>
    <w:lvl w:ilvl="4" w:tplc="9C92203E" w:tentative="1">
      <w:start w:val="1"/>
      <w:numFmt w:val="bullet"/>
      <w:lvlText w:val="o"/>
      <w:lvlJc w:val="left"/>
      <w:pPr>
        <w:tabs>
          <w:tab w:val="num" w:pos="5760"/>
        </w:tabs>
        <w:ind w:left="5760" w:hanging="360"/>
      </w:pPr>
      <w:rPr>
        <w:rFonts w:ascii="Courier New" w:hAnsi="Courier New" w:hint="default"/>
      </w:rPr>
    </w:lvl>
    <w:lvl w:ilvl="5" w:tplc="6A26B85C" w:tentative="1">
      <w:start w:val="1"/>
      <w:numFmt w:val="bullet"/>
      <w:lvlText w:val=""/>
      <w:lvlJc w:val="left"/>
      <w:pPr>
        <w:tabs>
          <w:tab w:val="num" w:pos="6480"/>
        </w:tabs>
        <w:ind w:left="6480" w:hanging="360"/>
      </w:pPr>
      <w:rPr>
        <w:rFonts w:ascii="Wingdings" w:hAnsi="Wingdings" w:hint="default"/>
      </w:rPr>
    </w:lvl>
    <w:lvl w:ilvl="6" w:tplc="1B1E8F4C" w:tentative="1">
      <w:start w:val="1"/>
      <w:numFmt w:val="bullet"/>
      <w:lvlText w:val=""/>
      <w:lvlJc w:val="left"/>
      <w:pPr>
        <w:tabs>
          <w:tab w:val="num" w:pos="7200"/>
        </w:tabs>
        <w:ind w:left="7200" w:hanging="360"/>
      </w:pPr>
      <w:rPr>
        <w:rFonts w:ascii="Symbol" w:hAnsi="Symbol" w:hint="default"/>
      </w:rPr>
    </w:lvl>
    <w:lvl w:ilvl="7" w:tplc="E6A25B90" w:tentative="1">
      <w:start w:val="1"/>
      <w:numFmt w:val="bullet"/>
      <w:lvlText w:val="o"/>
      <w:lvlJc w:val="left"/>
      <w:pPr>
        <w:tabs>
          <w:tab w:val="num" w:pos="7920"/>
        </w:tabs>
        <w:ind w:left="7920" w:hanging="360"/>
      </w:pPr>
      <w:rPr>
        <w:rFonts w:ascii="Courier New" w:hAnsi="Courier New" w:hint="default"/>
      </w:rPr>
    </w:lvl>
    <w:lvl w:ilvl="8" w:tplc="FD569AA4" w:tentative="1">
      <w:start w:val="1"/>
      <w:numFmt w:val="bullet"/>
      <w:lvlText w:val=""/>
      <w:lvlJc w:val="left"/>
      <w:pPr>
        <w:tabs>
          <w:tab w:val="num" w:pos="8640"/>
        </w:tabs>
        <w:ind w:left="8640" w:hanging="360"/>
      </w:pPr>
      <w:rPr>
        <w:rFonts w:ascii="Wingdings" w:hAnsi="Wingdings" w:hint="default"/>
      </w:rPr>
    </w:lvl>
  </w:abstractNum>
  <w:abstractNum w:abstractNumId="3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C6C4BCD"/>
    <w:multiLevelType w:val="hybridMultilevel"/>
    <w:tmpl w:val="D486CF1A"/>
    <w:lvl w:ilvl="0" w:tplc="16D2CA24">
      <w:start w:val="1"/>
      <w:numFmt w:val="decimal"/>
      <w:lvlText w:val="(%1)"/>
      <w:lvlJc w:val="left"/>
      <w:pPr>
        <w:tabs>
          <w:tab w:val="num" w:pos="2520"/>
        </w:tabs>
        <w:ind w:left="2520" w:hanging="720"/>
      </w:pPr>
      <w:rPr>
        <w:rFonts w:cs="Times New Roman" w:hint="default"/>
      </w:rPr>
    </w:lvl>
    <w:lvl w:ilvl="1" w:tplc="596ABFE8">
      <w:start w:val="1"/>
      <w:numFmt w:val="lowerRoman"/>
      <w:lvlText w:val="(%2)"/>
      <w:lvlJc w:val="left"/>
      <w:pPr>
        <w:tabs>
          <w:tab w:val="num" w:pos="1800"/>
        </w:tabs>
        <w:ind w:left="1800" w:hanging="720"/>
      </w:pPr>
      <w:rPr>
        <w:rFonts w:cs="Times New Roman" w:hint="default"/>
        <w:b w:val="0"/>
      </w:rPr>
    </w:lvl>
    <w:lvl w:ilvl="2" w:tplc="A34066A8">
      <w:start w:val="1"/>
      <w:numFmt w:val="decimal"/>
      <w:lvlText w:val="(%3)"/>
      <w:lvlJc w:val="right"/>
      <w:pPr>
        <w:tabs>
          <w:tab w:val="num" w:pos="2160"/>
        </w:tabs>
        <w:ind w:left="2160" w:hanging="180"/>
      </w:pPr>
      <w:rPr>
        <w:rFonts w:ascii="Times New Roman" w:eastAsia="Times New Roman" w:hAnsi="Times New Roman" w:cs="Times New Roman"/>
        <w:b w:val="0"/>
      </w:rPr>
    </w:lvl>
    <w:lvl w:ilvl="3" w:tplc="B0706AA8">
      <w:start w:val="1"/>
      <w:numFmt w:val="lowerRoman"/>
      <w:lvlText w:val="(%4)"/>
      <w:lvlJc w:val="left"/>
      <w:pPr>
        <w:tabs>
          <w:tab w:val="num" w:pos="2520"/>
        </w:tabs>
        <w:ind w:left="2880" w:hanging="360"/>
      </w:pPr>
      <w:rPr>
        <w:rFonts w:cs="Times New Roman" w:hint="default"/>
        <w:b w:val="0"/>
      </w:rPr>
    </w:lvl>
    <w:lvl w:ilvl="4" w:tplc="254A022C" w:tentative="1">
      <w:start w:val="1"/>
      <w:numFmt w:val="lowerLetter"/>
      <w:lvlText w:val="%5."/>
      <w:lvlJc w:val="left"/>
      <w:pPr>
        <w:tabs>
          <w:tab w:val="num" w:pos="3600"/>
        </w:tabs>
        <w:ind w:left="3600" w:hanging="360"/>
      </w:pPr>
      <w:rPr>
        <w:rFonts w:cs="Times New Roman"/>
      </w:rPr>
    </w:lvl>
    <w:lvl w:ilvl="5" w:tplc="BE32098C" w:tentative="1">
      <w:start w:val="1"/>
      <w:numFmt w:val="lowerRoman"/>
      <w:lvlText w:val="%6."/>
      <w:lvlJc w:val="right"/>
      <w:pPr>
        <w:tabs>
          <w:tab w:val="num" w:pos="4320"/>
        </w:tabs>
        <w:ind w:left="4320" w:hanging="180"/>
      </w:pPr>
      <w:rPr>
        <w:rFonts w:cs="Times New Roman"/>
      </w:rPr>
    </w:lvl>
    <w:lvl w:ilvl="6" w:tplc="B6128848" w:tentative="1">
      <w:start w:val="1"/>
      <w:numFmt w:val="decimal"/>
      <w:lvlText w:val="%7."/>
      <w:lvlJc w:val="left"/>
      <w:pPr>
        <w:tabs>
          <w:tab w:val="num" w:pos="5040"/>
        </w:tabs>
        <w:ind w:left="5040" w:hanging="360"/>
      </w:pPr>
      <w:rPr>
        <w:rFonts w:cs="Times New Roman"/>
      </w:rPr>
    </w:lvl>
    <w:lvl w:ilvl="7" w:tplc="B91ACD6E" w:tentative="1">
      <w:start w:val="1"/>
      <w:numFmt w:val="lowerLetter"/>
      <w:lvlText w:val="%8."/>
      <w:lvlJc w:val="left"/>
      <w:pPr>
        <w:tabs>
          <w:tab w:val="num" w:pos="5760"/>
        </w:tabs>
        <w:ind w:left="5760" w:hanging="360"/>
      </w:pPr>
      <w:rPr>
        <w:rFonts w:cs="Times New Roman"/>
      </w:rPr>
    </w:lvl>
    <w:lvl w:ilvl="8" w:tplc="6AA829F4" w:tentative="1">
      <w:start w:val="1"/>
      <w:numFmt w:val="lowerRoman"/>
      <w:lvlText w:val="%9."/>
      <w:lvlJc w:val="right"/>
      <w:pPr>
        <w:tabs>
          <w:tab w:val="num" w:pos="6480"/>
        </w:tabs>
        <w:ind w:left="6480" w:hanging="180"/>
      </w:pPr>
      <w:rPr>
        <w:rFonts w:cs="Times New Roman"/>
      </w:rPr>
    </w:lvl>
  </w:abstractNum>
  <w:abstractNum w:abstractNumId="3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6">
    <w:nsid w:val="7AE90755"/>
    <w:multiLevelType w:val="hybridMultilevel"/>
    <w:tmpl w:val="C9CAF84E"/>
    <w:lvl w:ilvl="0" w:tplc="0212A71E">
      <w:start w:val="1"/>
      <w:numFmt w:val="decimal"/>
      <w:lvlText w:val="%1."/>
      <w:lvlJc w:val="left"/>
      <w:pPr>
        <w:ind w:left="1800" w:hanging="360"/>
      </w:pPr>
      <w:rPr>
        <w:rFonts w:hint="default"/>
      </w:rPr>
    </w:lvl>
    <w:lvl w:ilvl="1" w:tplc="CF5C8310" w:tentative="1">
      <w:start w:val="1"/>
      <w:numFmt w:val="lowerLetter"/>
      <w:lvlText w:val="%2."/>
      <w:lvlJc w:val="left"/>
      <w:pPr>
        <w:ind w:left="2520" w:hanging="360"/>
      </w:pPr>
    </w:lvl>
    <w:lvl w:ilvl="2" w:tplc="9844157E" w:tentative="1">
      <w:start w:val="1"/>
      <w:numFmt w:val="lowerRoman"/>
      <w:lvlText w:val="%3."/>
      <w:lvlJc w:val="right"/>
      <w:pPr>
        <w:ind w:left="3240" w:hanging="180"/>
      </w:pPr>
    </w:lvl>
    <w:lvl w:ilvl="3" w:tplc="F0EC261E" w:tentative="1">
      <w:start w:val="1"/>
      <w:numFmt w:val="decimal"/>
      <w:lvlText w:val="%4."/>
      <w:lvlJc w:val="left"/>
      <w:pPr>
        <w:ind w:left="3960" w:hanging="360"/>
      </w:pPr>
    </w:lvl>
    <w:lvl w:ilvl="4" w:tplc="CEAE638E" w:tentative="1">
      <w:start w:val="1"/>
      <w:numFmt w:val="lowerLetter"/>
      <w:lvlText w:val="%5."/>
      <w:lvlJc w:val="left"/>
      <w:pPr>
        <w:ind w:left="4680" w:hanging="360"/>
      </w:pPr>
    </w:lvl>
    <w:lvl w:ilvl="5" w:tplc="B6BC0182" w:tentative="1">
      <w:start w:val="1"/>
      <w:numFmt w:val="lowerRoman"/>
      <w:lvlText w:val="%6."/>
      <w:lvlJc w:val="right"/>
      <w:pPr>
        <w:ind w:left="5400" w:hanging="180"/>
      </w:pPr>
    </w:lvl>
    <w:lvl w:ilvl="6" w:tplc="2C8EC71C" w:tentative="1">
      <w:start w:val="1"/>
      <w:numFmt w:val="decimal"/>
      <w:lvlText w:val="%7."/>
      <w:lvlJc w:val="left"/>
      <w:pPr>
        <w:ind w:left="6120" w:hanging="360"/>
      </w:pPr>
    </w:lvl>
    <w:lvl w:ilvl="7" w:tplc="FF9E1C3A" w:tentative="1">
      <w:start w:val="1"/>
      <w:numFmt w:val="lowerLetter"/>
      <w:lvlText w:val="%8."/>
      <w:lvlJc w:val="left"/>
      <w:pPr>
        <w:ind w:left="6840" w:hanging="360"/>
      </w:pPr>
    </w:lvl>
    <w:lvl w:ilvl="8" w:tplc="56C2E7C8" w:tentative="1">
      <w:start w:val="1"/>
      <w:numFmt w:val="lowerRoman"/>
      <w:lvlText w:val="%9."/>
      <w:lvlJc w:val="right"/>
      <w:pPr>
        <w:ind w:left="7560" w:hanging="180"/>
      </w:pPr>
    </w:lvl>
  </w:abstractNum>
  <w:num w:numId="1">
    <w:abstractNumId w:val="5"/>
  </w:num>
  <w:num w:numId="2">
    <w:abstractNumId w:val="7"/>
  </w:num>
  <w:num w:numId="3">
    <w:abstractNumId w:val="6"/>
  </w:num>
  <w:num w:numId="4">
    <w:abstractNumId w:val="24"/>
  </w:num>
  <w:num w:numId="5">
    <w:abstractNumId w:val="33"/>
  </w:num>
  <w:num w:numId="6">
    <w:abstractNumId w:val="35"/>
  </w:num>
  <w:num w:numId="7">
    <w:abstractNumId w:val="2"/>
  </w:num>
  <w:num w:numId="8">
    <w:abstractNumId w:val="42"/>
  </w:num>
  <w:num w:numId="9">
    <w:abstractNumId w:val="16"/>
  </w:num>
  <w:num w:numId="10">
    <w:abstractNumId w:val="17"/>
  </w:num>
  <w:num w:numId="11">
    <w:abstractNumId w:val="39"/>
  </w:num>
  <w:num w:numId="12">
    <w:abstractNumId w:val="15"/>
  </w:num>
  <w:num w:numId="13">
    <w:abstractNumId w:val="40"/>
  </w:num>
  <w:num w:numId="14">
    <w:abstractNumId w:val="23"/>
  </w:num>
  <w:num w:numId="15">
    <w:abstractNumId w:val="22"/>
  </w:num>
  <w:num w:numId="16">
    <w:abstractNumId w:val="18"/>
  </w:num>
  <w:num w:numId="17">
    <w:abstractNumId w:val="14"/>
  </w:num>
  <w:num w:numId="18">
    <w:abstractNumId w:val="36"/>
  </w:num>
  <w:num w:numId="19">
    <w:abstractNumId w:val="2"/>
  </w:num>
  <w:num w:numId="20">
    <w:abstractNumId w:val="4"/>
  </w:num>
  <w:num w:numId="21">
    <w:abstractNumId w:val="0"/>
  </w:num>
  <w:num w:numId="22">
    <w:abstractNumId w:val="27"/>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5"/>
  </w:num>
  <w:num w:numId="25">
    <w:abstractNumId w:val="38"/>
  </w:num>
  <w:num w:numId="26">
    <w:abstractNumId w:val="12"/>
  </w:num>
  <w:num w:numId="27">
    <w:abstractNumId w:val="10"/>
  </w:num>
  <w:num w:numId="28">
    <w:abstractNumId w:val="30"/>
  </w:num>
  <w:num w:numId="29">
    <w:abstractNumId w:val="28"/>
  </w:num>
  <w:num w:numId="30">
    <w:abstractNumId w:val="8"/>
  </w:num>
  <w:num w:numId="31">
    <w:abstractNumId w:val="34"/>
  </w:num>
  <w:num w:numId="32">
    <w:abstractNumId w:val="13"/>
  </w:num>
  <w:num w:numId="33">
    <w:abstractNumId w:val="29"/>
  </w:num>
  <w:num w:numId="34">
    <w:abstractNumId w:val="25"/>
  </w:num>
  <w:num w:numId="35">
    <w:abstractNumId w:val="21"/>
  </w:num>
  <w:num w:numId="36">
    <w:abstractNumId w:val="20"/>
  </w:num>
  <w:num w:numId="37">
    <w:abstractNumId w:val="11"/>
  </w:num>
  <w:num w:numId="38">
    <w:abstractNumId w:val="26"/>
  </w:num>
  <w:num w:numId="39">
    <w:abstractNumId w:val="1"/>
  </w:num>
  <w:num w:numId="40">
    <w:abstractNumId w:val="43"/>
  </w:num>
  <w:num w:numId="41">
    <w:abstractNumId w:val="31"/>
  </w:num>
  <w:num w:numId="42">
    <w:abstractNumId w:val="37"/>
  </w:num>
  <w:num w:numId="43">
    <w:abstractNumId w:val="3"/>
  </w:num>
  <w:num w:numId="44">
    <w:abstractNumId w:val="44"/>
  </w:num>
  <w:num w:numId="45">
    <w:abstractNumId w:val="41"/>
  </w:num>
  <w:num w:numId="46">
    <w:abstractNumId w:val="46"/>
  </w:num>
  <w:num w:numId="47">
    <w:abstractNumId w:val="19"/>
  </w:num>
  <w:num w:numId="48">
    <w:abstractNumId w:val="9"/>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7B5FD2"/>
    <w:rsid w:val="007B5FD2"/>
    <w:rsid w:val="00EA7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1">
    <w:name w:val="TOC Heading1"/>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rFonts w:cs="Times New Roman"/>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90D697-D1C5-4981-AD3D-9808D194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7194</Words>
  <Characters>41006</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2017-09-25T21:02:00Z</dcterms:created>
  <dcterms:modified xsi:type="dcterms:W3CDTF">2017-09-25T21:02:00Z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1821659075</vt:i4>
  </property>
  <property fmtid="{D5CDD505-2E9C-101B-9397-08002B2CF9AE}" pid="3" name="_NewReviewCycle">
    <vt:lpwstr/>
  </property>
  <property fmtid="{D5CDD505-2E9C-101B-9397-08002B2CF9AE}" pid="4" name="_PreviousAdHocReviewCycleID">
    <vt:i4>615631215</vt:i4>
  </property>
  <property fmtid="{D5CDD505-2E9C-101B-9397-08002B2CF9AE}" pid="5" name="_ReviewingToolsShownOnce">
    <vt:lpwstr/>
  </property>
</Properties>
</file>