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1B" w:rsidRDefault="009B3627">
      <w:pPr>
        <w:pStyle w:val="Heading2"/>
      </w:pPr>
      <w:bookmarkStart w:id="0" w:name="_GoBack"/>
      <w:bookmarkStart w:id="1" w:name="_Toc260839899"/>
      <w:bookmarkStart w:id="2" w:name="_Toc113336737"/>
      <w:bookmarkStart w:id="3" w:name="_Toc113336916"/>
      <w:bookmarkStart w:id="4" w:name="_Toc115162761"/>
      <w:bookmarkStart w:id="5" w:name="OLE_LINK2"/>
      <w:bookmarkStart w:id="6" w:name="OLE_LINK5"/>
      <w:bookmarkEnd w:id="0"/>
      <w:r>
        <w:t>35.21</w:t>
      </w:r>
      <w:r>
        <w:tab/>
        <w:t>Schedules</w:t>
      </w:r>
      <w:bookmarkEnd w:id="1"/>
      <w:r>
        <w:t xml:space="preserve"> A and B</w:t>
      </w:r>
    </w:p>
    <w:p w:rsidR="0060341B" w:rsidRDefault="009B3627">
      <w:pPr>
        <w:pStyle w:val="Heading3"/>
      </w:pPr>
      <w:bookmarkStart w:id="7" w:name="_Toc260839900"/>
      <w:r>
        <w:t xml:space="preserve">Schedule A - </w:t>
      </w:r>
      <w:bookmarkStart w:id="8" w:name="OLE_LINK4"/>
      <w:r>
        <w:t>Description Of Interconnection Facilities</w:t>
      </w:r>
      <w:bookmarkEnd w:id="7"/>
    </w:p>
    <w:p w:rsidR="0060341B" w:rsidRDefault="009B3627">
      <w:r>
        <w:t xml:space="preserve">The NYISO – PJM </w:t>
      </w:r>
      <w:ins w:id="9" w:author="Author">
        <w:r>
          <w:t xml:space="preserve">Joint Operating </w:t>
        </w:r>
      </w:ins>
      <w:del w:id="10" w:author="Author">
        <w:r>
          <w:delText xml:space="preserve">Coordination </w:delText>
        </w:r>
      </w:del>
      <w:r>
        <w:t>Agreement covers the PJM – NYISO</w:t>
      </w:r>
      <w:r>
        <w:rPr>
          <w:i/>
        </w:rPr>
        <w:t xml:space="preserve"> Interconnection Facilities</w:t>
      </w:r>
      <w:r>
        <w:t xml:space="preserve"> under the </w:t>
      </w:r>
      <w:r>
        <w:rPr>
          <w:i/>
        </w:rPr>
        <w:t xml:space="preserve">Operational Control </w:t>
      </w:r>
      <w:r>
        <w:t xml:space="preserve">of the NYISO and PJM.  For </w:t>
      </w:r>
      <w:r>
        <w:rPr>
          <w:i/>
          <w:iCs/>
        </w:rPr>
        <w:t xml:space="preserve">Operational </w:t>
      </w:r>
      <w:r>
        <w:rPr>
          <w:i/>
          <w:iCs/>
        </w:rPr>
        <w:t>Control</w:t>
      </w:r>
      <w:r>
        <w:t xml:space="preserve"> purposes, the point of demarcation for each of the </w:t>
      </w:r>
      <w:r>
        <w:rPr>
          <w:i/>
          <w:iCs/>
        </w:rPr>
        <w:t>Interconnection Facilities</w:t>
      </w:r>
      <w:r>
        <w:t xml:space="preserve"> listed below is the point at which each </w:t>
      </w:r>
      <w:r>
        <w:rPr>
          <w:i/>
          <w:iCs/>
        </w:rPr>
        <w:t>Interconnection</w:t>
      </w:r>
      <w:r>
        <w:rPr>
          <w:i/>
        </w:rPr>
        <w:t xml:space="preserve"> Facility </w:t>
      </w:r>
      <w:r>
        <w:t xml:space="preserve">crosses the PJM-New York State boundary, except as noted below. </w:t>
      </w:r>
    </w:p>
    <w:p w:rsidR="0060341B" w:rsidRDefault="009B3627"/>
    <w:p w:rsidR="0060341B" w:rsidRDefault="009B3627">
      <w:r>
        <w:t xml:space="preserve">The PJM-NYISO </w:t>
      </w:r>
      <w:r>
        <w:rPr>
          <w:i/>
        </w:rPr>
        <w:t>Interconnection</w:t>
      </w:r>
      <w:r>
        <w:t xml:space="preserve"> contains </w:t>
      </w:r>
      <w:r>
        <w:rPr>
          <w:color w:val="000000"/>
        </w:rPr>
        <w:t>twenty-</w:t>
      </w:r>
      <w:del w:id="11" w:author="Author">
        <w:r>
          <w:rPr>
            <w:color w:val="000000"/>
          </w:rPr>
          <w:delText xml:space="preserve">three </w:delText>
        </w:r>
      </w:del>
      <w:ins w:id="12" w:author="Author">
        <w:r>
          <w:rPr>
            <w:color w:val="000000"/>
          </w:rPr>
          <w:t xml:space="preserve">five </w:t>
        </w:r>
      </w:ins>
      <w:r>
        <w:rPr>
          <w:color w:val="000000"/>
        </w:rPr>
        <w:t>(</w:t>
      </w:r>
      <w:del w:id="13" w:author="Author">
        <w:r>
          <w:rPr>
            <w:color w:val="000000"/>
          </w:rPr>
          <w:delText>23</w:delText>
        </w:r>
      </w:del>
      <w:ins w:id="14" w:author="Author">
        <w:r>
          <w:rPr>
            <w:color w:val="000000"/>
          </w:rPr>
          <w:t>25</w:t>
        </w:r>
      </w:ins>
      <w:r>
        <w:rPr>
          <w:color w:val="000000"/>
        </w:rPr>
        <w:t>)</w:t>
      </w:r>
      <w:r>
        <w:t xml:space="preserve"> alternating current (“AC”) </w:t>
      </w:r>
      <w:r>
        <w:rPr>
          <w:i/>
          <w:iCs/>
        </w:rPr>
        <w:t>Interconnection Facilities,</w:t>
      </w:r>
      <w:r>
        <w:t xml:space="preserve"> seven (7) of which form </w:t>
      </w:r>
      <w:r>
        <w:rPr>
          <w:iCs/>
        </w:rPr>
        <w:t>one (1) AC pseudo-tie</w:t>
      </w:r>
      <w:r>
        <w:rPr>
          <w:rStyle w:val="FootnoteReference"/>
          <w:vertAlign w:val="superscript"/>
        </w:rPr>
        <w:footnoteReference w:id="1"/>
      </w:r>
      <w:r>
        <w:rPr>
          <w:iCs/>
        </w:rPr>
        <w:t xml:space="preserve">; and further contains two (2) HVDC </w:t>
      </w:r>
      <w:r>
        <w:rPr>
          <w:i/>
          <w:iCs/>
        </w:rPr>
        <w:t>Interconnection Facilities</w:t>
      </w:r>
      <w:r>
        <w:rPr>
          <w:iCs/>
        </w:rPr>
        <w:t xml:space="preserve"> as well as one (1) </w:t>
      </w:r>
      <w:r>
        <w:rPr>
          <w:i/>
          <w:iCs/>
        </w:rPr>
        <w:t>Variable Frequency Transformer (VFT).</w:t>
      </w:r>
      <w:r>
        <w:rPr>
          <w:iCs/>
        </w:rPr>
        <w:t xml:space="preserve"> </w:t>
      </w:r>
      <w:r>
        <w:t xml:space="preserve">These are </w:t>
      </w:r>
      <w:r>
        <w:t>tabulated below:</w:t>
      </w:r>
    </w:p>
    <w:p w:rsidR="0060341B" w:rsidRDefault="009B3627"/>
    <w:p w:rsidR="0060341B" w:rsidRPr="003C32C8" w:rsidRDefault="009B3627">
      <w:pPr>
        <w:rPr>
          <w:b/>
        </w:rPr>
      </w:pPr>
      <w:r w:rsidRPr="00DA6548">
        <w:rPr>
          <w:b/>
        </w:rPr>
        <w:t xml:space="preserve">NY/PJM </w:t>
      </w:r>
      <w:r w:rsidRPr="00DA6548">
        <w:rPr>
          <w:b/>
          <w:i/>
          <w:iCs/>
        </w:rPr>
        <w:t>Interconnection Facilities</w:t>
      </w:r>
      <w:r w:rsidRPr="00DA6548">
        <w:rPr>
          <w:b/>
        </w:rPr>
        <w:t>:</w:t>
      </w:r>
    </w:p>
    <w:p w:rsidR="0060341B" w:rsidRDefault="009B3627">
      <w:pPr>
        <w:tabs>
          <w:tab w:val="left" w:pos="1980"/>
          <w:tab w:val="left" w:pos="3780"/>
          <w:tab w:val="left" w:pos="5580"/>
          <w:tab w:val="left" w:pos="6840"/>
        </w:tabs>
        <w:autoSpaceDE w:val="0"/>
        <w:autoSpaceDN w:val="0"/>
        <w:adjustRightInd w:val="0"/>
        <w:rPr>
          <w:b/>
          <w:u w:val="single"/>
        </w:rPr>
      </w:pPr>
      <w:r>
        <w:rPr>
          <w:b/>
          <w:u w:val="single"/>
        </w:rPr>
        <w:t>PJM</w:t>
      </w:r>
      <w:r>
        <w:rPr>
          <w:b/>
          <w:u w:val="single"/>
        </w:rPr>
        <w:tab/>
        <w:t>NYISO</w:t>
      </w:r>
      <w:r>
        <w:rPr>
          <w:b/>
          <w:u w:val="single"/>
        </w:rPr>
        <w:tab/>
        <w:t xml:space="preserve">Designated   </w:t>
      </w:r>
      <w:r>
        <w:rPr>
          <w:b/>
          <w:u w:val="single"/>
        </w:rPr>
        <w:tab/>
        <w:t>(kV)</w:t>
      </w:r>
      <w:r>
        <w:rPr>
          <w:b/>
          <w:u w:val="single"/>
        </w:rPr>
        <w:tab/>
        <w:t>Common Meter Point</w:t>
      </w:r>
      <w:ins w:id="15" w:author="Author">
        <w:r>
          <w:rPr>
            <w:b/>
            <w:u w:val="single"/>
          </w:rPr>
          <w:t>(s)</w:t>
        </w:r>
      </w:ins>
    </w:p>
    <w:p w:rsidR="0060341B" w:rsidRDefault="009B3627">
      <w:pPr>
        <w:tabs>
          <w:tab w:val="left" w:pos="1980"/>
          <w:tab w:val="left" w:pos="3780"/>
          <w:tab w:val="left" w:pos="5580"/>
          <w:tab w:val="left" w:pos="6840"/>
        </w:tabs>
        <w:autoSpaceDE w:val="0"/>
        <w:autoSpaceDN w:val="0"/>
        <w:adjustRightInd w:val="0"/>
      </w:pPr>
      <w:del w:id="16" w:author="Author">
        <w:r>
          <w:delText>Branchburg</w:delText>
        </w:r>
      </w:del>
      <w:ins w:id="17" w:author="Author">
        <w:r>
          <w:t>Hopatcong</w:t>
        </w:r>
      </w:ins>
      <w:r>
        <w:tab/>
        <w:t>Ramapo</w:t>
      </w:r>
      <w:r>
        <w:tab/>
        <w:t>5018</w:t>
      </w:r>
      <w:r>
        <w:tab/>
        <w:t>500</w:t>
      </w:r>
      <w:r>
        <w:tab/>
        <w:t>Ramapo</w:t>
      </w:r>
    </w:p>
    <w:p w:rsidR="0060341B" w:rsidRDefault="009B3627">
      <w:pPr>
        <w:tabs>
          <w:tab w:val="left" w:pos="1980"/>
          <w:tab w:val="left" w:pos="3780"/>
          <w:tab w:val="left" w:pos="5580"/>
          <w:tab w:val="left" w:pos="6840"/>
        </w:tabs>
        <w:autoSpaceDE w:val="0"/>
        <w:autoSpaceDN w:val="0"/>
        <w:adjustRightInd w:val="0"/>
      </w:pPr>
      <w:r>
        <w:t xml:space="preserve">Cresskill </w:t>
      </w:r>
      <w:r>
        <w:tab/>
        <w:t>Sparkill</w:t>
      </w:r>
      <w:r>
        <w:tab/>
        <w:t>751</w:t>
      </w:r>
      <w:r>
        <w:tab/>
        <w:t>69</w:t>
      </w:r>
      <w:r>
        <w:tab/>
        <w:t>Cresskill</w:t>
      </w:r>
    </w:p>
    <w:p w:rsidR="0060341B" w:rsidRDefault="009B3627">
      <w:pPr>
        <w:tabs>
          <w:tab w:val="left" w:pos="1980"/>
          <w:tab w:val="left" w:pos="3780"/>
          <w:tab w:val="left" w:pos="5580"/>
          <w:tab w:val="left" w:pos="6840"/>
        </w:tabs>
        <w:autoSpaceDE w:val="0"/>
        <w:autoSpaceDN w:val="0"/>
        <w:adjustRightInd w:val="0"/>
      </w:pPr>
      <w:r>
        <w:t xml:space="preserve">E. Sayre </w:t>
      </w:r>
      <w:r>
        <w:tab/>
        <w:t>N. Waverly</w:t>
      </w:r>
      <w:r>
        <w:tab/>
        <w:t>956</w:t>
      </w:r>
      <w:r>
        <w:tab/>
        <w:t>115</w:t>
      </w:r>
      <w:r>
        <w:tab/>
        <w:t>E. Sayre</w:t>
      </w:r>
    </w:p>
    <w:p w:rsidR="0060341B" w:rsidRDefault="009B3627">
      <w:pPr>
        <w:tabs>
          <w:tab w:val="left" w:pos="1980"/>
          <w:tab w:val="left" w:pos="3780"/>
          <w:tab w:val="left" w:pos="5580"/>
          <w:tab w:val="left" w:pos="6840"/>
        </w:tabs>
        <w:autoSpaceDE w:val="0"/>
        <w:autoSpaceDN w:val="0"/>
        <w:adjustRightInd w:val="0"/>
      </w:pPr>
      <w:r>
        <w:t xml:space="preserve">E. Towanda </w:t>
      </w:r>
      <w:r>
        <w:tab/>
        <w:t>Hillside</w:t>
      </w:r>
      <w:r>
        <w:tab/>
        <w:t>70</w:t>
      </w:r>
      <w:r>
        <w:tab/>
        <w:t>230</w:t>
      </w:r>
      <w:r>
        <w:tab/>
      </w:r>
      <w:r>
        <w:t>Hillside</w:t>
      </w:r>
    </w:p>
    <w:p w:rsidR="0060341B" w:rsidRDefault="009B3627">
      <w:pPr>
        <w:tabs>
          <w:tab w:val="left" w:pos="1980"/>
          <w:tab w:val="left" w:pos="3780"/>
          <w:tab w:val="left" w:pos="5580"/>
          <w:tab w:val="left" w:pos="6840"/>
        </w:tabs>
        <w:autoSpaceDE w:val="0"/>
        <w:autoSpaceDN w:val="0"/>
        <w:adjustRightInd w:val="0"/>
      </w:pPr>
      <w:r>
        <w:t xml:space="preserve">Erie East </w:t>
      </w:r>
      <w:r>
        <w:tab/>
        <w:t>South Ripley</w:t>
      </w:r>
      <w:r>
        <w:tab/>
        <w:t>69</w:t>
      </w:r>
      <w:r>
        <w:tab/>
        <w:t>230</w:t>
      </w:r>
      <w:r>
        <w:tab/>
        <w:t>South Ripley</w:t>
      </w:r>
    </w:p>
    <w:p w:rsidR="0060341B" w:rsidRDefault="009B3627">
      <w:pPr>
        <w:tabs>
          <w:tab w:val="left" w:pos="1980"/>
          <w:tab w:val="left" w:pos="3780"/>
          <w:tab w:val="left" w:pos="5580"/>
          <w:tab w:val="left" w:pos="6840"/>
        </w:tabs>
        <w:autoSpaceDE w:val="0"/>
        <w:autoSpaceDN w:val="0"/>
        <w:adjustRightInd w:val="0"/>
      </w:pPr>
      <w:r>
        <w:t>Harings Corners</w:t>
      </w:r>
      <w:r>
        <w:tab/>
        <w:t>Corporate Drive</w:t>
      </w:r>
      <w:r>
        <w:tab/>
        <w:t>703</w:t>
      </w:r>
      <w:r>
        <w:tab/>
        <w:t>138</w:t>
      </w:r>
      <w:r>
        <w:tab/>
        <w:t>Harings</w:t>
      </w:r>
    </w:p>
    <w:p w:rsidR="0060341B" w:rsidRDefault="009B3627">
      <w:pPr>
        <w:tabs>
          <w:tab w:val="left" w:pos="1980"/>
          <w:tab w:val="left" w:pos="3780"/>
          <w:tab w:val="left" w:pos="5580"/>
          <w:tab w:val="left" w:pos="6840"/>
        </w:tabs>
        <w:autoSpaceDE w:val="0"/>
        <w:autoSpaceDN w:val="0"/>
        <w:adjustRightInd w:val="0"/>
      </w:pPr>
      <w:r>
        <w:t xml:space="preserve">Harings Corners </w:t>
      </w:r>
      <w:r>
        <w:tab/>
        <w:t>Pearl River</w:t>
      </w:r>
      <w:r>
        <w:tab/>
        <w:t>45</w:t>
      </w:r>
      <w:r>
        <w:tab/>
        <w:t>34</w:t>
      </w:r>
      <w:r>
        <w:tab/>
        <w:t>Harings</w:t>
      </w:r>
    </w:p>
    <w:p w:rsidR="0060341B" w:rsidRDefault="009B3627">
      <w:pPr>
        <w:tabs>
          <w:tab w:val="left" w:pos="1980"/>
          <w:tab w:val="left" w:pos="3780"/>
          <w:tab w:val="left" w:pos="5580"/>
          <w:tab w:val="left" w:pos="6840"/>
        </w:tabs>
        <w:autoSpaceDE w:val="0"/>
        <w:autoSpaceDN w:val="0"/>
        <w:adjustRightInd w:val="0"/>
      </w:pPr>
      <w:r>
        <w:t>Harings Corners</w:t>
      </w:r>
      <w:r>
        <w:tab/>
        <w:t>W. Nyack</w:t>
      </w:r>
      <w:r>
        <w:tab/>
        <w:t>701</w:t>
      </w:r>
      <w:r>
        <w:tab/>
        <w:t>69</w:t>
      </w:r>
      <w:r>
        <w:tab/>
        <w:t>Harings</w:t>
      </w:r>
    </w:p>
    <w:p w:rsidR="0060341B" w:rsidRDefault="009B3627">
      <w:pPr>
        <w:tabs>
          <w:tab w:val="left" w:pos="1980"/>
          <w:tab w:val="left" w:pos="3780"/>
          <w:tab w:val="left" w:pos="5580"/>
          <w:tab w:val="left" w:pos="6840"/>
        </w:tabs>
        <w:autoSpaceDE w:val="0"/>
        <w:autoSpaceDN w:val="0"/>
        <w:adjustRightInd w:val="0"/>
        <w:rPr>
          <w:ins w:id="18" w:author="Author"/>
        </w:rPr>
      </w:pPr>
      <w:del w:id="19" w:author="Author">
        <w:r>
          <w:delText>Homer City</w:delText>
        </w:r>
      </w:del>
      <w:ins w:id="20" w:author="Author">
        <w:r>
          <w:t>Mainesburg</w:t>
        </w:r>
      </w:ins>
      <w:r>
        <w:t xml:space="preserve"> </w:t>
      </w:r>
      <w:r>
        <w:tab/>
        <w:t>Watercure</w:t>
      </w:r>
      <w:r>
        <w:tab/>
        <w:t>30</w:t>
      </w:r>
      <w:r>
        <w:tab/>
        <w:t>345</w:t>
      </w:r>
      <w:r>
        <w:tab/>
      </w:r>
      <w:del w:id="21" w:author="Author">
        <w:r>
          <w:delText>Homer</w:delText>
        </w:r>
      </w:del>
      <w:ins w:id="22" w:author="Author">
        <w:r>
          <w:t>Mainesburg</w:t>
        </w:r>
      </w:ins>
    </w:p>
    <w:p w:rsidR="008617DC" w:rsidRDefault="009B3627">
      <w:pPr>
        <w:tabs>
          <w:tab w:val="left" w:pos="1980"/>
          <w:tab w:val="left" w:pos="3780"/>
          <w:tab w:val="left" w:pos="5580"/>
          <w:tab w:val="left" w:pos="6840"/>
        </w:tabs>
        <w:autoSpaceDE w:val="0"/>
        <w:autoSpaceDN w:val="0"/>
        <w:adjustRightInd w:val="0"/>
      </w:pPr>
      <w:ins w:id="23" w:author="Author">
        <w:r>
          <w:t>Homer City</w:t>
        </w:r>
        <w:r>
          <w:tab/>
          <w:t>Maines</w:t>
        </w:r>
        <w:r>
          <w:t>burg</w:t>
        </w:r>
        <w:r>
          <w:tab/>
          <w:t>47</w:t>
        </w:r>
        <w:r>
          <w:tab/>
          <w:t>345</w:t>
        </w:r>
        <w:r>
          <w:tab/>
          <w:t>Homer &amp;Mainesburg</w:t>
        </w:r>
      </w:ins>
    </w:p>
    <w:p w:rsidR="0060341B" w:rsidRDefault="009B3627">
      <w:pPr>
        <w:tabs>
          <w:tab w:val="left" w:pos="1980"/>
          <w:tab w:val="left" w:pos="3780"/>
          <w:tab w:val="left" w:pos="5580"/>
          <w:tab w:val="left" w:pos="6840"/>
        </w:tabs>
        <w:autoSpaceDE w:val="0"/>
        <w:autoSpaceDN w:val="0"/>
        <w:adjustRightInd w:val="0"/>
        <w:rPr>
          <w:ins w:id="24" w:author="Author"/>
        </w:rPr>
      </w:pPr>
      <w:del w:id="25" w:author="Author">
        <w:r>
          <w:delText>Homer City</w:delText>
        </w:r>
      </w:del>
      <w:ins w:id="26" w:author="Author">
        <w:r>
          <w:t>Pierce Brook</w:t>
        </w:r>
      </w:ins>
      <w:r>
        <w:tab/>
      </w:r>
      <w:ins w:id="27" w:author="Author">
        <w:r>
          <w:t>Five Mile</w:t>
        </w:r>
        <w:r>
          <w:t xml:space="preserve"> Rd.</w:t>
        </w:r>
      </w:ins>
      <w:del w:id="28" w:author="Author">
        <w:r>
          <w:delText>Stolle Road</w:delText>
        </w:r>
      </w:del>
      <w:r>
        <w:tab/>
        <w:t>37</w:t>
      </w:r>
      <w:r>
        <w:tab/>
        <w:t>345</w:t>
      </w:r>
      <w:r>
        <w:tab/>
      </w:r>
      <w:del w:id="29" w:author="Author">
        <w:r>
          <w:delText>Homer</w:delText>
        </w:r>
      </w:del>
      <w:ins w:id="30" w:author="Author">
        <w:r>
          <w:t>Pierce Brook</w:t>
        </w:r>
      </w:ins>
    </w:p>
    <w:p w:rsidR="008617DC" w:rsidRDefault="009B3627">
      <w:pPr>
        <w:tabs>
          <w:tab w:val="left" w:pos="1980"/>
          <w:tab w:val="left" w:pos="3780"/>
          <w:tab w:val="left" w:pos="5580"/>
          <w:tab w:val="left" w:pos="6840"/>
        </w:tabs>
        <w:autoSpaceDE w:val="0"/>
        <w:autoSpaceDN w:val="0"/>
        <w:adjustRightInd w:val="0"/>
      </w:pPr>
      <w:ins w:id="31" w:author="Author">
        <w:r>
          <w:t>Homer City</w:t>
        </w:r>
        <w:r>
          <w:tab/>
          <w:t>Pierce Brook</w:t>
        </w:r>
        <w:r>
          <w:tab/>
          <w:t>48</w:t>
        </w:r>
        <w:r>
          <w:tab/>
          <w:t>345</w:t>
        </w:r>
        <w:r>
          <w:tab/>
          <w:t>Homer &amp; Pierce Brook</w:t>
        </w:r>
      </w:ins>
    </w:p>
    <w:p w:rsidR="0060341B" w:rsidRDefault="009B3627">
      <w:pPr>
        <w:tabs>
          <w:tab w:val="left" w:pos="1980"/>
          <w:tab w:val="left" w:pos="3780"/>
          <w:tab w:val="left" w:pos="5580"/>
          <w:tab w:val="left" w:pos="6840"/>
        </w:tabs>
        <w:autoSpaceDE w:val="0"/>
        <w:autoSpaceDN w:val="0"/>
        <w:adjustRightInd w:val="0"/>
      </w:pPr>
      <w:del w:id="32" w:author="Author">
        <w:r>
          <w:delText xml:space="preserve">Hudson </w:delText>
        </w:r>
      </w:del>
      <w:ins w:id="33" w:author="Author">
        <w:r>
          <w:t>Marion</w:t>
        </w:r>
      </w:ins>
      <w:r>
        <w:tab/>
        <w:t>Farragut</w:t>
      </w:r>
      <w:r>
        <w:tab/>
        <w:t>C3403</w:t>
      </w:r>
      <w:r>
        <w:tab/>
        <w:t>345</w:t>
      </w:r>
      <w:r>
        <w:tab/>
        <w:t>Farragut</w:t>
      </w:r>
    </w:p>
    <w:p w:rsidR="0060341B" w:rsidRDefault="009B3627">
      <w:pPr>
        <w:tabs>
          <w:tab w:val="left" w:pos="1980"/>
          <w:tab w:val="left" w:pos="3780"/>
          <w:tab w:val="left" w:pos="5580"/>
          <w:tab w:val="left" w:pos="6840"/>
        </w:tabs>
        <w:autoSpaceDE w:val="0"/>
        <w:autoSpaceDN w:val="0"/>
        <w:adjustRightInd w:val="0"/>
      </w:pPr>
      <w:r>
        <w:t xml:space="preserve">Hudson </w:t>
      </w:r>
      <w:r>
        <w:tab/>
        <w:t>Farragut</w:t>
      </w:r>
      <w:r>
        <w:tab/>
        <w:t>B3402</w:t>
      </w:r>
      <w:r>
        <w:tab/>
        <w:t>345</w:t>
      </w:r>
      <w:r>
        <w:tab/>
        <w:t>Farragut</w:t>
      </w:r>
    </w:p>
    <w:p w:rsidR="0060341B" w:rsidRDefault="009B3627">
      <w:pPr>
        <w:tabs>
          <w:tab w:val="left" w:pos="1980"/>
          <w:tab w:val="left" w:pos="3780"/>
          <w:tab w:val="left" w:pos="5580"/>
          <w:tab w:val="left" w:pos="6840"/>
        </w:tabs>
        <w:autoSpaceDE w:val="0"/>
        <w:autoSpaceDN w:val="0"/>
        <w:adjustRightInd w:val="0"/>
      </w:pPr>
      <w:r>
        <w:t xml:space="preserve">Linden </w:t>
      </w:r>
      <w:r>
        <w:tab/>
        <w:t>Goethals</w:t>
      </w:r>
      <w:r>
        <w:tab/>
        <w:t>A2253</w:t>
      </w:r>
      <w:r>
        <w:tab/>
      </w:r>
      <w:r>
        <w:t>230</w:t>
      </w:r>
      <w:r>
        <w:tab/>
        <w:t>Goethals</w:t>
      </w:r>
    </w:p>
    <w:p w:rsidR="0060341B" w:rsidRDefault="009B3627">
      <w:pPr>
        <w:tabs>
          <w:tab w:val="left" w:pos="1980"/>
          <w:tab w:val="left" w:pos="3780"/>
          <w:tab w:val="left" w:pos="5580"/>
          <w:tab w:val="left" w:pos="6840"/>
        </w:tabs>
        <w:autoSpaceDE w:val="0"/>
        <w:autoSpaceDN w:val="0"/>
        <w:adjustRightInd w:val="0"/>
        <w:rPr>
          <w:lang w:val="nl-NL"/>
        </w:rPr>
      </w:pPr>
      <w:r>
        <w:rPr>
          <w:lang w:val="nl-NL"/>
        </w:rPr>
        <w:t>Linden VFT</w:t>
      </w:r>
      <w:r>
        <w:rPr>
          <w:lang w:val="nl-NL"/>
        </w:rPr>
        <w:tab/>
        <w:t>Linden Cogen</w:t>
      </w:r>
      <w:r>
        <w:rPr>
          <w:lang w:val="nl-NL"/>
        </w:rPr>
        <w:tab/>
        <w:t>VFT</w:t>
      </w:r>
      <w:r>
        <w:rPr>
          <w:lang w:val="nl-NL"/>
        </w:rPr>
        <w:tab/>
        <w:t>345</w:t>
      </w:r>
      <w:r>
        <w:rPr>
          <w:lang w:val="nl-NL"/>
        </w:rPr>
        <w:tab/>
        <w:t>Linden VFT</w:t>
      </w:r>
    </w:p>
    <w:p w:rsidR="0060341B" w:rsidRDefault="009B3627">
      <w:pPr>
        <w:tabs>
          <w:tab w:val="left" w:pos="1980"/>
          <w:tab w:val="left" w:pos="3780"/>
          <w:tab w:val="left" w:pos="5580"/>
          <w:tab w:val="left" w:pos="6840"/>
        </w:tabs>
        <w:autoSpaceDE w:val="0"/>
        <w:autoSpaceDN w:val="0"/>
        <w:adjustRightInd w:val="0"/>
      </w:pPr>
      <w:r>
        <w:t xml:space="preserve">Montvale </w:t>
      </w:r>
      <w:r>
        <w:tab/>
        <w:t>Pearl River</w:t>
      </w:r>
      <w:r>
        <w:tab/>
        <w:t>491</w:t>
      </w:r>
      <w:r>
        <w:tab/>
        <w:t>69</w:t>
      </w:r>
      <w:r>
        <w:tab/>
        <w:t>Montvale</w:t>
      </w:r>
    </w:p>
    <w:p w:rsidR="0060341B" w:rsidRDefault="009B3627">
      <w:pPr>
        <w:tabs>
          <w:tab w:val="left" w:pos="1980"/>
          <w:tab w:val="left" w:pos="3780"/>
          <w:tab w:val="left" w:pos="5580"/>
          <w:tab w:val="left" w:pos="6840"/>
        </w:tabs>
        <w:autoSpaceDE w:val="0"/>
        <w:autoSpaceDN w:val="0"/>
        <w:adjustRightInd w:val="0"/>
      </w:pPr>
      <w:r>
        <w:t xml:space="preserve">Montvale </w:t>
      </w:r>
      <w:r>
        <w:tab/>
        <w:t>Blue Hill</w:t>
      </w:r>
      <w:r>
        <w:tab/>
        <w:t>44</w:t>
      </w:r>
      <w:r>
        <w:tab/>
        <w:t>69</w:t>
      </w:r>
      <w:r>
        <w:tab/>
        <w:t>Montvale</w:t>
      </w:r>
    </w:p>
    <w:p w:rsidR="0060341B" w:rsidRDefault="009B3627">
      <w:pPr>
        <w:tabs>
          <w:tab w:val="left" w:pos="1980"/>
          <w:tab w:val="left" w:pos="3780"/>
          <w:tab w:val="left" w:pos="5580"/>
          <w:tab w:val="left" w:pos="6840"/>
        </w:tabs>
        <w:autoSpaceDE w:val="0"/>
        <w:autoSpaceDN w:val="0"/>
        <w:adjustRightInd w:val="0"/>
        <w:rPr>
          <w:lang w:val="es-ES_tradnl"/>
        </w:rPr>
      </w:pPr>
      <w:r>
        <w:rPr>
          <w:lang w:val="es-ES_tradnl"/>
        </w:rPr>
        <w:t xml:space="preserve">Montvale </w:t>
      </w:r>
      <w:r>
        <w:rPr>
          <w:lang w:val="es-ES_tradnl"/>
        </w:rPr>
        <w:tab/>
        <w:t>Blue Hill</w:t>
      </w:r>
      <w:r>
        <w:rPr>
          <w:lang w:val="es-ES_tradnl"/>
        </w:rPr>
        <w:tab/>
        <w:t>43</w:t>
      </w:r>
      <w:r>
        <w:rPr>
          <w:lang w:val="es-ES_tradnl"/>
        </w:rPr>
        <w:tab/>
        <w:t>69</w:t>
      </w:r>
      <w:r>
        <w:rPr>
          <w:lang w:val="es-ES_tradnl"/>
        </w:rPr>
        <w:tab/>
        <w:t>Montvale</w:t>
      </w:r>
    </w:p>
    <w:p w:rsidR="0060341B" w:rsidRDefault="009B3627">
      <w:pPr>
        <w:tabs>
          <w:tab w:val="left" w:pos="1980"/>
          <w:tab w:val="left" w:pos="3780"/>
          <w:tab w:val="left" w:pos="5580"/>
          <w:tab w:val="left" w:pos="6840"/>
        </w:tabs>
        <w:autoSpaceDE w:val="0"/>
        <w:autoSpaceDN w:val="0"/>
        <w:adjustRightInd w:val="0"/>
      </w:pPr>
      <w:r>
        <w:t xml:space="preserve">S. Mahwah </w:t>
      </w:r>
      <w:r>
        <w:tab/>
        <w:t>Hilburn</w:t>
      </w:r>
      <w:r>
        <w:tab/>
        <w:t>65</w:t>
      </w:r>
      <w:r>
        <w:tab/>
        <w:t>69</w:t>
      </w:r>
      <w:r>
        <w:tab/>
        <w:t>S. Mahwah</w:t>
      </w:r>
    </w:p>
    <w:p w:rsidR="0060341B" w:rsidRDefault="009B3627">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S. Mahwah</w:t>
      </w:r>
      <w:r>
        <w:rPr>
          <w:lang w:val="pl-PL"/>
        </w:rPr>
        <w:tab/>
        <w:t>BK 258</w:t>
      </w:r>
      <w:r>
        <w:rPr>
          <w:lang w:val="pl-PL"/>
        </w:rPr>
        <w:tab/>
        <w:t>138/345</w:t>
      </w:r>
      <w:r>
        <w:rPr>
          <w:lang w:val="pl-PL"/>
        </w:rPr>
        <w:tab/>
        <w:t>S. Mahwah</w:t>
      </w:r>
    </w:p>
    <w:p w:rsidR="0060341B" w:rsidRDefault="009B3627">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r>
      <w:r>
        <w:rPr>
          <w:lang w:val="pl-PL"/>
        </w:rPr>
        <w:t>Ramapo</w:t>
      </w:r>
      <w:r>
        <w:rPr>
          <w:lang w:val="pl-PL"/>
        </w:rPr>
        <w:tab/>
        <w:t>51</w:t>
      </w:r>
      <w:r>
        <w:rPr>
          <w:lang w:val="pl-PL"/>
        </w:rPr>
        <w:tab/>
        <w:t>138</w:t>
      </w:r>
      <w:r>
        <w:rPr>
          <w:lang w:val="pl-PL"/>
        </w:rPr>
        <w:tab/>
        <w:t>S. Mahwah</w:t>
      </w:r>
    </w:p>
    <w:p w:rsidR="0060341B" w:rsidRDefault="009B3627" w:rsidP="0060341B">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J3410</w:t>
      </w:r>
      <w:r>
        <w:rPr>
          <w:lang w:val="pl-PL"/>
        </w:rPr>
        <w:tab/>
        <w:t>345</w:t>
      </w:r>
      <w:r>
        <w:rPr>
          <w:lang w:val="pl-PL"/>
        </w:rPr>
        <w:tab/>
        <w:t>Waldwick</w:t>
      </w:r>
    </w:p>
    <w:p w:rsidR="0060341B" w:rsidRDefault="009B3627" w:rsidP="0060341B">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K3411</w:t>
      </w:r>
      <w:r>
        <w:rPr>
          <w:lang w:val="pl-PL"/>
        </w:rPr>
        <w:tab/>
        <w:t>345</w:t>
      </w:r>
      <w:r>
        <w:rPr>
          <w:lang w:val="pl-PL"/>
        </w:rPr>
        <w:tab/>
        <w:t>Waldwick</w:t>
      </w:r>
    </w:p>
    <w:p w:rsidR="0060341B" w:rsidRDefault="009B3627">
      <w:pPr>
        <w:tabs>
          <w:tab w:val="left" w:pos="1980"/>
          <w:tab w:val="left" w:pos="3780"/>
          <w:tab w:val="left" w:pos="5580"/>
          <w:tab w:val="left" w:pos="6840"/>
        </w:tabs>
        <w:autoSpaceDE w:val="0"/>
        <w:autoSpaceDN w:val="0"/>
        <w:adjustRightInd w:val="0"/>
      </w:pPr>
      <w:r>
        <w:lastRenderedPageBreak/>
        <w:t xml:space="preserve">Tiffany </w:t>
      </w:r>
      <w:r>
        <w:tab/>
        <w:t>Goudey</w:t>
      </w:r>
      <w:r>
        <w:tab/>
        <w:t>952</w:t>
      </w:r>
      <w:r>
        <w:tab/>
        <w:t>115</w:t>
      </w:r>
      <w:r>
        <w:tab/>
        <w:t>Goudey</w:t>
      </w:r>
    </w:p>
    <w:p w:rsidR="0060341B" w:rsidRDefault="009B3627">
      <w:pPr>
        <w:tabs>
          <w:tab w:val="left" w:pos="1980"/>
          <w:tab w:val="left" w:pos="3780"/>
          <w:tab w:val="left" w:pos="5580"/>
          <w:tab w:val="left" w:pos="6840"/>
        </w:tabs>
        <w:autoSpaceDE w:val="0"/>
        <w:autoSpaceDN w:val="0"/>
        <w:adjustRightInd w:val="0"/>
      </w:pPr>
      <w:r>
        <w:t xml:space="preserve">Warren </w:t>
      </w:r>
      <w:r>
        <w:tab/>
        <w:t>Falconer</w:t>
      </w:r>
      <w:r>
        <w:tab/>
        <w:t>171</w:t>
      </w:r>
      <w:r>
        <w:tab/>
        <w:t>115</w:t>
      </w:r>
      <w:r>
        <w:tab/>
        <w:t>Warren</w:t>
      </w:r>
    </w:p>
    <w:p w:rsidR="0060341B" w:rsidRDefault="009B3627">
      <w:pPr>
        <w:tabs>
          <w:tab w:val="left" w:pos="1980"/>
          <w:tab w:val="left" w:pos="3780"/>
          <w:tab w:val="left" w:pos="5580"/>
          <w:tab w:val="left" w:pos="6840"/>
        </w:tabs>
        <w:rPr>
          <w:lang w:val="es-ES_tradnl"/>
        </w:rPr>
      </w:pPr>
    </w:p>
    <w:p w:rsidR="0060341B" w:rsidRDefault="009B3627">
      <w:pPr>
        <w:tabs>
          <w:tab w:val="left" w:pos="1980"/>
          <w:tab w:val="left" w:pos="3780"/>
          <w:tab w:val="left" w:pos="5580"/>
          <w:tab w:val="left" w:pos="6840"/>
        </w:tabs>
        <w:rPr>
          <w:lang w:val="es-ES_tradnl"/>
        </w:rPr>
      </w:pPr>
      <w:r>
        <w:rPr>
          <w:lang w:val="es-ES_tradnl"/>
        </w:rPr>
        <w:t>RECO</w:t>
      </w:r>
      <w:r>
        <w:rPr>
          <w:lang w:val="es-ES_tradnl"/>
        </w:rPr>
        <w:tab/>
        <w:t>NYISO</w:t>
      </w:r>
      <w:r>
        <w:rPr>
          <w:lang w:val="es-ES_tradnl"/>
        </w:rPr>
        <w:tab/>
        <w:t>AC Pseudo-Tie</w:t>
      </w:r>
      <w:r>
        <w:rPr>
          <w:lang w:val="es-ES_tradnl"/>
        </w:rPr>
        <w:tab/>
        <w:t>Various</w:t>
      </w:r>
      <w:r>
        <w:rPr>
          <w:lang w:val="es-ES_tradnl"/>
        </w:rPr>
        <w:tab/>
        <w:t>O&amp;R EMS</w:t>
      </w:r>
    </w:p>
    <w:p w:rsidR="0060341B" w:rsidRDefault="009B3627">
      <w:pPr>
        <w:tabs>
          <w:tab w:val="left" w:pos="1980"/>
          <w:tab w:val="left" w:pos="3780"/>
          <w:tab w:val="left" w:pos="5580"/>
          <w:tab w:val="left" w:pos="6840"/>
        </w:tabs>
        <w:rPr>
          <w:lang w:val="es-ES_tradnl"/>
        </w:rPr>
      </w:pPr>
    </w:p>
    <w:p w:rsidR="0060341B" w:rsidRDefault="009B3627" w:rsidP="0060341B">
      <w:pPr>
        <w:tabs>
          <w:tab w:val="left" w:pos="1980"/>
          <w:tab w:val="left" w:pos="2160"/>
          <w:tab w:val="left" w:pos="3780"/>
          <w:tab w:val="left" w:pos="5580"/>
          <w:tab w:val="left" w:pos="6840"/>
        </w:tabs>
      </w:pPr>
      <w:r>
        <w:t>Sayerville</w:t>
      </w:r>
      <w:r>
        <w:tab/>
        <w:t>Newbridge</w:t>
      </w:r>
      <w:r>
        <w:tab/>
        <w:t>HVDC-Tie</w:t>
      </w:r>
      <w:r>
        <w:tab/>
        <w:t>500</w:t>
      </w:r>
      <w:r>
        <w:tab/>
        <w:t xml:space="preserve">Newbridge </w:t>
      </w:r>
    </w:p>
    <w:p w:rsidR="0060341B" w:rsidRDefault="009B3627" w:rsidP="0060341B">
      <w:pPr>
        <w:tabs>
          <w:tab w:val="left" w:pos="1980"/>
          <w:tab w:val="left" w:pos="2160"/>
          <w:tab w:val="left" w:pos="3780"/>
          <w:tab w:val="left" w:pos="5580"/>
          <w:tab w:val="left" w:pos="6840"/>
        </w:tabs>
      </w:pPr>
      <w:r>
        <w:t>Bergen</w:t>
      </w:r>
      <w:r>
        <w:tab/>
        <w:t>West 49</w:t>
      </w:r>
      <w:r w:rsidRPr="008C2B45">
        <w:rPr>
          <w:vertAlign w:val="superscript"/>
        </w:rPr>
        <w:t>th</w:t>
      </w:r>
      <w:r>
        <w:t xml:space="preserve"> </w:t>
      </w:r>
      <w:r>
        <w:tab/>
        <w:t>HVDC-Tie Y56</w:t>
      </w:r>
      <w:r>
        <w:tab/>
        <w:t>345</w:t>
      </w:r>
      <w:r>
        <w:tab/>
        <w:t>Bergen</w:t>
      </w:r>
    </w:p>
    <w:p w:rsidR="0060341B" w:rsidRDefault="009B3627">
      <w:pPr>
        <w:tabs>
          <w:tab w:val="left" w:pos="1980"/>
          <w:tab w:val="left" w:pos="3780"/>
          <w:tab w:val="left" w:pos="5580"/>
          <w:tab w:val="left" w:pos="6840"/>
        </w:tabs>
      </w:pPr>
    </w:p>
    <w:p w:rsidR="0060341B" w:rsidRDefault="009B3627" w:rsidP="0060341B">
      <w:pPr>
        <w:rPr>
          <w:u w:val="single"/>
        </w:rPr>
      </w:pPr>
      <w:bookmarkStart w:id="34" w:name="_Toc260839901"/>
      <w:bookmarkEnd w:id="2"/>
      <w:bookmarkEnd w:id="3"/>
      <w:bookmarkEnd w:id="4"/>
      <w:bookmarkEnd w:id="5"/>
      <w:bookmarkEnd w:id="6"/>
      <w:bookmarkEnd w:id="8"/>
    </w:p>
    <w:p w:rsidR="0060341B" w:rsidRPr="003C32C8" w:rsidRDefault="009B3627" w:rsidP="0060341B">
      <w:pPr>
        <w:rPr>
          <w:b/>
          <w:u w:val="single"/>
        </w:rPr>
      </w:pPr>
      <w:r w:rsidRPr="00BC7480">
        <w:rPr>
          <w:b/>
          <w:u w:val="single"/>
        </w:rPr>
        <w:t xml:space="preserve">NY/PJM Interfaces at which NYISO and PJM are Authorized to </w:t>
      </w:r>
      <w:r>
        <w:rPr>
          <w:b/>
          <w:u w:val="single"/>
        </w:rPr>
        <w:t>Consider</w:t>
      </w:r>
      <w:r w:rsidRPr="00BC7480">
        <w:rPr>
          <w:b/>
          <w:u w:val="single"/>
        </w:rPr>
        <w:t xml:space="preserve"> CTS</w:t>
      </w:r>
      <w:r>
        <w:rPr>
          <w:b/>
          <w:u w:val="single"/>
        </w:rPr>
        <w:t xml:space="preserve"> Interface Bids</w:t>
      </w:r>
      <w:r w:rsidRPr="00BC7480">
        <w:rPr>
          <w:b/>
          <w:u w:val="single"/>
        </w:rPr>
        <w:t>:</w:t>
      </w:r>
    </w:p>
    <w:p w:rsidR="0060341B" w:rsidRPr="006861FB" w:rsidRDefault="009B3627" w:rsidP="0060341B"/>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623"/>
        <w:gridCol w:w="3806"/>
        <w:gridCol w:w="1101"/>
      </w:tblGrid>
      <w:tr w:rsidR="00A1457D" w:rsidTr="0060341B">
        <w:tc>
          <w:tcPr>
            <w:tcW w:w="1689" w:type="dxa"/>
            <w:shd w:val="clear" w:color="auto" w:fill="auto"/>
          </w:tcPr>
          <w:p w:rsidR="0060341B" w:rsidRDefault="009B3627" w:rsidP="0060341B">
            <w:pPr>
              <w:jc w:val="center"/>
              <w:rPr>
                <w:b/>
              </w:rPr>
            </w:pPr>
            <w:r w:rsidRPr="006861FB">
              <w:rPr>
                <w:b/>
              </w:rPr>
              <w:t>PJM Interface</w:t>
            </w:r>
            <w:r>
              <w:rPr>
                <w:b/>
              </w:rPr>
              <w:t xml:space="preserve"> Name</w:t>
            </w:r>
          </w:p>
        </w:tc>
        <w:tc>
          <w:tcPr>
            <w:tcW w:w="1623" w:type="dxa"/>
            <w:shd w:val="clear" w:color="auto" w:fill="auto"/>
          </w:tcPr>
          <w:p w:rsidR="0060341B" w:rsidRDefault="009B3627" w:rsidP="0060341B">
            <w:pPr>
              <w:jc w:val="center"/>
              <w:rPr>
                <w:b/>
              </w:rPr>
            </w:pPr>
            <w:r w:rsidRPr="006861FB">
              <w:rPr>
                <w:b/>
              </w:rPr>
              <w:t>PNODE ID</w:t>
            </w:r>
          </w:p>
        </w:tc>
        <w:tc>
          <w:tcPr>
            <w:tcW w:w="3806" w:type="dxa"/>
            <w:shd w:val="clear" w:color="auto" w:fill="auto"/>
          </w:tcPr>
          <w:p w:rsidR="0060341B" w:rsidRPr="006861FB" w:rsidRDefault="009B3627" w:rsidP="0060341B">
            <w:pPr>
              <w:jc w:val="center"/>
              <w:rPr>
                <w:b/>
              </w:rPr>
            </w:pPr>
            <w:r>
              <w:rPr>
                <w:b/>
              </w:rPr>
              <w:t xml:space="preserve">Corresponding </w:t>
            </w:r>
            <w:r w:rsidRPr="006861FB">
              <w:rPr>
                <w:b/>
              </w:rPr>
              <w:t>NYISO Proxy Generator Bus</w:t>
            </w:r>
            <w:r w:rsidRPr="00026EC2">
              <w:rPr>
                <w:b/>
              </w:rPr>
              <w:t>es</w:t>
            </w:r>
            <w:r>
              <w:rPr>
                <w:rStyle w:val="FootnoteReference"/>
                <w:b/>
                <w:vertAlign w:val="superscript"/>
              </w:rPr>
              <w:footnoteReference w:id="2"/>
            </w:r>
          </w:p>
        </w:tc>
        <w:tc>
          <w:tcPr>
            <w:tcW w:w="1101" w:type="dxa"/>
          </w:tcPr>
          <w:p w:rsidR="0060341B" w:rsidRPr="006861FB" w:rsidRDefault="009B3627" w:rsidP="0060341B">
            <w:pPr>
              <w:jc w:val="center"/>
              <w:rPr>
                <w:b/>
              </w:rPr>
            </w:pPr>
            <w:r w:rsidRPr="006861FB">
              <w:rPr>
                <w:b/>
              </w:rPr>
              <w:t xml:space="preserve">PTID </w:t>
            </w:r>
          </w:p>
        </w:tc>
      </w:tr>
      <w:tr w:rsidR="00A1457D" w:rsidTr="0060341B">
        <w:tc>
          <w:tcPr>
            <w:tcW w:w="1689" w:type="dxa"/>
          </w:tcPr>
          <w:p w:rsidR="0060341B" w:rsidRPr="006861FB" w:rsidRDefault="009B3627" w:rsidP="0060341B">
            <w:pPr>
              <w:pStyle w:val="Default"/>
            </w:pPr>
            <w:r w:rsidRPr="006861FB">
              <w:t xml:space="preserve">NYIS </w:t>
            </w:r>
          </w:p>
        </w:tc>
        <w:tc>
          <w:tcPr>
            <w:tcW w:w="1623" w:type="dxa"/>
          </w:tcPr>
          <w:p w:rsidR="0060341B" w:rsidRPr="006861FB" w:rsidRDefault="009B3627" w:rsidP="0060341B">
            <w:pPr>
              <w:pStyle w:val="Default"/>
            </w:pPr>
            <w:r w:rsidRPr="006861FB">
              <w:t>5413134</w:t>
            </w:r>
          </w:p>
        </w:tc>
        <w:tc>
          <w:tcPr>
            <w:tcW w:w="3806" w:type="dxa"/>
            <w:tcBorders>
              <w:bottom w:val="single" w:sz="4" w:space="0" w:color="auto"/>
            </w:tcBorders>
            <w:shd w:val="clear" w:color="auto" w:fill="auto"/>
          </w:tcPr>
          <w:p w:rsidR="0060341B" w:rsidRPr="006861FB" w:rsidRDefault="009B3627" w:rsidP="0060341B">
            <w:pPr>
              <w:pStyle w:val="Default"/>
            </w:pPr>
            <w:r w:rsidRPr="006861FB">
              <w:t xml:space="preserve">PJM_GEN_KEYSTONE </w:t>
            </w:r>
          </w:p>
          <w:p w:rsidR="0060341B" w:rsidRPr="006861FB" w:rsidRDefault="009B3627" w:rsidP="0060341B"/>
        </w:tc>
        <w:tc>
          <w:tcPr>
            <w:tcW w:w="1101" w:type="dxa"/>
            <w:tcBorders>
              <w:bottom w:val="single" w:sz="4" w:space="0" w:color="auto"/>
            </w:tcBorders>
            <w:shd w:val="clear" w:color="auto" w:fill="auto"/>
          </w:tcPr>
          <w:p w:rsidR="0060341B" w:rsidRPr="006861FB" w:rsidRDefault="009B3627" w:rsidP="0060341B">
            <w:r w:rsidRPr="006861FB">
              <w:t>24065</w:t>
            </w:r>
          </w:p>
        </w:tc>
      </w:tr>
      <w:tr w:rsidR="00A1457D" w:rsidTr="0060341B">
        <w:tc>
          <w:tcPr>
            <w:tcW w:w="1689" w:type="dxa"/>
          </w:tcPr>
          <w:p w:rsidR="0060341B" w:rsidRPr="00A95A37" w:rsidRDefault="009B3627" w:rsidP="0060341B">
            <w:pPr>
              <w:pStyle w:val="Default"/>
            </w:pPr>
            <w:r w:rsidRPr="00A95A37">
              <w:t xml:space="preserve">NYIS </w:t>
            </w:r>
          </w:p>
        </w:tc>
        <w:tc>
          <w:tcPr>
            <w:tcW w:w="1623" w:type="dxa"/>
          </w:tcPr>
          <w:p w:rsidR="0060341B" w:rsidRPr="00A95A37" w:rsidRDefault="009B3627" w:rsidP="0060341B">
            <w:pPr>
              <w:pStyle w:val="Default"/>
            </w:pPr>
            <w:r w:rsidRPr="00A95A37">
              <w:t>5413134</w:t>
            </w:r>
          </w:p>
        </w:tc>
        <w:tc>
          <w:tcPr>
            <w:tcW w:w="3806" w:type="dxa"/>
            <w:shd w:val="clear" w:color="auto" w:fill="auto"/>
          </w:tcPr>
          <w:p w:rsidR="0060341B" w:rsidRPr="00A95A37" w:rsidRDefault="009B3627" w:rsidP="0060341B">
            <w:pPr>
              <w:pStyle w:val="Default"/>
            </w:pPr>
            <w:r w:rsidRPr="00A95A37">
              <w:t xml:space="preserve">PJM_LOAD_KEYSTONE </w:t>
            </w:r>
          </w:p>
          <w:p w:rsidR="0060341B" w:rsidRPr="00A95A37" w:rsidRDefault="009B3627" w:rsidP="0060341B"/>
        </w:tc>
        <w:tc>
          <w:tcPr>
            <w:tcW w:w="1101" w:type="dxa"/>
            <w:shd w:val="clear" w:color="auto" w:fill="auto"/>
          </w:tcPr>
          <w:p w:rsidR="0060341B" w:rsidRPr="00A95A37" w:rsidRDefault="009B3627" w:rsidP="0060341B">
            <w:r>
              <w:t>55857</w:t>
            </w:r>
          </w:p>
        </w:tc>
      </w:tr>
      <w:tr w:rsidR="00A1457D" w:rsidTr="0060341B">
        <w:tc>
          <w:tcPr>
            <w:tcW w:w="1689" w:type="dxa"/>
          </w:tcPr>
          <w:p w:rsidR="0060341B" w:rsidRPr="00A95A37" w:rsidRDefault="009B3627" w:rsidP="0060341B">
            <w:pPr>
              <w:pStyle w:val="Default"/>
            </w:pPr>
            <w:r>
              <w:t>LindenVFT</w:t>
            </w:r>
          </w:p>
        </w:tc>
        <w:tc>
          <w:tcPr>
            <w:tcW w:w="1623" w:type="dxa"/>
          </w:tcPr>
          <w:p w:rsidR="0060341B" w:rsidRPr="00A95A37" w:rsidRDefault="009B3627" w:rsidP="0060341B">
            <w:pPr>
              <w:pStyle w:val="Default"/>
            </w:pPr>
            <w:r>
              <w:t>81436855</w:t>
            </w:r>
          </w:p>
        </w:tc>
        <w:tc>
          <w:tcPr>
            <w:tcW w:w="3806" w:type="dxa"/>
            <w:shd w:val="clear" w:color="auto" w:fill="auto"/>
          </w:tcPr>
          <w:p w:rsidR="0060341B" w:rsidRPr="00A95A37" w:rsidRDefault="009B3627" w:rsidP="0060341B">
            <w:pPr>
              <w:pStyle w:val="Default"/>
            </w:pPr>
            <w:r>
              <w:t xml:space="preserve">PJM_GEN_VFT_PROXY </w:t>
            </w:r>
          </w:p>
          <w:p w:rsidR="0060341B" w:rsidRPr="00A95A37" w:rsidRDefault="009B3627" w:rsidP="0060341B"/>
        </w:tc>
        <w:tc>
          <w:tcPr>
            <w:tcW w:w="1101" w:type="dxa"/>
            <w:shd w:val="clear" w:color="auto" w:fill="auto"/>
          </w:tcPr>
          <w:p w:rsidR="0060341B" w:rsidRPr="00A95A37" w:rsidRDefault="009B3627" w:rsidP="0060341B">
            <w:r>
              <w:t>323633</w:t>
            </w:r>
          </w:p>
        </w:tc>
      </w:tr>
      <w:tr w:rsidR="00A1457D" w:rsidTr="0060341B">
        <w:tc>
          <w:tcPr>
            <w:tcW w:w="1689" w:type="dxa"/>
          </w:tcPr>
          <w:p w:rsidR="0060341B" w:rsidRPr="00A95A37" w:rsidRDefault="009B3627" w:rsidP="0060341B">
            <w:pPr>
              <w:pStyle w:val="Default"/>
            </w:pPr>
            <w:r w:rsidRPr="00A95A37">
              <w:t>LindenVFT</w:t>
            </w:r>
          </w:p>
        </w:tc>
        <w:tc>
          <w:tcPr>
            <w:tcW w:w="1623" w:type="dxa"/>
          </w:tcPr>
          <w:p w:rsidR="0060341B" w:rsidRPr="00A95A37" w:rsidRDefault="009B3627" w:rsidP="0060341B">
            <w:pPr>
              <w:pStyle w:val="Default"/>
            </w:pPr>
            <w:r w:rsidRPr="00A95A37">
              <w:t>81436855</w:t>
            </w:r>
          </w:p>
        </w:tc>
        <w:tc>
          <w:tcPr>
            <w:tcW w:w="3806" w:type="dxa"/>
            <w:shd w:val="clear" w:color="auto" w:fill="auto"/>
          </w:tcPr>
          <w:p w:rsidR="0060341B" w:rsidRPr="00A95A37" w:rsidRDefault="009B3627" w:rsidP="0060341B">
            <w:pPr>
              <w:pStyle w:val="Default"/>
            </w:pPr>
            <w:r w:rsidRPr="00A95A37">
              <w:t xml:space="preserve">PJM_LOAD_VFT_PROXY </w:t>
            </w:r>
          </w:p>
          <w:p w:rsidR="0060341B" w:rsidRPr="00A95A37" w:rsidRDefault="009B3627" w:rsidP="0060341B"/>
        </w:tc>
        <w:tc>
          <w:tcPr>
            <w:tcW w:w="1101" w:type="dxa"/>
            <w:shd w:val="clear" w:color="auto" w:fill="auto"/>
          </w:tcPr>
          <w:p w:rsidR="0060341B" w:rsidRPr="00A95A37" w:rsidRDefault="009B3627" w:rsidP="0060341B">
            <w:r>
              <w:t>355723</w:t>
            </w:r>
          </w:p>
        </w:tc>
      </w:tr>
      <w:tr w:rsidR="00A1457D" w:rsidTr="0060341B">
        <w:tc>
          <w:tcPr>
            <w:tcW w:w="1689" w:type="dxa"/>
          </w:tcPr>
          <w:p w:rsidR="0060341B" w:rsidRPr="00A95A37" w:rsidRDefault="009B3627" w:rsidP="0060341B">
            <w:pPr>
              <w:pStyle w:val="Default"/>
            </w:pPr>
            <w:r>
              <w:t>Neptune</w:t>
            </w:r>
          </w:p>
        </w:tc>
        <w:tc>
          <w:tcPr>
            <w:tcW w:w="1623" w:type="dxa"/>
          </w:tcPr>
          <w:p w:rsidR="0060341B" w:rsidRPr="00A95A37" w:rsidRDefault="009B3627" w:rsidP="0060341B">
            <w:pPr>
              <w:pStyle w:val="Default"/>
            </w:pPr>
            <w:r>
              <w:t>56958967</w:t>
            </w:r>
          </w:p>
        </w:tc>
        <w:tc>
          <w:tcPr>
            <w:tcW w:w="3806" w:type="dxa"/>
            <w:shd w:val="clear" w:color="auto" w:fill="auto"/>
          </w:tcPr>
          <w:p w:rsidR="0060341B" w:rsidRPr="00A95A37" w:rsidRDefault="009B3627" w:rsidP="0060341B">
            <w:pPr>
              <w:pStyle w:val="Default"/>
            </w:pPr>
            <w:r>
              <w:t xml:space="preserve">PJM_GEN_NEPTUNE_PROXY </w:t>
            </w:r>
          </w:p>
          <w:p w:rsidR="0060341B" w:rsidRPr="00A95A37" w:rsidRDefault="009B3627" w:rsidP="0060341B"/>
        </w:tc>
        <w:tc>
          <w:tcPr>
            <w:tcW w:w="1101" w:type="dxa"/>
            <w:shd w:val="clear" w:color="auto" w:fill="auto"/>
          </w:tcPr>
          <w:p w:rsidR="0060341B" w:rsidRPr="00A95A37" w:rsidRDefault="009B3627" w:rsidP="0060341B">
            <w:r>
              <w:t>323594</w:t>
            </w:r>
          </w:p>
        </w:tc>
      </w:tr>
      <w:tr w:rsidR="00A1457D" w:rsidTr="0060341B">
        <w:tc>
          <w:tcPr>
            <w:tcW w:w="1689" w:type="dxa"/>
          </w:tcPr>
          <w:p w:rsidR="0060341B" w:rsidRPr="00A95A37" w:rsidRDefault="009B3627" w:rsidP="0060341B">
            <w:pPr>
              <w:pStyle w:val="Default"/>
            </w:pPr>
            <w:r w:rsidRPr="00A95A37">
              <w:t>Neptune</w:t>
            </w:r>
          </w:p>
        </w:tc>
        <w:tc>
          <w:tcPr>
            <w:tcW w:w="1623" w:type="dxa"/>
          </w:tcPr>
          <w:p w:rsidR="0060341B" w:rsidRPr="00A95A37" w:rsidRDefault="009B3627" w:rsidP="0060341B">
            <w:pPr>
              <w:pStyle w:val="Default"/>
            </w:pPr>
            <w:r w:rsidRPr="00A95A37">
              <w:t>56958967</w:t>
            </w:r>
          </w:p>
        </w:tc>
        <w:tc>
          <w:tcPr>
            <w:tcW w:w="3806" w:type="dxa"/>
            <w:shd w:val="clear" w:color="auto" w:fill="auto"/>
          </w:tcPr>
          <w:p w:rsidR="0060341B" w:rsidRPr="00A95A37" w:rsidRDefault="009B3627" w:rsidP="0060341B">
            <w:pPr>
              <w:pStyle w:val="Default"/>
            </w:pPr>
            <w:r w:rsidRPr="00A95A37">
              <w:t xml:space="preserve">PJM_LOAD_NEPTUNE_PROXY </w:t>
            </w:r>
          </w:p>
          <w:p w:rsidR="0060341B" w:rsidRPr="00A95A37" w:rsidRDefault="009B3627" w:rsidP="0060341B"/>
        </w:tc>
        <w:tc>
          <w:tcPr>
            <w:tcW w:w="1101" w:type="dxa"/>
            <w:shd w:val="clear" w:color="auto" w:fill="auto"/>
          </w:tcPr>
          <w:p w:rsidR="0060341B" w:rsidRPr="00A95A37" w:rsidRDefault="009B3627" w:rsidP="0060341B">
            <w:r>
              <w:t>355615</w:t>
            </w:r>
          </w:p>
        </w:tc>
      </w:tr>
      <w:tr w:rsidR="00A1457D" w:rsidTr="0060341B">
        <w:tc>
          <w:tcPr>
            <w:tcW w:w="1689" w:type="dxa"/>
          </w:tcPr>
          <w:p w:rsidR="0060341B" w:rsidRPr="00A95A37" w:rsidRDefault="009B3627" w:rsidP="0060341B">
            <w:pPr>
              <w:pStyle w:val="Default"/>
            </w:pPr>
            <w:r>
              <w:t>HudsonTP</w:t>
            </w:r>
          </w:p>
        </w:tc>
        <w:tc>
          <w:tcPr>
            <w:tcW w:w="1623" w:type="dxa"/>
          </w:tcPr>
          <w:p w:rsidR="0060341B" w:rsidRPr="00A95A37" w:rsidRDefault="009B3627" w:rsidP="0060341B">
            <w:pPr>
              <w:pStyle w:val="Default"/>
            </w:pPr>
            <w:r>
              <w:t>1124361945</w:t>
            </w:r>
          </w:p>
        </w:tc>
        <w:tc>
          <w:tcPr>
            <w:tcW w:w="3806" w:type="dxa"/>
            <w:shd w:val="clear" w:color="auto" w:fill="auto"/>
          </w:tcPr>
          <w:p w:rsidR="0060341B" w:rsidRPr="00A95A37" w:rsidRDefault="009B3627" w:rsidP="0060341B">
            <w:pPr>
              <w:pStyle w:val="Default"/>
            </w:pPr>
            <w:r>
              <w:t xml:space="preserve">PJM_HTP_GEN </w:t>
            </w:r>
          </w:p>
          <w:p w:rsidR="0060341B" w:rsidRPr="00A95A37" w:rsidRDefault="009B3627" w:rsidP="0060341B"/>
        </w:tc>
        <w:tc>
          <w:tcPr>
            <w:tcW w:w="1101" w:type="dxa"/>
            <w:shd w:val="clear" w:color="auto" w:fill="auto"/>
          </w:tcPr>
          <w:p w:rsidR="0060341B" w:rsidRPr="00A95A37" w:rsidRDefault="009B3627" w:rsidP="0060341B">
            <w:r>
              <w:t>323702</w:t>
            </w:r>
          </w:p>
        </w:tc>
      </w:tr>
      <w:tr w:rsidR="00A1457D" w:rsidTr="0060341B">
        <w:tc>
          <w:tcPr>
            <w:tcW w:w="1689" w:type="dxa"/>
          </w:tcPr>
          <w:p w:rsidR="0060341B" w:rsidRPr="00A95A37" w:rsidRDefault="009B3627" w:rsidP="0060341B">
            <w:pPr>
              <w:pStyle w:val="Default"/>
            </w:pPr>
            <w:r w:rsidRPr="00A95A37">
              <w:t>HudsonTP</w:t>
            </w:r>
          </w:p>
        </w:tc>
        <w:tc>
          <w:tcPr>
            <w:tcW w:w="1623" w:type="dxa"/>
          </w:tcPr>
          <w:p w:rsidR="0060341B" w:rsidRPr="00A95A37" w:rsidRDefault="009B3627" w:rsidP="0060341B">
            <w:pPr>
              <w:pStyle w:val="Default"/>
            </w:pPr>
            <w:r w:rsidRPr="00A95A37">
              <w:t>1124361945</w:t>
            </w:r>
          </w:p>
        </w:tc>
        <w:tc>
          <w:tcPr>
            <w:tcW w:w="3806" w:type="dxa"/>
            <w:shd w:val="clear" w:color="auto" w:fill="auto"/>
          </w:tcPr>
          <w:p w:rsidR="0060341B" w:rsidRPr="00A95A37" w:rsidRDefault="009B3627" w:rsidP="0060341B">
            <w:pPr>
              <w:pStyle w:val="Default"/>
            </w:pPr>
            <w:r w:rsidRPr="00A95A37">
              <w:t xml:space="preserve">HUDSONTP_345KV_HTP_LOAD </w:t>
            </w:r>
          </w:p>
          <w:p w:rsidR="0060341B" w:rsidRPr="00A95A37" w:rsidRDefault="009B3627" w:rsidP="0060341B"/>
        </w:tc>
        <w:tc>
          <w:tcPr>
            <w:tcW w:w="1101" w:type="dxa"/>
            <w:shd w:val="clear" w:color="auto" w:fill="auto"/>
          </w:tcPr>
          <w:p w:rsidR="0060341B" w:rsidRPr="006861FB" w:rsidRDefault="009B3627" w:rsidP="0060341B">
            <w:r>
              <w:t>355839</w:t>
            </w:r>
          </w:p>
        </w:tc>
      </w:tr>
    </w:tbl>
    <w:p w:rsidR="0060341B" w:rsidRPr="006861FB" w:rsidRDefault="009B3627" w:rsidP="0060341B"/>
    <w:p w:rsidR="0060341B" w:rsidRDefault="009B3627">
      <w:pPr>
        <w:pStyle w:val="Heading3"/>
      </w:pPr>
    </w:p>
    <w:p w:rsidR="0060341B" w:rsidRDefault="009B3627">
      <w:pPr>
        <w:pStyle w:val="Heading3"/>
      </w:pPr>
      <w:r>
        <w:t>Schedule B - Other Existing Agreements:</w:t>
      </w:r>
      <w:bookmarkEnd w:id="34"/>
    </w:p>
    <w:p w:rsidR="0060341B" w:rsidRDefault="009B3627">
      <w:pPr>
        <w:ind w:left="720" w:hanging="720"/>
      </w:pPr>
      <w:r>
        <w:t>1.0</w:t>
      </w:r>
      <w:r>
        <w:tab/>
        <w:t>Lake Erie Emergency Redispatch (LEER)</w:t>
      </w:r>
    </w:p>
    <w:p w:rsidR="0060341B" w:rsidRDefault="009B3627">
      <w:pPr>
        <w:ind w:left="720" w:hanging="720"/>
      </w:pPr>
      <w:r>
        <w:t>2.0</w:t>
      </w:r>
      <w:r>
        <w:tab/>
        <w:t xml:space="preserve">RAMAPO PHASE ANGLE REGULATOR OPERATING PROCEDURE prepared by the NYPP/PJM Circulation Study </w:t>
      </w:r>
      <w:r>
        <w:t>Operating Committee.</w:t>
      </w:r>
    </w:p>
    <w:p w:rsidR="0060341B" w:rsidRDefault="009B3627">
      <w:pPr>
        <w:ind w:left="720" w:hanging="720"/>
      </w:pPr>
    </w:p>
    <w:p w:rsidR="0060341B" w:rsidRDefault="009B3627">
      <w:pPr>
        <w:ind w:left="720" w:hanging="720"/>
      </w:pPr>
      <w:r>
        <w:t>3.0</w:t>
      </w:r>
      <w:r>
        <w:tab/>
        <w:t>Northeastern ISO/RTO Coordination of Planning Protocol</w:t>
      </w:r>
    </w:p>
    <w:p w:rsidR="0060341B" w:rsidRDefault="009B3627">
      <w:pPr>
        <w:ind w:left="720" w:hanging="720"/>
      </w:pPr>
      <w:r>
        <w:t>4.0</w:t>
      </w:r>
      <w:r>
        <w:tab/>
        <w:t>Inter Control Area Transaction Agreement.</w:t>
      </w:r>
    </w:p>
    <w:p w:rsidR="0060341B" w:rsidRDefault="009B3627">
      <w:pPr>
        <w:ind w:left="720" w:hanging="720"/>
      </w:pPr>
      <w:r>
        <w:t>5.0</w:t>
      </w:r>
      <w:r>
        <w:tab/>
        <w:t>Procedures to Protect for Loss of Phase II Imports (effective January 16, 2007, pursuant to Order issued January 12, 2007, in</w:t>
      </w:r>
      <w:r>
        <w:t xml:space="preserve"> FERC Docket No. ER07-231-000). </w:t>
      </w:r>
    </w:p>
    <w:p w:rsidR="0060341B" w:rsidRDefault="009B3627" w:rsidP="0060341B">
      <w:pPr>
        <w:ind w:left="720" w:hanging="720"/>
      </w:pPr>
      <w:r>
        <w:rPr>
          <w:color w:val="000000"/>
        </w:rPr>
        <w:t>6.0</w:t>
      </w:r>
      <w:r>
        <w:rPr>
          <w:color w:val="000000"/>
        </w:rPr>
        <w:tab/>
        <w:t>Joint Emergency Operating Protocol dated September 10, 2009, among PJM Interconnection, L.L.C., New York Independent System Operator, Inc., and Linden VFT, LLC (Filed by PJM on October 1, 2009, in FERC Docket No. ER09-9</w:t>
      </w:r>
      <w:r>
        <w:rPr>
          <w:color w:val="000000"/>
        </w:rPr>
        <w:t>96-000).</w:t>
      </w:r>
      <w:bookmarkStart w:id="35" w:name="_DV_M6"/>
      <w:bookmarkStart w:id="36" w:name="_DV_M7"/>
      <w:bookmarkStart w:id="37" w:name="_DV_M8"/>
      <w:bookmarkStart w:id="38" w:name="_DV_M9"/>
      <w:bookmarkStart w:id="39" w:name="_DV_M11"/>
      <w:bookmarkStart w:id="40" w:name="_DV_M13"/>
      <w:bookmarkStart w:id="41" w:name="_DV_M30"/>
      <w:bookmarkStart w:id="42" w:name="_DV_M31"/>
      <w:bookmarkEnd w:id="35"/>
      <w:bookmarkEnd w:id="36"/>
      <w:bookmarkEnd w:id="37"/>
      <w:bookmarkEnd w:id="38"/>
      <w:bookmarkEnd w:id="39"/>
      <w:bookmarkEnd w:id="40"/>
      <w:bookmarkEnd w:id="41"/>
      <w:bookmarkEnd w:id="42"/>
    </w:p>
    <w:sectPr w:rsidR="0060341B" w:rsidSect="006034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7D" w:rsidRDefault="00A1457D" w:rsidP="00A1457D">
      <w:r>
        <w:separator/>
      </w:r>
    </w:p>
  </w:endnote>
  <w:endnote w:type="continuationSeparator" w:id="0">
    <w:p w:rsidR="00A1457D" w:rsidRDefault="00A1457D" w:rsidP="00A14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7D" w:rsidRDefault="009B362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A1457D">
      <w:rPr>
        <w:rFonts w:ascii="Arial" w:eastAsia="Arial" w:hAnsi="Arial" w:cs="Arial"/>
        <w:color w:val="000000"/>
        <w:sz w:val="16"/>
      </w:rPr>
      <w:fldChar w:fldCharType="begin"/>
    </w:r>
    <w:r>
      <w:rPr>
        <w:rFonts w:ascii="Arial" w:eastAsia="Arial" w:hAnsi="Arial" w:cs="Arial"/>
        <w:color w:val="000000"/>
        <w:sz w:val="16"/>
      </w:rPr>
      <w:instrText>PAGE</w:instrText>
    </w:r>
    <w:r w:rsidR="00A145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7D" w:rsidRDefault="009B362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sidR="00A145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45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7D" w:rsidRDefault="009B362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A1457D">
      <w:rPr>
        <w:rFonts w:ascii="Arial" w:eastAsia="Arial" w:hAnsi="Arial" w:cs="Arial"/>
        <w:color w:val="000000"/>
        <w:sz w:val="16"/>
      </w:rPr>
      <w:fldChar w:fldCharType="begin"/>
    </w:r>
    <w:r>
      <w:rPr>
        <w:rFonts w:ascii="Arial" w:eastAsia="Arial" w:hAnsi="Arial" w:cs="Arial"/>
        <w:color w:val="000000"/>
        <w:sz w:val="16"/>
      </w:rPr>
      <w:instrText>PAGE</w:instrText>
    </w:r>
    <w:r w:rsidR="00A145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EC" w:rsidRDefault="009B3627">
      <w:r>
        <w:separator/>
      </w:r>
    </w:p>
  </w:footnote>
  <w:footnote w:type="continuationSeparator" w:id="0">
    <w:p w:rsidR="002F37EC" w:rsidRDefault="009B3627">
      <w:r>
        <w:continuationSeparator/>
      </w:r>
    </w:p>
  </w:footnote>
  <w:footnote w:id="1">
    <w:p w:rsidR="00664AB6" w:rsidRDefault="009B3627" w:rsidP="0060341B">
      <w:pPr>
        <w:pStyle w:val="FootnoteText"/>
        <w:spacing w:after="120"/>
      </w:pPr>
      <w:r>
        <w:rPr>
          <w:rStyle w:val="FootnoteReference"/>
          <w:vertAlign w:val="superscript"/>
        </w:rPr>
        <w:footnoteRef/>
      </w:r>
      <w:r>
        <w:t xml:space="preserve"> WEQ-007 “Inadve</w:t>
      </w:r>
      <w:r>
        <w:t>rtent Interchange Payback Standards,” North American Energy Standards Board (NAESB), on-line at www.naesb.org.</w:t>
      </w:r>
    </w:p>
  </w:footnote>
  <w:footnote w:id="2">
    <w:p w:rsidR="00664AB6" w:rsidRPr="005000CC" w:rsidRDefault="009B3627" w:rsidP="0060341B">
      <w:pPr>
        <w:pStyle w:val="Default"/>
        <w:spacing w:after="120"/>
        <w:rPr>
          <w:sz w:val="20"/>
          <w:szCs w:val="20"/>
        </w:rPr>
      </w:pPr>
      <w:r w:rsidRPr="005000CC">
        <w:rPr>
          <w:rStyle w:val="FootnoteReference"/>
          <w:sz w:val="20"/>
          <w:szCs w:val="20"/>
          <w:vertAlign w:val="superscript"/>
        </w:rPr>
        <w:footnoteRef/>
      </w:r>
      <w:r w:rsidRPr="005000CC">
        <w:rPr>
          <w:sz w:val="20"/>
          <w:szCs w:val="20"/>
        </w:rPr>
        <w:t xml:space="preserve"> </w:t>
      </w:r>
      <w:r w:rsidRPr="005000CC">
        <w:rPr>
          <w:i/>
          <w:sz w:val="20"/>
          <w:szCs w:val="20"/>
        </w:rPr>
        <w:t xml:space="preserve">See </w:t>
      </w:r>
      <w:r w:rsidRPr="005000CC">
        <w:rPr>
          <w:sz w:val="20"/>
          <w:szCs w:val="20"/>
        </w:rPr>
        <w:t>NYISO Market Administration and Control Area Services Tariff Section 4.4.4 for additional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7D" w:rsidRDefault="009B362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7D" w:rsidRDefault="009B3627">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35 OATT Attachment CC - Joint Operating Agreement Among And --&gt; 35.21 OATT Att CC Schedules A &amp;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7D" w:rsidRDefault="009B362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26783350">
      <w:start w:val="1"/>
      <w:numFmt w:val="bullet"/>
      <w:lvlText w:val=""/>
      <w:lvlJc w:val="left"/>
      <w:pPr>
        <w:tabs>
          <w:tab w:val="num" w:pos="1440"/>
        </w:tabs>
        <w:ind w:left="1440" w:hanging="360"/>
      </w:pPr>
      <w:rPr>
        <w:rFonts w:ascii="Symbol" w:hAnsi="Symbol" w:hint="default"/>
      </w:rPr>
    </w:lvl>
    <w:lvl w:ilvl="1" w:tplc="EF8A0E64">
      <w:start w:val="1"/>
      <w:numFmt w:val="bullet"/>
      <w:lvlText w:val="o"/>
      <w:lvlJc w:val="left"/>
      <w:pPr>
        <w:tabs>
          <w:tab w:val="num" w:pos="2160"/>
        </w:tabs>
        <w:ind w:left="2160" w:hanging="360"/>
      </w:pPr>
      <w:rPr>
        <w:rFonts w:ascii="Courier New" w:hAnsi="Courier New" w:cs="Courier New" w:hint="default"/>
      </w:rPr>
    </w:lvl>
    <w:lvl w:ilvl="2" w:tplc="541A0122" w:tentative="1">
      <w:start w:val="1"/>
      <w:numFmt w:val="bullet"/>
      <w:lvlText w:val=""/>
      <w:lvlJc w:val="left"/>
      <w:pPr>
        <w:tabs>
          <w:tab w:val="num" w:pos="2880"/>
        </w:tabs>
        <w:ind w:left="2880" w:hanging="360"/>
      </w:pPr>
      <w:rPr>
        <w:rFonts w:ascii="Wingdings" w:hAnsi="Wingdings" w:hint="default"/>
      </w:rPr>
    </w:lvl>
    <w:lvl w:ilvl="3" w:tplc="E754296A" w:tentative="1">
      <w:start w:val="1"/>
      <w:numFmt w:val="bullet"/>
      <w:lvlText w:val=""/>
      <w:lvlJc w:val="left"/>
      <w:pPr>
        <w:tabs>
          <w:tab w:val="num" w:pos="3600"/>
        </w:tabs>
        <w:ind w:left="3600" w:hanging="360"/>
      </w:pPr>
      <w:rPr>
        <w:rFonts w:ascii="Symbol" w:hAnsi="Symbol" w:hint="default"/>
      </w:rPr>
    </w:lvl>
    <w:lvl w:ilvl="4" w:tplc="390CF884" w:tentative="1">
      <w:start w:val="1"/>
      <w:numFmt w:val="bullet"/>
      <w:lvlText w:val="o"/>
      <w:lvlJc w:val="left"/>
      <w:pPr>
        <w:tabs>
          <w:tab w:val="num" w:pos="4320"/>
        </w:tabs>
        <w:ind w:left="4320" w:hanging="360"/>
      </w:pPr>
      <w:rPr>
        <w:rFonts w:ascii="Courier New" w:hAnsi="Courier New" w:cs="Courier New" w:hint="default"/>
      </w:rPr>
    </w:lvl>
    <w:lvl w:ilvl="5" w:tplc="64D6039C" w:tentative="1">
      <w:start w:val="1"/>
      <w:numFmt w:val="bullet"/>
      <w:lvlText w:val=""/>
      <w:lvlJc w:val="left"/>
      <w:pPr>
        <w:tabs>
          <w:tab w:val="num" w:pos="5040"/>
        </w:tabs>
        <w:ind w:left="5040" w:hanging="360"/>
      </w:pPr>
      <w:rPr>
        <w:rFonts w:ascii="Wingdings" w:hAnsi="Wingdings" w:hint="default"/>
      </w:rPr>
    </w:lvl>
    <w:lvl w:ilvl="6" w:tplc="C804B8F6" w:tentative="1">
      <w:start w:val="1"/>
      <w:numFmt w:val="bullet"/>
      <w:lvlText w:val=""/>
      <w:lvlJc w:val="left"/>
      <w:pPr>
        <w:tabs>
          <w:tab w:val="num" w:pos="5760"/>
        </w:tabs>
        <w:ind w:left="5760" w:hanging="360"/>
      </w:pPr>
      <w:rPr>
        <w:rFonts w:ascii="Symbol" w:hAnsi="Symbol" w:hint="default"/>
      </w:rPr>
    </w:lvl>
    <w:lvl w:ilvl="7" w:tplc="69E871E6" w:tentative="1">
      <w:start w:val="1"/>
      <w:numFmt w:val="bullet"/>
      <w:lvlText w:val="o"/>
      <w:lvlJc w:val="left"/>
      <w:pPr>
        <w:tabs>
          <w:tab w:val="num" w:pos="6480"/>
        </w:tabs>
        <w:ind w:left="6480" w:hanging="360"/>
      </w:pPr>
      <w:rPr>
        <w:rFonts w:ascii="Courier New" w:hAnsi="Courier New" w:cs="Courier New" w:hint="default"/>
      </w:rPr>
    </w:lvl>
    <w:lvl w:ilvl="8" w:tplc="F410B1BE"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52923D2E">
      <w:start w:val="1"/>
      <w:numFmt w:val="bullet"/>
      <w:pStyle w:val="Bulletpara"/>
      <w:lvlText w:val=""/>
      <w:lvlJc w:val="left"/>
      <w:pPr>
        <w:tabs>
          <w:tab w:val="num" w:pos="720"/>
        </w:tabs>
        <w:ind w:left="720" w:hanging="360"/>
      </w:pPr>
      <w:rPr>
        <w:rFonts w:ascii="Symbol" w:hAnsi="Symbol" w:hint="default"/>
      </w:rPr>
    </w:lvl>
    <w:lvl w:ilvl="1" w:tplc="710EAA60" w:tentative="1">
      <w:start w:val="1"/>
      <w:numFmt w:val="bullet"/>
      <w:lvlText w:val="o"/>
      <w:lvlJc w:val="left"/>
      <w:pPr>
        <w:tabs>
          <w:tab w:val="num" w:pos="1440"/>
        </w:tabs>
        <w:ind w:left="1440" w:hanging="360"/>
      </w:pPr>
      <w:rPr>
        <w:rFonts w:ascii="Courier New" w:hAnsi="Courier New" w:cs="Courier New" w:hint="default"/>
      </w:rPr>
    </w:lvl>
    <w:lvl w:ilvl="2" w:tplc="B0843ECA" w:tentative="1">
      <w:start w:val="1"/>
      <w:numFmt w:val="bullet"/>
      <w:lvlText w:val=""/>
      <w:lvlJc w:val="left"/>
      <w:pPr>
        <w:tabs>
          <w:tab w:val="num" w:pos="2160"/>
        </w:tabs>
        <w:ind w:left="2160" w:hanging="360"/>
      </w:pPr>
      <w:rPr>
        <w:rFonts w:ascii="Wingdings" w:hAnsi="Wingdings" w:hint="default"/>
      </w:rPr>
    </w:lvl>
    <w:lvl w:ilvl="3" w:tplc="57B41FDA" w:tentative="1">
      <w:start w:val="1"/>
      <w:numFmt w:val="bullet"/>
      <w:lvlText w:val=""/>
      <w:lvlJc w:val="left"/>
      <w:pPr>
        <w:tabs>
          <w:tab w:val="num" w:pos="2880"/>
        </w:tabs>
        <w:ind w:left="2880" w:hanging="360"/>
      </w:pPr>
      <w:rPr>
        <w:rFonts w:ascii="Symbol" w:hAnsi="Symbol" w:hint="default"/>
      </w:rPr>
    </w:lvl>
    <w:lvl w:ilvl="4" w:tplc="52F6275E" w:tentative="1">
      <w:start w:val="1"/>
      <w:numFmt w:val="bullet"/>
      <w:lvlText w:val="o"/>
      <w:lvlJc w:val="left"/>
      <w:pPr>
        <w:tabs>
          <w:tab w:val="num" w:pos="3600"/>
        </w:tabs>
        <w:ind w:left="3600" w:hanging="360"/>
      </w:pPr>
      <w:rPr>
        <w:rFonts w:ascii="Courier New" w:hAnsi="Courier New" w:cs="Courier New" w:hint="default"/>
      </w:rPr>
    </w:lvl>
    <w:lvl w:ilvl="5" w:tplc="9098AB86" w:tentative="1">
      <w:start w:val="1"/>
      <w:numFmt w:val="bullet"/>
      <w:lvlText w:val=""/>
      <w:lvlJc w:val="left"/>
      <w:pPr>
        <w:tabs>
          <w:tab w:val="num" w:pos="4320"/>
        </w:tabs>
        <w:ind w:left="4320" w:hanging="360"/>
      </w:pPr>
      <w:rPr>
        <w:rFonts w:ascii="Wingdings" w:hAnsi="Wingdings" w:hint="default"/>
      </w:rPr>
    </w:lvl>
    <w:lvl w:ilvl="6" w:tplc="AC20D94E" w:tentative="1">
      <w:start w:val="1"/>
      <w:numFmt w:val="bullet"/>
      <w:lvlText w:val=""/>
      <w:lvlJc w:val="left"/>
      <w:pPr>
        <w:tabs>
          <w:tab w:val="num" w:pos="5040"/>
        </w:tabs>
        <w:ind w:left="5040" w:hanging="360"/>
      </w:pPr>
      <w:rPr>
        <w:rFonts w:ascii="Symbol" w:hAnsi="Symbol" w:hint="default"/>
      </w:rPr>
    </w:lvl>
    <w:lvl w:ilvl="7" w:tplc="3A0E8942" w:tentative="1">
      <w:start w:val="1"/>
      <w:numFmt w:val="bullet"/>
      <w:lvlText w:val="o"/>
      <w:lvlJc w:val="left"/>
      <w:pPr>
        <w:tabs>
          <w:tab w:val="num" w:pos="5760"/>
        </w:tabs>
        <w:ind w:left="5760" w:hanging="360"/>
      </w:pPr>
      <w:rPr>
        <w:rFonts w:ascii="Courier New" w:hAnsi="Courier New" w:cs="Courier New" w:hint="default"/>
      </w:rPr>
    </w:lvl>
    <w:lvl w:ilvl="8" w:tplc="529471BA"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7B7232C0">
      <w:start w:val="1"/>
      <w:numFmt w:val="bullet"/>
      <w:lvlText w:val=""/>
      <w:lvlJc w:val="left"/>
      <w:pPr>
        <w:tabs>
          <w:tab w:val="num" w:pos="1440"/>
        </w:tabs>
        <w:ind w:left="1440" w:hanging="360"/>
      </w:pPr>
      <w:rPr>
        <w:rFonts w:ascii="Symbol" w:hAnsi="Symbol" w:hint="default"/>
      </w:rPr>
    </w:lvl>
    <w:lvl w:ilvl="1" w:tplc="3E5A8CFA" w:tentative="1">
      <w:start w:val="1"/>
      <w:numFmt w:val="bullet"/>
      <w:lvlText w:val="o"/>
      <w:lvlJc w:val="left"/>
      <w:pPr>
        <w:tabs>
          <w:tab w:val="num" w:pos="2160"/>
        </w:tabs>
        <w:ind w:left="2160" w:hanging="360"/>
      </w:pPr>
      <w:rPr>
        <w:rFonts w:ascii="Courier New" w:hAnsi="Courier New" w:cs="Courier New" w:hint="default"/>
      </w:rPr>
    </w:lvl>
    <w:lvl w:ilvl="2" w:tplc="F23C75AC" w:tentative="1">
      <w:start w:val="1"/>
      <w:numFmt w:val="bullet"/>
      <w:lvlText w:val=""/>
      <w:lvlJc w:val="left"/>
      <w:pPr>
        <w:tabs>
          <w:tab w:val="num" w:pos="2880"/>
        </w:tabs>
        <w:ind w:left="2880" w:hanging="360"/>
      </w:pPr>
      <w:rPr>
        <w:rFonts w:ascii="Wingdings" w:hAnsi="Wingdings" w:hint="default"/>
      </w:rPr>
    </w:lvl>
    <w:lvl w:ilvl="3" w:tplc="E4E0E6D2" w:tentative="1">
      <w:start w:val="1"/>
      <w:numFmt w:val="bullet"/>
      <w:lvlText w:val=""/>
      <w:lvlJc w:val="left"/>
      <w:pPr>
        <w:tabs>
          <w:tab w:val="num" w:pos="3600"/>
        </w:tabs>
        <w:ind w:left="3600" w:hanging="360"/>
      </w:pPr>
      <w:rPr>
        <w:rFonts w:ascii="Symbol" w:hAnsi="Symbol" w:hint="default"/>
      </w:rPr>
    </w:lvl>
    <w:lvl w:ilvl="4" w:tplc="9EE08F2C" w:tentative="1">
      <w:start w:val="1"/>
      <w:numFmt w:val="bullet"/>
      <w:lvlText w:val="o"/>
      <w:lvlJc w:val="left"/>
      <w:pPr>
        <w:tabs>
          <w:tab w:val="num" w:pos="4320"/>
        </w:tabs>
        <w:ind w:left="4320" w:hanging="360"/>
      </w:pPr>
      <w:rPr>
        <w:rFonts w:ascii="Courier New" w:hAnsi="Courier New" w:cs="Courier New" w:hint="default"/>
      </w:rPr>
    </w:lvl>
    <w:lvl w:ilvl="5" w:tplc="0F382336" w:tentative="1">
      <w:start w:val="1"/>
      <w:numFmt w:val="bullet"/>
      <w:lvlText w:val=""/>
      <w:lvlJc w:val="left"/>
      <w:pPr>
        <w:tabs>
          <w:tab w:val="num" w:pos="5040"/>
        </w:tabs>
        <w:ind w:left="5040" w:hanging="360"/>
      </w:pPr>
      <w:rPr>
        <w:rFonts w:ascii="Wingdings" w:hAnsi="Wingdings" w:hint="default"/>
      </w:rPr>
    </w:lvl>
    <w:lvl w:ilvl="6" w:tplc="56BA9856" w:tentative="1">
      <w:start w:val="1"/>
      <w:numFmt w:val="bullet"/>
      <w:lvlText w:val=""/>
      <w:lvlJc w:val="left"/>
      <w:pPr>
        <w:tabs>
          <w:tab w:val="num" w:pos="5760"/>
        </w:tabs>
        <w:ind w:left="5760" w:hanging="360"/>
      </w:pPr>
      <w:rPr>
        <w:rFonts w:ascii="Symbol" w:hAnsi="Symbol" w:hint="default"/>
      </w:rPr>
    </w:lvl>
    <w:lvl w:ilvl="7" w:tplc="84C4E412" w:tentative="1">
      <w:start w:val="1"/>
      <w:numFmt w:val="bullet"/>
      <w:lvlText w:val="o"/>
      <w:lvlJc w:val="left"/>
      <w:pPr>
        <w:tabs>
          <w:tab w:val="num" w:pos="6480"/>
        </w:tabs>
        <w:ind w:left="6480" w:hanging="360"/>
      </w:pPr>
      <w:rPr>
        <w:rFonts w:ascii="Courier New" w:hAnsi="Courier New" w:cs="Courier New" w:hint="default"/>
      </w:rPr>
    </w:lvl>
    <w:lvl w:ilvl="8" w:tplc="184EACCC"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6860B6BA">
      <w:start w:val="1"/>
      <w:numFmt w:val="bullet"/>
      <w:lvlText w:val=""/>
      <w:lvlJc w:val="left"/>
      <w:pPr>
        <w:tabs>
          <w:tab w:val="num" w:pos="1440"/>
        </w:tabs>
        <w:ind w:left="1440" w:hanging="360"/>
      </w:pPr>
      <w:rPr>
        <w:rFonts w:ascii="Symbol" w:hAnsi="Symbol" w:hint="default"/>
      </w:rPr>
    </w:lvl>
    <w:lvl w:ilvl="1" w:tplc="AE38103C" w:tentative="1">
      <w:start w:val="1"/>
      <w:numFmt w:val="bullet"/>
      <w:lvlText w:val="o"/>
      <w:lvlJc w:val="left"/>
      <w:pPr>
        <w:tabs>
          <w:tab w:val="num" w:pos="2160"/>
        </w:tabs>
        <w:ind w:left="2160" w:hanging="360"/>
      </w:pPr>
      <w:rPr>
        <w:rFonts w:ascii="Courier New" w:hAnsi="Courier New" w:cs="Courier New" w:hint="default"/>
      </w:rPr>
    </w:lvl>
    <w:lvl w:ilvl="2" w:tplc="1E029100" w:tentative="1">
      <w:start w:val="1"/>
      <w:numFmt w:val="bullet"/>
      <w:lvlText w:val=""/>
      <w:lvlJc w:val="left"/>
      <w:pPr>
        <w:tabs>
          <w:tab w:val="num" w:pos="2880"/>
        </w:tabs>
        <w:ind w:left="2880" w:hanging="360"/>
      </w:pPr>
      <w:rPr>
        <w:rFonts w:ascii="Wingdings" w:hAnsi="Wingdings" w:hint="default"/>
      </w:rPr>
    </w:lvl>
    <w:lvl w:ilvl="3" w:tplc="476E9326" w:tentative="1">
      <w:start w:val="1"/>
      <w:numFmt w:val="bullet"/>
      <w:lvlText w:val=""/>
      <w:lvlJc w:val="left"/>
      <w:pPr>
        <w:tabs>
          <w:tab w:val="num" w:pos="3600"/>
        </w:tabs>
        <w:ind w:left="3600" w:hanging="360"/>
      </w:pPr>
      <w:rPr>
        <w:rFonts w:ascii="Symbol" w:hAnsi="Symbol" w:hint="default"/>
      </w:rPr>
    </w:lvl>
    <w:lvl w:ilvl="4" w:tplc="C2ACDFAA" w:tentative="1">
      <w:start w:val="1"/>
      <w:numFmt w:val="bullet"/>
      <w:lvlText w:val="o"/>
      <w:lvlJc w:val="left"/>
      <w:pPr>
        <w:tabs>
          <w:tab w:val="num" w:pos="4320"/>
        </w:tabs>
        <w:ind w:left="4320" w:hanging="360"/>
      </w:pPr>
      <w:rPr>
        <w:rFonts w:ascii="Courier New" w:hAnsi="Courier New" w:cs="Courier New" w:hint="default"/>
      </w:rPr>
    </w:lvl>
    <w:lvl w:ilvl="5" w:tplc="3EE64CA2" w:tentative="1">
      <w:start w:val="1"/>
      <w:numFmt w:val="bullet"/>
      <w:lvlText w:val=""/>
      <w:lvlJc w:val="left"/>
      <w:pPr>
        <w:tabs>
          <w:tab w:val="num" w:pos="5040"/>
        </w:tabs>
        <w:ind w:left="5040" w:hanging="360"/>
      </w:pPr>
      <w:rPr>
        <w:rFonts w:ascii="Wingdings" w:hAnsi="Wingdings" w:hint="default"/>
      </w:rPr>
    </w:lvl>
    <w:lvl w:ilvl="6" w:tplc="4F76B516" w:tentative="1">
      <w:start w:val="1"/>
      <w:numFmt w:val="bullet"/>
      <w:lvlText w:val=""/>
      <w:lvlJc w:val="left"/>
      <w:pPr>
        <w:tabs>
          <w:tab w:val="num" w:pos="5760"/>
        </w:tabs>
        <w:ind w:left="5760" w:hanging="360"/>
      </w:pPr>
      <w:rPr>
        <w:rFonts w:ascii="Symbol" w:hAnsi="Symbol" w:hint="default"/>
      </w:rPr>
    </w:lvl>
    <w:lvl w:ilvl="7" w:tplc="A7DAF0EA" w:tentative="1">
      <w:start w:val="1"/>
      <w:numFmt w:val="bullet"/>
      <w:lvlText w:val="o"/>
      <w:lvlJc w:val="left"/>
      <w:pPr>
        <w:tabs>
          <w:tab w:val="num" w:pos="6480"/>
        </w:tabs>
        <w:ind w:left="6480" w:hanging="360"/>
      </w:pPr>
      <w:rPr>
        <w:rFonts w:ascii="Courier New" w:hAnsi="Courier New" w:cs="Courier New" w:hint="default"/>
      </w:rPr>
    </w:lvl>
    <w:lvl w:ilvl="8" w:tplc="EEFE21D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3B383BE8">
      <w:start w:val="1"/>
      <w:numFmt w:val="lowerRoman"/>
      <w:lvlText w:val="(%1)"/>
      <w:lvlJc w:val="left"/>
      <w:pPr>
        <w:tabs>
          <w:tab w:val="num" w:pos="2448"/>
        </w:tabs>
        <w:ind w:left="2448" w:hanging="648"/>
      </w:pPr>
      <w:rPr>
        <w:rFonts w:hint="default"/>
        <w:b w:val="0"/>
        <w:i w:val="0"/>
        <w:u w:val="none"/>
      </w:rPr>
    </w:lvl>
    <w:lvl w:ilvl="1" w:tplc="7E8E7810" w:tentative="1">
      <w:start w:val="1"/>
      <w:numFmt w:val="lowerLetter"/>
      <w:lvlText w:val="%2."/>
      <w:lvlJc w:val="left"/>
      <w:pPr>
        <w:tabs>
          <w:tab w:val="num" w:pos="1440"/>
        </w:tabs>
        <w:ind w:left="1440" w:hanging="360"/>
      </w:pPr>
    </w:lvl>
    <w:lvl w:ilvl="2" w:tplc="9C6C4636" w:tentative="1">
      <w:start w:val="1"/>
      <w:numFmt w:val="lowerRoman"/>
      <w:lvlText w:val="%3."/>
      <w:lvlJc w:val="right"/>
      <w:pPr>
        <w:tabs>
          <w:tab w:val="num" w:pos="2160"/>
        </w:tabs>
        <w:ind w:left="2160" w:hanging="180"/>
      </w:pPr>
    </w:lvl>
    <w:lvl w:ilvl="3" w:tplc="01742F60" w:tentative="1">
      <w:start w:val="1"/>
      <w:numFmt w:val="decimal"/>
      <w:lvlText w:val="%4."/>
      <w:lvlJc w:val="left"/>
      <w:pPr>
        <w:tabs>
          <w:tab w:val="num" w:pos="2880"/>
        </w:tabs>
        <w:ind w:left="2880" w:hanging="360"/>
      </w:pPr>
    </w:lvl>
    <w:lvl w:ilvl="4" w:tplc="F488C962" w:tentative="1">
      <w:start w:val="1"/>
      <w:numFmt w:val="lowerLetter"/>
      <w:lvlText w:val="%5."/>
      <w:lvlJc w:val="left"/>
      <w:pPr>
        <w:tabs>
          <w:tab w:val="num" w:pos="3600"/>
        </w:tabs>
        <w:ind w:left="3600" w:hanging="360"/>
      </w:pPr>
    </w:lvl>
    <w:lvl w:ilvl="5" w:tplc="72B27650" w:tentative="1">
      <w:start w:val="1"/>
      <w:numFmt w:val="lowerRoman"/>
      <w:lvlText w:val="%6."/>
      <w:lvlJc w:val="right"/>
      <w:pPr>
        <w:tabs>
          <w:tab w:val="num" w:pos="4320"/>
        </w:tabs>
        <w:ind w:left="4320" w:hanging="180"/>
      </w:pPr>
    </w:lvl>
    <w:lvl w:ilvl="6" w:tplc="60007F4C" w:tentative="1">
      <w:start w:val="1"/>
      <w:numFmt w:val="decimal"/>
      <w:lvlText w:val="%7."/>
      <w:lvlJc w:val="left"/>
      <w:pPr>
        <w:tabs>
          <w:tab w:val="num" w:pos="5040"/>
        </w:tabs>
        <w:ind w:left="5040" w:hanging="360"/>
      </w:pPr>
    </w:lvl>
    <w:lvl w:ilvl="7" w:tplc="F48684C8" w:tentative="1">
      <w:start w:val="1"/>
      <w:numFmt w:val="lowerLetter"/>
      <w:lvlText w:val="%8."/>
      <w:lvlJc w:val="left"/>
      <w:pPr>
        <w:tabs>
          <w:tab w:val="num" w:pos="5760"/>
        </w:tabs>
        <w:ind w:left="5760" w:hanging="360"/>
      </w:pPr>
    </w:lvl>
    <w:lvl w:ilvl="8" w:tplc="6DC8FCB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443E534A">
      <w:start w:val="1"/>
      <w:numFmt w:val="bullet"/>
      <w:lvlText w:val=""/>
      <w:lvlJc w:val="left"/>
      <w:pPr>
        <w:tabs>
          <w:tab w:val="num" w:pos="5760"/>
        </w:tabs>
        <w:ind w:left="5760" w:hanging="360"/>
      </w:pPr>
      <w:rPr>
        <w:rFonts w:ascii="Symbol" w:hAnsi="Symbol" w:hint="default"/>
        <w:color w:val="auto"/>
        <w:u w:val="none"/>
      </w:rPr>
    </w:lvl>
    <w:lvl w:ilvl="1" w:tplc="CDB8A6A2" w:tentative="1">
      <w:start w:val="1"/>
      <w:numFmt w:val="bullet"/>
      <w:lvlText w:val="o"/>
      <w:lvlJc w:val="left"/>
      <w:pPr>
        <w:tabs>
          <w:tab w:val="num" w:pos="3600"/>
        </w:tabs>
        <w:ind w:left="3600" w:hanging="360"/>
      </w:pPr>
      <w:rPr>
        <w:rFonts w:ascii="Courier New" w:hAnsi="Courier New" w:hint="default"/>
      </w:rPr>
    </w:lvl>
    <w:lvl w:ilvl="2" w:tplc="39780CFC" w:tentative="1">
      <w:start w:val="1"/>
      <w:numFmt w:val="bullet"/>
      <w:lvlText w:val=""/>
      <w:lvlJc w:val="left"/>
      <w:pPr>
        <w:tabs>
          <w:tab w:val="num" w:pos="4320"/>
        </w:tabs>
        <w:ind w:left="4320" w:hanging="360"/>
      </w:pPr>
      <w:rPr>
        <w:rFonts w:ascii="Wingdings" w:hAnsi="Wingdings" w:hint="default"/>
      </w:rPr>
    </w:lvl>
    <w:lvl w:ilvl="3" w:tplc="77ECF454">
      <w:start w:val="1"/>
      <w:numFmt w:val="bullet"/>
      <w:lvlText w:val=""/>
      <w:lvlJc w:val="left"/>
      <w:pPr>
        <w:tabs>
          <w:tab w:val="num" w:pos="5040"/>
        </w:tabs>
        <w:ind w:left="5040" w:hanging="360"/>
      </w:pPr>
      <w:rPr>
        <w:rFonts w:ascii="Symbol" w:hAnsi="Symbol" w:hint="default"/>
      </w:rPr>
    </w:lvl>
    <w:lvl w:ilvl="4" w:tplc="CCE61540" w:tentative="1">
      <w:start w:val="1"/>
      <w:numFmt w:val="bullet"/>
      <w:lvlText w:val="o"/>
      <w:lvlJc w:val="left"/>
      <w:pPr>
        <w:tabs>
          <w:tab w:val="num" w:pos="5760"/>
        </w:tabs>
        <w:ind w:left="5760" w:hanging="360"/>
      </w:pPr>
      <w:rPr>
        <w:rFonts w:ascii="Courier New" w:hAnsi="Courier New" w:hint="default"/>
      </w:rPr>
    </w:lvl>
    <w:lvl w:ilvl="5" w:tplc="9AF062BC" w:tentative="1">
      <w:start w:val="1"/>
      <w:numFmt w:val="bullet"/>
      <w:lvlText w:val=""/>
      <w:lvlJc w:val="left"/>
      <w:pPr>
        <w:tabs>
          <w:tab w:val="num" w:pos="6480"/>
        </w:tabs>
        <w:ind w:left="6480" w:hanging="360"/>
      </w:pPr>
      <w:rPr>
        <w:rFonts w:ascii="Wingdings" w:hAnsi="Wingdings" w:hint="default"/>
      </w:rPr>
    </w:lvl>
    <w:lvl w:ilvl="6" w:tplc="2018BEC6" w:tentative="1">
      <w:start w:val="1"/>
      <w:numFmt w:val="bullet"/>
      <w:lvlText w:val=""/>
      <w:lvlJc w:val="left"/>
      <w:pPr>
        <w:tabs>
          <w:tab w:val="num" w:pos="7200"/>
        </w:tabs>
        <w:ind w:left="7200" w:hanging="360"/>
      </w:pPr>
      <w:rPr>
        <w:rFonts w:ascii="Symbol" w:hAnsi="Symbol" w:hint="default"/>
      </w:rPr>
    </w:lvl>
    <w:lvl w:ilvl="7" w:tplc="3DB22698" w:tentative="1">
      <w:start w:val="1"/>
      <w:numFmt w:val="bullet"/>
      <w:lvlText w:val="o"/>
      <w:lvlJc w:val="left"/>
      <w:pPr>
        <w:tabs>
          <w:tab w:val="num" w:pos="7920"/>
        </w:tabs>
        <w:ind w:left="7920" w:hanging="360"/>
      </w:pPr>
      <w:rPr>
        <w:rFonts w:ascii="Courier New" w:hAnsi="Courier New" w:hint="default"/>
      </w:rPr>
    </w:lvl>
    <w:lvl w:ilvl="8" w:tplc="F9027F64"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hideSpellingErrors/>
  <w:hideGrammaticalErrors/>
  <w:proofState w:grammar="clean"/>
  <w:stylePaneFormatFilter w:val="3F01"/>
  <w:defaultTabStop w:val="720"/>
  <w:characterSpacingControl w:val="doNotCompress"/>
  <w:footnotePr>
    <w:footnote w:id="-1"/>
    <w:footnote w:id="0"/>
  </w:footnotePr>
  <w:endnotePr>
    <w:endnote w:id="-1"/>
    <w:endnote w:id="0"/>
  </w:endnotePr>
  <w:compat/>
  <w:rsids>
    <w:rsidRoot w:val="00A1457D"/>
    <w:rsid w:val="009B3627"/>
    <w:rsid w:val="00A14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99E"/>
    <w:rPr>
      <w:sz w:val="24"/>
      <w:szCs w:val="24"/>
    </w:rPr>
  </w:style>
  <w:style w:type="paragraph" w:styleId="Heading1">
    <w:name w:val="heading 1"/>
    <w:basedOn w:val="Normal"/>
    <w:next w:val="Normal"/>
    <w:qFormat/>
    <w:rsid w:val="0081099E"/>
    <w:pPr>
      <w:keepNext/>
      <w:spacing w:before="240" w:after="240"/>
      <w:ind w:left="720" w:hanging="720"/>
      <w:outlineLvl w:val="0"/>
    </w:pPr>
    <w:rPr>
      <w:b/>
    </w:rPr>
  </w:style>
  <w:style w:type="paragraph" w:styleId="Heading2">
    <w:name w:val="heading 2"/>
    <w:basedOn w:val="Normal"/>
    <w:next w:val="Normal"/>
    <w:qFormat/>
    <w:rsid w:val="0081099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099E"/>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81099E"/>
    <w:pPr>
      <w:keepNext/>
      <w:tabs>
        <w:tab w:val="left" w:pos="1800"/>
      </w:tabs>
      <w:spacing w:before="240" w:after="240"/>
      <w:ind w:left="1800" w:hanging="1080"/>
      <w:outlineLvl w:val="3"/>
    </w:pPr>
    <w:rPr>
      <w:b/>
    </w:rPr>
  </w:style>
  <w:style w:type="paragraph" w:styleId="Heading5">
    <w:name w:val="heading 5"/>
    <w:basedOn w:val="Normal"/>
    <w:next w:val="Normal"/>
    <w:qFormat/>
    <w:rsid w:val="0081099E"/>
    <w:pPr>
      <w:keepNext/>
      <w:spacing w:line="480" w:lineRule="auto"/>
      <w:ind w:left="1440" w:right="-90" w:hanging="720"/>
      <w:outlineLvl w:val="4"/>
    </w:pPr>
    <w:rPr>
      <w:b/>
    </w:rPr>
  </w:style>
  <w:style w:type="paragraph" w:styleId="Heading6">
    <w:name w:val="heading 6"/>
    <w:basedOn w:val="Normal"/>
    <w:next w:val="Normal"/>
    <w:qFormat/>
    <w:rsid w:val="0081099E"/>
    <w:pPr>
      <w:keepNext/>
      <w:spacing w:line="480" w:lineRule="auto"/>
      <w:ind w:left="1080" w:right="-90" w:hanging="360"/>
      <w:outlineLvl w:val="5"/>
    </w:pPr>
    <w:rPr>
      <w:b/>
    </w:rPr>
  </w:style>
  <w:style w:type="paragraph" w:styleId="Heading7">
    <w:name w:val="heading 7"/>
    <w:basedOn w:val="Normal"/>
    <w:next w:val="Normal"/>
    <w:qFormat/>
    <w:rsid w:val="0081099E"/>
    <w:pPr>
      <w:keepNext/>
      <w:spacing w:line="480" w:lineRule="auto"/>
      <w:ind w:left="720" w:right="630"/>
      <w:outlineLvl w:val="6"/>
    </w:pPr>
    <w:rPr>
      <w:b/>
    </w:rPr>
  </w:style>
  <w:style w:type="paragraph" w:styleId="Heading8">
    <w:name w:val="heading 8"/>
    <w:basedOn w:val="Normal"/>
    <w:next w:val="Normal"/>
    <w:qFormat/>
    <w:rsid w:val="0081099E"/>
    <w:pPr>
      <w:keepNext/>
      <w:spacing w:line="480" w:lineRule="auto"/>
      <w:ind w:left="720" w:right="-90"/>
      <w:outlineLvl w:val="7"/>
    </w:pPr>
    <w:rPr>
      <w:b/>
    </w:rPr>
  </w:style>
  <w:style w:type="paragraph" w:styleId="Heading9">
    <w:name w:val="heading 9"/>
    <w:basedOn w:val="Normal"/>
    <w:next w:val="Normal"/>
    <w:qFormat/>
    <w:rsid w:val="008109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1099E"/>
    <w:rPr>
      <w:b/>
      <w:snapToGrid w:val="0"/>
      <w:sz w:val="24"/>
      <w:lang w:val="en-US" w:eastAsia="en-US" w:bidi="ar-SA"/>
    </w:rPr>
  </w:style>
  <w:style w:type="paragraph" w:styleId="Footer">
    <w:name w:val="footer"/>
    <w:basedOn w:val="Normal"/>
    <w:rsid w:val="0081099E"/>
    <w:pPr>
      <w:tabs>
        <w:tab w:val="center" w:pos="4320"/>
        <w:tab w:val="right" w:pos="8640"/>
      </w:tabs>
    </w:pPr>
  </w:style>
  <w:style w:type="paragraph" w:styleId="Header">
    <w:name w:val="header"/>
    <w:basedOn w:val="Normal"/>
    <w:rsid w:val="0081099E"/>
    <w:pPr>
      <w:tabs>
        <w:tab w:val="center" w:pos="4680"/>
        <w:tab w:val="right" w:pos="9360"/>
      </w:tabs>
    </w:pPr>
  </w:style>
  <w:style w:type="character" w:styleId="PageNumber">
    <w:name w:val="page number"/>
    <w:basedOn w:val="DefaultParagraphFont"/>
    <w:rsid w:val="0081099E"/>
  </w:style>
  <w:style w:type="paragraph" w:styleId="BalloonText">
    <w:name w:val="Balloon Text"/>
    <w:basedOn w:val="Normal"/>
    <w:semiHidden/>
    <w:rsid w:val="0081099E"/>
    <w:rPr>
      <w:rFonts w:ascii="Tahoma" w:hAnsi="Tahoma" w:cs="Tahoma"/>
      <w:sz w:val="16"/>
      <w:szCs w:val="16"/>
    </w:rPr>
  </w:style>
  <w:style w:type="character" w:styleId="Hyperlink">
    <w:name w:val="Hyperlink"/>
    <w:rsid w:val="0081099E"/>
    <w:rPr>
      <w:color w:val="0000FF"/>
      <w:u w:val="single"/>
    </w:rPr>
  </w:style>
  <w:style w:type="character" w:styleId="FollowedHyperlink">
    <w:name w:val="FollowedHyperlink"/>
    <w:rsid w:val="0081099E"/>
    <w:rPr>
      <w:color w:val="800080"/>
      <w:u w:val="single"/>
    </w:rPr>
  </w:style>
  <w:style w:type="paragraph" w:styleId="TOC1">
    <w:name w:val="toc 1"/>
    <w:basedOn w:val="Normal"/>
    <w:next w:val="Normal"/>
    <w:semiHidden/>
    <w:rsid w:val="0081099E"/>
  </w:style>
  <w:style w:type="paragraph" w:styleId="TOC3">
    <w:name w:val="toc 3"/>
    <w:basedOn w:val="Normal"/>
    <w:next w:val="Normal"/>
    <w:semiHidden/>
    <w:rsid w:val="0081099E"/>
    <w:pPr>
      <w:ind w:left="480"/>
    </w:pPr>
  </w:style>
  <w:style w:type="paragraph" w:styleId="TOC2">
    <w:name w:val="toc 2"/>
    <w:basedOn w:val="Normal"/>
    <w:next w:val="Normal"/>
    <w:semiHidden/>
    <w:rsid w:val="0081099E"/>
    <w:pPr>
      <w:ind w:left="240"/>
    </w:pPr>
  </w:style>
  <w:style w:type="character" w:styleId="CommentReference">
    <w:name w:val="annotation reference"/>
    <w:semiHidden/>
    <w:rsid w:val="0081099E"/>
    <w:rPr>
      <w:sz w:val="16"/>
      <w:szCs w:val="16"/>
    </w:rPr>
  </w:style>
  <w:style w:type="paragraph" w:styleId="FootnoteText">
    <w:name w:val="footnote text"/>
    <w:basedOn w:val="Normal"/>
    <w:semiHidden/>
    <w:rsid w:val="0081099E"/>
    <w:rPr>
      <w:sz w:val="20"/>
      <w:szCs w:val="20"/>
    </w:rPr>
  </w:style>
  <w:style w:type="character" w:styleId="FootnoteReference">
    <w:name w:val="footnote reference"/>
    <w:semiHidden/>
    <w:rsid w:val="0081099E"/>
  </w:style>
  <w:style w:type="paragraph" w:styleId="CommentText">
    <w:name w:val="annotation text"/>
    <w:basedOn w:val="Normal"/>
    <w:semiHidden/>
    <w:rsid w:val="0081099E"/>
    <w:rPr>
      <w:sz w:val="20"/>
      <w:szCs w:val="20"/>
    </w:rPr>
  </w:style>
  <w:style w:type="paragraph" w:styleId="CommentSubject">
    <w:name w:val="annotation subject"/>
    <w:basedOn w:val="CommentText"/>
    <w:next w:val="CommentText"/>
    <w:semiHidden/>
    <w:rsid w:val="0081099E"/>
    <w:rPr>
      <w:b/>
      <w:bCs/>
    </w:rPr>
  </w:style>
  <w:style w:type="paragraph" w:customStyle="1" w:styleId="Level1">
    <w:name w:val="Level 1"/>
    <w:basedOn w:val="Normal"/>
    <w:rsid w:val="0081099E"/>
    <w:pPr>
      <w:ind w:left="1890" w:hanging="720"/>
    </w:pPr>
  </w:style>
  <w:style w:type="paragraph" w:customStyle="1" w:styleId="Definition">
    <w:name w:val="Definition"/>
    <w:basedOn w:val="Normal"/>
    <w:rsid w:val="0081099E"/>
    <w:pPr>
      <w:spacing w:before="240" w:after="240"/>
    </w:pPr>
  </w:style>
  <w:style w:type="paragraph" w:customStyle="1" w:styleId="Definitionindent">
    <w:name w:val="Definition indent"/>
    <w:basedOn w:val="Definition"/>
    <w:rsid w:val="0081099E"/>
    <w:pPr>
      <w:spacing w:before="120" w:after="120"/>
      <w:ind w:left="720"/>
    </w:pPr>
  </w:style>
  <w:style w:type="paragraph" w:customStyle="1" w:styleId="Bodypara">
    <w:name w:val="Body para"/>
    <w:basedOn w:val="Normal"/>
    <w:rsid w:val="0081099E"/>
    <w:pPr>
      <w:spacing w:line="480" w:lineRule="auto"/>
      <w:ind w:firstLine="720"/>
    </w:pPr>
  </w:style>
  <w:style w:type="paragraph" w:customStyle="1" w:styleId="alphapara">
    <w:name w:val="alpha para"/>
    <w:basedOn w:val="Bodypara"/>
    <w:rsid w:val="0081099E"/>
    <w:pPr>
      <w:ind w:left="1440" w:hanging="720"/>
    </w:pPr>
  </w:style>
  <w:style w:type="paragraph" w:styleId="Date">
    <w:name w:val="Date"/>
    <w:basedOn w:val="Normal"/>
    <w:next w:val="Normal"/>
    <w:rsid w:val="0081099E"/>
  </w:style>
  <w:style w:type="paragraph" w:customStyle="1" w:styleId="TOCHeading1">
    <w:name w:val="TOC Heading1"/>
    <w:basedOn w:val="Normal"/>
    <w:rsid w:val="0081099E"/>
    <w:pPr>
      <w:spacing w:before="240" w:after="240"/>
    </w:pPr>
    <w:rPr>
      <w:b/>
    </w:rPr>
  </w:style>
  <w:style w:type="paragraph" w:styleId="DocumentMap">
    <w:name w:val="Document Map"/>
    <w:basedOn w:val="Normal"/>
    <w:semiHidden/>
    <w:rsid w:val="0081099E"/>
    <w:pPr>
      <w:shd w:val="clear" w:color="auto" w:fill="000080"/>
    </w:pPr>
    <w:rPr>
      <w:rFonts w:ascii="Tahoma" w:hAnsi="Tahoma" w:cs="Tahoma"/>
      <w:sz w:val="20"/>
    </w:rPr>
  </w:style>
  <w:style w:type="paragraph" w:customStyle="1" w:styleId="Footers">
    <w:name w:val="Footers"/>
    <w:basedOn w:val="Heading1"/>
    <w:rsid w:val="0081099E"/>
    <w:pPr>
      <w:tabs>
        <w:tab w:val="left" w:pos="1440"/>
        <w:tab w:val="left" w:pos="7020"/>
        <w:tab w:val="right" w:pos="9360"/>
      </w:tabs>
    </w:pPr>
    <w:rPr>
      <w:b w:val="0"/>
      <w:sz w:val="20"/>
    </w:rPr>
  </w:style>
  <w:style w:type="paragraph" w:customStyle="1" w:styleId="subhead">
    <w:name w:val="subhead"/>
    <w:basedOn w:val="Heading4"/>
    <w:rsid w:val="0081099E"/>
    <w:pPr>
      <w:tabs>
        <w:tab w:val="clear" w:pos="1800"/>
      </w:tabs>
      <w:ind w:left="720" w:firstLine="0"/>
    </w:pPr>
  </w:style>
  <w:style w:type="paragraph" w:customStyle="1" w:styleId="alphaheading">
    <w:name w:val="alpha heading"/>
    <w:basedOn w:val="Normal"/>
    <w:rsid w:val="0081099E"/>
    <w:pPr>
      <w:keepNext/>
      <w:tabs>
        <w:tab w:val="left" w:pos="1440"/>
      </w:tabs>
      <w:spacing w:before="240" w:after="240"/>
      <w:ind w:left="1440" w:hanging="720"/>
    </w:pPr>
    <w:rPr>
      <w:b/>
    </w:rPr>
  </w:style>
  <w:style w:type="paragraph" w:customStyle="1" w:styleId="romannumeralpara">
    <w:name w:val="roman numeral para"/>
    <w:basedOn w:val="Normal"/>
    <w:rsid w:val="0081099E"/>
    <w:pPr>
      <w:spacing w:line="480" w:lineRule="auto"/>
      <w:ind w:left="1440" w:hanging="720"/>
    </w:pPr>
  </w:style>
  <w:style w:type="paragraph" w:customStyle="1" w:styleId="Bulletpara">
    <w:name w:val="Bullet para"/>
    <w:basedOn w:val="Normal"/>
    <w:rsid w:val="0081099E"/>
    <w:pPr>
      <w:numPr>
        <w:numId w:val="5"/>
      </w:numPr>
      <w:tabs>
        <w:tab w:val="left" w:pos="900"/>
      </w:tabs>
      <w:spacing w:before="120" w:after="120"/>
    </w:pPr>
  </w:style>
  <w:style w:type="paragraph" w:customStyle="1" w:styleId="Tarifftitle">
    <w:name w:val="Tariff title"/>
    <w:basedOn w:val="Normal"/>
    <w:rsid w:val="0081099E"/>
    <w:rPr>
      <w:b/>
      <w:sz w:val="28"/>
      <w:szCs w:val="28"/>
    </w:rPr>
  </w:style>
  <w:style w:type="paragraph" w:styleId="TOC4">
    <w:name w:val="toc 4"/>
    <w:basedOn w:val="Normal"/>
    <w:next w:val="Normal"/>
    <w:semiHidden/>
    <w:rsid w:val="0081099E"/>
    <w:pPr>
      <w:ind w:left="720"/>
    </w:pPr>
  </w:style>
  <w:style w:type="paragraph" w:customStyle="1" w:styleId="Bodyparasinglespace">
    <w:name w:val="Body para single space"/>
    <w:basedOn w:val="Normal"/>
    <w:rsid w:val="0081099E"/>
    <w:pPr>
      <w:spacing w:before="120" w:after="120"/>
      <w:ind w:firstLine="720"/>
    </w:pPr>
  </w:style>
  <w:style w:type="paragraph" w:customStyle="1" w:styleId="appendixhead">
    <w:name w:val="appendix head"/>
    <w:basedOn w:val="Heading3"/>
    <w:rsid w:val="0081099E"/>
    <w:pPr>
      <w:pageBreakBefore/>
    </w:pPr>
  </w:style>
  <w:style w:type="paragraph" w:customStyle="1" w:styleId="appendixsubhead">
    <w:name w:val="appendix subhead"/>
    <w:basedOn w:val="Heading3"/>
    <w:rsid w:val="0081099E"/>
  </w:style>
  <w:style w:type="paragraph" w:styleId="Caption">
    <w:name w:val="caption"/>
    <w:basedOn w:val="Normal"/>
    <w:next w:val="Normal"/>
    <w:qFormat/>
    <w:rsid w:val="0081099E"/>
    <w:pPr>
      <w:spacing w:before="120" w:after="240"/>
      <w:jc w:val="center"/>
    </w:pPr>
    <w:rPr>
      <w:b/>
      <w:bCs/>
      <w:sz w:val="20"/>
    </w:rPr>
  </w:style>
  <w:style w:type="paragraph" w:customStyle="1" w:styleId="Numberlist">
    <w:name w:val="Number list"/>
    <w:basedOn w:val="Normal"/>
    <w:rsid w:val="0081099E"/>
    <w:pPr>
      <w:spacing w:before="240" w:after="240"/>
      <w:ind w:left="720" w:hanging="720"/>
      <w:jc w:val="both"/>
    </w:pPr>
  </w:style>
  <w:style w:type="paragraph" w:styleId="BlockText">
    <w:name w:val="Block Text"/>
    <w:basedOn w:val="Normal"/>
    <w:rsid w:val="0081099E"/>
    <w:pPr>
      <w:spacing w:before="120" w:after="120"/>
      <w:ind w:left="720" w:right="720"/>
    </w:pPr>
  </w:style>
  <w:style w:type="paragraph" w:styleId="TOC5">
    <w:name w:val="toc 5"/>
    <w:basedOn w:val="Normal"/>
    <w:next w:val="Normal"/>
    <w:semiHidden/>
    <w:rsid w:val="0081099E"/>
    <w:pPr>
      <w:ind w:left="960"/>
    </w:pPr>
  </w:style>
  <w:style w:type="paragraph" w:styleId="TOC6">
    <w:name w:val="toc 6"/>
    <w:basedOn w:val="Normal"/>
    <w:next w:val="Normal"/>
    <w:semiHidden/>
    <w:rsid w:val="0081099E"/>
    <w:pPr>
      <w:ind w:left="1200"/>
    </w:pPr>
  </w:style>
  <w:style w:type="paragraph" w:styleId="TOC7">
    <w:name w:val="toc 7"/>
    <w:basedOn w:val="Normal"/>
    <w:next w:val="Normal"/>
    <w:semiHidden/>
    <w:rsid w:val="0081099E"/>
    <w:pPr>
      <w:ind w:left="1440"/>
    </w:pPr>
  </w:style>
  <w:style w:type="paragraph" w:styleId="TOC8">
    <w:name w:val="toc 8"/>
    <w:basedOn w:val="Normal"/>
    <w:next w:val="Normal"/>
    <w:semiHidden/>
    <w:rsid w:val="0081099E"/>
    <w:pPr>
      <w:ind w:left="1680"/>
    </w:pPr>
  </w:style>
  <w:style w:type="paragraph" w:styleId="TOC9">
    <w:name w:val="toc 9"/>
    <w:basedOn w:val="Normal"/>
    <w:next w:val="Normal"/>
    <w:semiHidden/>
    <w:rsid w:val="0081099E"/>
    <w:pPr>
      <w:ind w:left="1920"/>
    </w:pPr>
  </w:style>
  <w:style w:type="paragraph" w:customStyle="1" w:styleId="Default">
    <w:name w:val="Default"/>
    <w:rsid w:val="00BC0613"/>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14A7D-79F2-450F-B19A-EA6E9C57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2017-03-23T22:27:00Z</dcterms:created>
  <dcterms:modified xsi:type="dcterms:W3CDTF">2017-03-23T22:27:00Z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-504652564</vt:i4>
  </property>
  <property fmtid="{D5CDD505-2E9C-101B-9397-08002B2CF9AE}" pid="3" name="_NewReviewCycle">
    <vt:lpwstr/>
  </property>
  <property fmtid="{D5CDD505-2E9C-101B-9397-08002B2CF9AE}" pid="4" name="_ReviewingToolsShownOnce">
    <vt:lpwstr/>
  </property>
</Properties>
</file>