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B45665">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B45665"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B45665">
      <w:pPr>
        <w:pStyle w:val="Bodypara"/>
      </w:pPr>
      <w:r>
        <w:t xml:space="preserve">Both Parties shall exercise due diligence to avoid or mitigate an Emergency to the extent practical in accordance with applicable requirements imposed by the Standards Authority or contained in the PJM Tariffs and NYISO Tariffs.  In avoiding or mitigating </w:t>
      </w:r>
      <w:r>
        <w:t>an Emergency, both Parties shall strive to allow for commercial remedies, but if commercial remedies are not successful or practical, the Parties agree to be the suppliers of last resort to maintain reliability on the system.  For each hour during which Em</w:t>
      </w:r>
      <w:r>
        <w:t xml:space="preserve">ergency conditions exist in a Party’s Balancing Authority Area, that Party (while still ensuring operations within applicable Reliability Standards) shall determine what commercial remedies are available and make use of those that are practical and needed </w:t>
      </w:r>
      <w:r>
        <w:t>to avoid or mitigate the Emergency before any Emergency Energy is scheduled in that hour.</w:t>
      </w:r>
    </w:p>
    <w:p w:rsidR="00E20052" w:rsidRPr="00D61A0E" w:rsidRDefault="00B45665"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B45665">
      <w:pPr>
        <w:pStyle w:val="Bodypara"/>
      </w:pPr>
      <w:r>
        <w:t>The Parties agree to jointly develop, maintain, and share operating guides to address credible Emergency conditions.</w:t>
      </w:r>
    </w:p>
    <w:p w:rsidR="00E20052" w:rsidRPr="00D61A0E" w:rsidRDefault="00B45665"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w:t>
      </w:r>
      <w:r w:rsidRPr="004E6917">
        <w:rPr>
          <w:rFonts w:ascii="Times New Roman" w:hAnsi="Times New Roman" w:cs="Times New Roman"/>
          <w:color w:val="auto"/>
        </w:rPr>
        <w:t>y Energy</w:t>
      </w:r>
      <w:bookmarkEnd w:id="9"/>
      <w:bookmarkEnd w:id="10"/>
    </w:p>
    <w:p w:rsidR="00E20052" w:rsidRDefault="00B45665">
      <w:pPr>
        <w:pStyle w:val="Bodypara"/>
      </w:pPr>
      <w:r>
        <w:t>Each Party shall, to the maximum extent it deems consistent with the safe and proper operation of its respective Transmission System, provide Emergency Energy to the other Party in accordance with the provisions of the Inter Control Area Transacti</w:t>
      </w:r>
      <w:r>
        <w:t>ons Agreement.</w:t>
      </w:r>
    </w:p>
    <w:p w:rsidR="00E20052" w:rsidRPr="00D61A0E" w:rsidRDefault="00B45665"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B45665">
      <w:pPr>
        <w:pStyle w:val="Bodypara"/>
      </w:pPr>
      <w:r>
        <w:t xml:space="preserve">Each Party shall bear its own costs of compliance with this Article except that the cost of Emergency Energy purchased by one Party at the request of the other Party shall be reimbursed </w:t>
      </w:r>
      <w:r>
        <w:lastRenderedPageBreak/>
        <w:t>in accordance with the Inter</w:t>
      </w:r>
      <w:r>
        <w:t xml:space="preserve"> Control Area Transaction Agreement.  Nothing in this Agreement shall require a Party to purchase Emergency Energy if the Party cannot recover the costs under an OATT or other agreement or lawful arrangement.</w:t>
      </w:r>
    </w:p>
    <w:p w:rsidR="003501ED" w:rsidRPr="003501ED" w:rsidRDefault="00B45665" w:rsidP="003501ED">
      <w:pPr>
        <w:pStyle w:val="Heading3"/>
        <w:spacing w:before="240" w:after="240"/>
        <w:ind w:left="1080" w:right="634" w:hanging="1080"/>
        <w:rPr>
          <w:ins w:id="13" w:author="Author"/>
          <w:rFonts w:ascii="Times New Roman" w:hAnsi="Times New Roman" w:cs="Times New Roman"/>
          <w:color w:val="000000"/>
          <w:u w:color="000000"/>
        </w:rPr>
      </w:pPr>
      <w:ins w:id="14" w:author="Author">
        <w:r w:rsidRPr="003501ED">
          <w:rPr>
            <w:rFonts w:ascii="Times New Roman" w:hAnsi="Times New Roman" w:cs="Times New Roman"/>
            <w:color w:val="000000"/>
            <w:u w:color="000000"/>
          </w:rPr>
          <w:t>35.6.5</w:t>
        </w:r>
        <w:r w:rsidRPr="003501ED">
          <w:rPr>
            <w:rFonts w:ascii="Times New Roman" w:hAnsi="Times New Roman" w:cs="Times New Roman"/>
            <w:color w:val="000000"/>
            <w:u w:color="000000"/>
          </w:rPr>
          <w:tab/>
          <w:t>Emergency Conditions</w:t>
        </w:r>
      </w:ins>
    </w:p>
    <w:p w:rsidR="003501ED" w:rsidRPr="004D652C" w:rsidRDefault="00B45665" w:rsidP="003501ED">
      <w:pPr>
        <w:pStyle w:val="Bodypara"/>
        <w:rPr>
          <w:ins w:id="15" w:author="Author"/>
        </w:rPr>
      </w:pPr>
      <w:ins w:id="16" w:author="Author">
        <w:r w:rsidRPr="004D652C">
          <w:t>If an emergency con</w:t>
        </w:r>
        <w:r w:rsidRPr="004D652C">
          <w:t xml:space="preserve">dition exists in either </w:t>
        </w:r>
        <w:r w:rsidRPr="00320C27">
          <w:t>the NYCA</w:t>
        </w:r>
        <w:r w:rsidRPr="004D652C">
          <w:t xml:space="preserve"> or PJM, the NYISO operator or PJM dispatcher may request that the NY/PJM Interconnection Facilities be adjusted to assist directing power flows between </w:t>
        </w:r>
        <w:r w:rsidRPr="00320C27">
          <w:t>the NYCA</w:t>
        </w:r>
        <w:r w:rsidRPr="004D652C">
          <w:t xml:space="preserve"> and PJM to alleviate the emergency condition.  The taps on the</w:t>
        </w:r>
        <w:r w:rsidRPr="004D652C">
          <w:t xml:space="preserve"> ABC PARs, Ramapo PARs, and Waldwick PARs may be moved either in tandem or individually as needed to mitigate the emergency condition.  </w:t>
        </w:r>
      </w:ins>
    </w:p>
    <w:p w:rsidR="003501ED" w:rsidRDefault="00B45665" w:rsidP="003501ED">
      <w:pPr>
        <w:pStyle w:val="Bodypara"/>
      </w:pPr>
      <w:ins w:id="17" w:author="Author">
        <w:r w:rsidRPr="004D652C">
          <w:t xml:space="preserve">The NYISO and/or PJM shall implement the appropriate emergency procedures of either the NYISO </w:t>
        </w:r>
        <w:r w:rsidRPr="00320C27">
          <w:t>or PJM, as appropriate, d</w:t>
        </w:r>
        <w:r w:rsidRPr="00320C27">
          <w:t>uring</w:t>
        </w:r>
        <w:r w:rsidRPr="004D652C">
          <w:t xml:space="preserve"> system emergencies experienced on either the NYISO or PJM system. The NYISO and PJM shall have the authority to implement their respective emergency procedures in any order required to ensure overall system reliability.</w:t>
        </w:r>
        <w:r>
          <w:t xml:space="preserve">  </w:t>
        </w:r>
      </w:ins>
    </w:p>
    <w:p w:rsidR="003501ED" w:rsidRDefault="00B45665" w:rsidP="003501ED">
      <w:pPr>
        <w:pStyle w:val="Bodypara"/>
        <w:ind w:firstLine="0"/>
        <w:rPr>
          <w:b/>
        </w:rPr>
      </w:pPr>
    </w:p>
    <w:sectPr w:rsidR="003501ED" w:rsidSect="00E2005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B7" w:rsidRDefault="008C14B7" w:rsidP="008C14B7">
      <w:pPr>
        <w:spacing w:after="0" w:line="240" w:lineRule="auto"/>
      </w:pPr>
      <w:r>
        <w:separator/>
      </w:r>
    </w:p>
  </w:endnote>
  <w:endnote w:type="continuationSeparator" w:id="0">
    <w:p w:rsidR="008C14B7" w:rsidRDefault="008C14B7" w:rsidP="008C1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C14B7">
      <w:rPr>
        <w:rFonts w:ascii="Arial" w:eastAsia="Arial" w:hAnsi="Arial" w:cs="Arial"/>
        <w:color w:val="000000"/>
        <w:sz w:val="16"/>
      </w:rPr>
      <w:fldChar w:fldCharType="begin"/>
    </w:r>
    <w:r>
      <w:rPr>
        <w:rFonts w:ascii="Arial" w:eastAsia="Arial" w:hAnsi="Arial" w:cs="Arial"/>
        <w:color w:val="000000"/>
        <w:sz w:val="16"/>
      </w:rPr>
      <w:instrText>PAGE</w:instrText>
    </w:r>
    <w:r w:rsidR="008C14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C14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14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8C14B7">
      <w:rPr>
        <w:rFonts w:ascii="Arial" w:eastAsia="Arial" w:hAnsi="Arial" w:cs="Arial"/>
        <w:color w:val="000000"/>
        <w:sz w:val="16"/>
      </w:rPr>
      <w:fldChar w:fldCharType="begin"/>
    </w:r>
    <w:r>
      <w:rPr>
        <w:rFonts w:ascii="Arial" w:eastAsia="Arial" w:hAnsi="Arial" w:cs="Arial"/>
        <w:color w:val="000000"/>
        <w:sz w:val="16"/>
      </w:rPr>
      <w:instrText>PAGE</w:instrText>
    </w:r>
    <w:r w:rsidR="008C14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B7" w:rsidRDefault="008C14B7" w:rsidP="008C14B7">
      <w:pPr>
        <w:spacing w:after="0" w:line="240" w:lineRule="auto"/>
      </w:pPr>
      <w:r>
        <w:separator/>
      </w:r>
    </w:p>
  </w:footnote>
  <w:footnote w:type="continuationSeparator" w:id="0">
    <w:p w:rsidR="008C14B7" w:rsidRDefault="008C14B7" w:rsidP="008C1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B7" w:rsidRDefault="00B45665">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0A0DC90">
      <w:start w:val="1"/>
      <w:numFmt w:val="bullet"/>
      <w:lvlText w:val=""/>
      <w:lvlJc w:val="left"/>
      <w:pPr>
        <w:tabs>
          <w:tab w:val="num" w:pos="1440"/>
        </w:tabs>
        <w:ind w:left="1440" w:hanging="360"/>
      </w:pPr>
      <w:rPr>
        <w:rFonts w:ascii="Symbol" w:hAnsi="Symbol" w:hint="default"/>
      </w:rPr>
    </w:lvl>
    <w:lvl w:ilvl="1" w:tplc="1E38C7DE">
      <w:start w:val="1"/>
      <w:numFmt w:val="bullet"/>
      <w:lvlText w:val="o"/>
      <w:lvlJc w:val="left"/>
      <w:pPr>
        <w:tabs>
          <w:tab w:val="num" w:pos="2160"/>
        </w:tabs>
        <w:ind w:left="2160" w:hanging="360"/>
      </w:pPr>
      <w:rPr>
        <w:rFonts w:ascii="Courier New" w:hAnsi="Courier New" w:cs="Courier New" w:hint="default"/>
      </w:rPr>
    </w:lvl>
    <w:lvl w:ilvl="2" w:tplc="2BEEBA40" w:tentative="1">
      <w:start w:val="1"/>
      <w:numFmt w:val="bullet"/>
      <w:lvlText w:val=""/>
      <w:lvlJc w:val="left"/>
      <w:pPr>
        <w:tabs>
          <w:tab w:val="num" w:pos="2880"/>
        </w:tabs>
        <w:ind w:left="2880" w:hanging="360"/>
      </w:pPr>
      <w:rPr>
        <w:rFonts w:ascii="Wingdings" w:hAnsi="Wingdings" w:hint="default"/>
      </w:rPr>
    </w:lvl>
    <w:lvl w:ilvl="3" w:tplc="B5A4EA2C" w:tentative="1">
      <w:start w:val="1"/>
      <w:numFmt w:val="bullet"/>
      <w:lvlText w:val=""/>
      <w:lvlJc w:val="left"/>
      <w:pPr>
        <w:tabs>
          <w:tab w:val="num" w:pos="3600"/>
        </w:tabs>
        <w:ind w:left="3600" w:hanging="360"/>
      </w:pPr>
      <w:rPr>
        <w:rFonts w:ascii="Symbol" w:hAnsi="Symbol" w:hint="default"/>
      </w:rPr>
    </w:lvl>
    <w:lvl w:ilvl="4" w:tplc="54245CA8" w:tentative="1">
      <w:start w:val="1"/>
      <w:numFmt w:val="bullet"/>
      <w:lvlText w:val="o"/>
      <w:lvlJc w:val="left"/>
      <w:pPr>
        <w:tabs>
          <w:tab w:val="num" w:pos="4320"/>
        </w:tabs>
        <w:ind w:left="4320" w:hanging="360"/>
      </w:pPr>
      <w:rPr>
        <w:rFonts w:ascii="Courier New" w:hAnsi="Courier New" w:cs="Courier New" w:hint="default"/>
      </w:rPr>
    </w:lvl>
    <w:lvl w:ilvl="5" w:tplc="37344226" w:tentative="1">
      <w:start w:val="1"/>
      <w:numFmt w:val="bullet"/>
      <w:lvlText w:val=""/>
      <w:lvlJc w:val="left"/>
      <w:pPr>
        <w:tabs>
          <w:tab w:val="num" w:pos="5040"/>
        </w:tabs>
        <w:ind w:left="5040" w:hanging="360"/>
      </w:pPr>
      <w:rPr>
        <w:rFonts w:ascii="Wingdings" w:hAnsi="Wingdings" w:hint="default"/>
      </w:rPr>
    </w:lvl>
    <w:lvl w:ilvl="6" w:tplc="3C20EC0E" w:tentative="1">
      <w:start w:val="1"/>
      <w:numFmt w:val="bullet"/>
      <w:lvlText w:val=""/>
      <w:lvlJc w:val="left"/>
      <w:pPr>
        <w:tabs>
          <w:tab w:val="num" w:pos="5760"/>
        </w:tabs>
        <w:ind w:left="5760" w:hanging="360"/>
      </w:pPr>
      <w:rPr>
        <w:rFonts w:ascii="Symbol" w:hAnsi="Symbol" w:hint="default"/>
      </w:rPr>
    </w:lvl>
    <w:lvl w:ilvl="7" w:tplc="58CCEAA4" w:tentative="1">
      <w:start w:val="1"/>
      <w:numFmt w:val="bullet"/>
      <w:lvlText w:val="o"/>
      <w:lvlJc w:val="left"/>
      <w:pPr>
        <w:tabs>
          <w:tab w:val="num" w:pos="6480"/>
        </w:tabs>
        <w:ind w:left="6480" w:hanging="360"/>
      </w:pPr>
      <w:rPr>
        <w:rFonts w:ascii="Courier New" w:hAnsi="Courier New" w:cs="Courier New" w:hint="default"/>
      </w:rPr>
    </w:lvl>
    <w:lvl w:ilvl="8" w:tplc="2B4C8BA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2EAACCC">
      <w:start w:val="1"/>
      <w:numFmt w:val="bullet"/>
      <w:lvlText w:val=""/>
      <w:lvlJc w:val="left"/>
      <w:pPr>
        <w:tabs>
          <w:tab w:val="num" w:pos="1440"/>
        </w:tabs>
        <w:ind w:left="1440" w:hanging="360"/>
      </w:pPr>
      <w:rPr>
        <w:rFonts w:ascii="Symbol" w:hAnsi="Symbol" w:hint="default"/>
      </w:rPr>
    </w:lvl>
    <w:lvl w:ilvl="1" w:tplc="91BAFD58" w:tentative="1">
      <w:start w:val="1"/>
      <w:numFmt w:val="bullet"/>
      <w:lvlText w:val="o"/>
      <w:lvlJc w:val="left"/>
      <w:pPr>
        <w:tabs>
          <w:tab w:val="num" w:pos="2160"/>
        </w:tabs>
        <w:ind w:left="2160" w:hanging="360"/>
      </w:pPr>
      <w:rPr>
        <w:rFonts w:ascii="Courier New" w:hAnsi="Courier New" w:cs="Courier New" w:hint="default"/>
      </w:rPr>
    </w:lvl>
    <w:lvl w:ilvl="2" w:tplc="A2E0DB38" w:tentative="1">
      <w:start w:val="1"/>
      <w:numFmt w:val="bullet"/>
      <w:lvlText w:val=""/>
      <w:lvlJc w:val="left"/>
      <w:pPr>
        <w:tabs>
          <w:tab w:val="num" w:pos="2880"/>
        </w:tabs>
        <w:ind w:left="2880" w:hanging="360"/>
      </w:pPr>
      <w:rPr>
        <w:rFonts w:ascii="Wingdings" w:hAnsi="Wingdings" w:hint="default"/>
      </w:rPr>
    </w:lvl>
    <w:lvl w:ilvl="3" w:tplc="97B0D4E0" w:tentative="1">
      <w:start w:val="1"/>
      <w:numFmt w:val="bullet"/>
      <w:lvlText w:val=""/>
      <w:lvlJc w:val="left"/>
      <w:pPr>
        <w:tabs>
          <w:tab w:val="num" w:pos="3600"/>
        </w:tabs>
        <w:ind w:left="3600" w:hanging="360"/>
      </w:pPr>
      <w:rPr>
        <w:rFonts w:ascii="Symbol" w:hAnsi="Symbol" w:hint="default"/>
      </w:rPr>
    </w:lvl>
    <w:lvl w:ilvl="4" w:tplc="3C726A2A" w:tentative="1">
      <w:start w:val="1"/>
      <w:numFmt w:val="bullet"/>
      <w:lvlText w:val="o"/>
      <w:lvlJc w:val="left"/>
      <w:pPr>
        <w:tabs>
          <w:tab w:val="num" w:pos="4320"/>
        </w:tabs>
        <w:ind w:left="4320" w:hanging="360"/>
      </w:pPr>
      <w:rPr>
        <w:rFonts w:ascii="Courier New" w:hAnsi="Courier New" w:cs="Courier New" w:hint="default"/>
      </w:rPr>
    </w:lvl>
    <w:lvl w:ilvl="5" w:tplc="4F0610F8" w:tentative="1">
      <w:start w:val="1"/>
      <w:numFmt w:val="bullet"/>
      <w:lvlText w:val=""/>
      <w:lvlJc w:val="left"/>
      <w:pPr>
        <w:tabs>
          <w:tab w:val="num" w:pos="5040"/>
        </w:tabs>
        <w:ind w:left="5040" w:hanging="360"/>
      </w:pPr>
      <w:rPr>
        <w:rFonts w:ascii="Wingdings" w:hAnsi="Wingdings" w:hint="default"/>
      </w:rPr>
    </w:lvl>
    <w:lvl w:ilvl="6" w:tplc="69626384" w:tentative="1">
      <w:start w:val="1"/>
      <w:numFmt w:val="bullet"/>
      <w:lvlText w:val=""/>
      <w:lvlJc w:val="left"/>
      <w:pPr>
        <w:tabs>
          <w:tab w:val="num" w:pos="5760"/>
        </w:tabs>
        <w:ind w:left="5760" w:hanging="360"/>
      </w:pPr>
      <w:rPr>
        <w:rFonts w:ascii="Symbol" w:hAnsi="Symbol" w:hint="default"/>
      </w:rPr>
    </w:lvl>
    <w:lvl w:ilvl="7" w:tplc="3E42CE34" w:tentative="1">
      <w:start w:val="1"/>
      <w:numFmt w:val="bullet"/>
      <w:lvlText w:val="o"/>
      <w:lvlJc w:val="left"/>
      <w:pPr>
        <w:tabs>
          <w:tab w:val="num" w:pos="6480"/>
        </w:tabs>
        <w:ind w:left="6480" w:hanging="360"/>
      </w:pPr>
      <w:rPr>
        <w:rFonts w:ascii="Courier New" w:hAnsi="Courier New" w:cs="Courier New" w:hint="default"/>
      </w:rPr>
    </w:lvl>
    <w:lvl w:ilvl="8" w:tplc="40682F9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9DB26672">
      <w:start w:val="1"/>
      <w:numFmt w:val="bullet"/>
      <w:lvlText w:val=""/>
      <w:lvlJc w:val="left"/>
      <w:pPr>
        <w:tabs>
          <w:tab w:val="num" w:pos="1440"/>
        </w:tabs>
        <w:ind w:left="1440" w:hanging="360"/>
      </w:pPr>
      <w:rPr>
        <w:rFonts w:ascii="Symbol" w:hAnsi="Symbol" w:hint="default"/>
      </w:rPr>
    </w:lvl>
    <w:lvl w:ilvl="1" w:tplc="8A0C6E9E" w:tentative="1">
      <w:start w:val="1"/>
      <w:numFmt w:val="bullet"/>
      <w:lvlText w:val="o"/>
      <w:lvlJc w:val="left"/>
      <w:pPr>
        <w:tabs>
          <w:tab w:val="num" w:pos="2160"/>
        </w:tabs>
        <w:ind w:left="2160" w:hanging="360"/>
      </w:pPr>
      <w:rPr>
        <w:rFonts w:ascii="Courier New" w:hAnsi="Courier New" w:cs="Courier New" w:hint="default"/>
      </w:rPr>
    </w:lvl>
    <w:lvl w:ilvl="2" w:tplc="FB00C20C" w:tentative="1">
      <w:start w:val="1"/>
      <w:numFmt w:val="bullet"/>
      <w:lvlText w:val=""/>
      <w:lvlJc w:val="left"/>
      <w:pPr>
        <w:tabs>
          <w:tab w:val="num" w:pos="2880"/>
        </w:tabs>
        <w:ind w:left="2880" w:hanging="360"/>
      </w:pPr>
      <w:rPr>
        <w:rFonts w:ascii="Wingdings" w:hAnsi="Wingdings" w:hint="default"/>
      </w:rPr>
    </w:lvl>
    <w:lvl w:ilvl="3" w:tplc="F59848E0" w:tentative="1">
      <w:start w:val="1"/>
      <w:numFmt w:val="bullet"/>
      <w:lvlText w:val=""/>
      <w:lvlJc w:val="left"/>
      <w:pPr>
        <w:tabs>
          <w:tab w:val="num" w:pos="3600"/>
        </w:tabs>
        <w:ind w:left="3600" w:hanging="360"/>
      </w:pPr>
      <w:rPr>
        <w:rFonts w:ascii="Symbol" w:hAnsi="Symbol" w:hint="default"/>
      </w:rPr>
    </w:lvl>
    <w:lvl w:ilvl="4" w:tplc="4608198E" w:tentative="1">
      <w:start w:val="1"/>
      <w:numFmt w:val="bullet"/>
      <w:lvlText w:val="o"/>
      <w:lvlJc w:val="left"/>
      <w:pPr>
        <w:tabs>
          <w:tab w:val="num" w:pos="4320"/>
        </w:tabs>
        <w:ind w:left="4320" w:hanging="360"/>
      </w:pPr>
      <w:rPr>
        <w:rFonts w:ascii="Courier New" w:hAnsi="Courier New" w:cs="Courier New" w:hint="default"/>
      </w:rPr>
    </w:lvl>
    <w:lvl w:ilvl="5" w:tplc="AAC0177C" w:tentative="1">
      <w:start w:val="1"/>
      <w:numFmt w:val="bullet"/>
      <w:lvlText w:val=""/>
      <w:lvlJc w:val="left"/>
      <w:pPr>
        <w:tabs>
          <w:tab w:val="num" w:pos="5040"/>
        </w:tabs>
        <w:ind w:left="5040" w:hanging="360"/>
      </w:pPr>
      <w:rPr>
        <w:rFonts w:ascii="Wingdings" w:hAnsi="Wingdings" w:hint="default"/>
      </w:rPr>
    </w:lvl>
    <w:lvl w:ilvl="6" w:tplc="620E2640" w:tentative="1">
      <w:start w:val="1"/>
      <w:numFmt w:val="bullet"/>
      <w:lvlText w:val=""/>
      <w:lvlJc w:val="left"/>
      <w:pPr>
        <w:tabs>
          <w:tab w:val="num" w:pos="5760"/>
        </w:tabs>
        <w:ind w:left="5760" w:hanging="360"/>
      </w:pPr>
      <w:rPr>
        <w:rFonts w:ascii="Symbol" w:hAnsi="Symbol" w:hint="default"/>
      </w:rPr>
    </w:lvl>
    <w:lvl w:ilvl="7" w:tplc="B2E80A4E" w:tentative="1">
      <w:start w:val="1"/>
      <w:numFmt w:val="bullet"/>
      <w:lvlText w:val="o"/>
      <w:lvlJc w:val="left"/>
      <w:pPr>
        <w:tabs>
          <w:tab w:val="num" w:pos="6480"/>
        </w:tabs>
        <w:ind w:left="6480" w:hanging="360"/>
      </w:pPr>
      <w:rPr>
        <w:rFonts w:ascii="Courier New" w:hAnsi="Courier New" w:cs="Courier New" w:hint="default"/>
      </w:rPr>
    </w:lvl>
    <w:lvl w:ilvl="8" w:tplc="97540CBA"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DE7856D2">
      <w:start w:val="1"/>
      <w:numFmt w:val="bullet"/>
      <w:lvlText w:val=""/>
      <w:lvlJc w:val="left"/>
      <w:pPr>
        <w:tabs>
          <w:tab w:val="num" w:pos="1440"/>
        </w:tabs>
        <w:ind w:left="1440" w:hanging="360"/>
      </w:pPr>
      <w:rPr>
        <w:rFonts w:ascii="Symbol" w:hAnsi="Symbol" w:hint="default"/>
      </w:rPr>
    </w:lvl>
    <w:lvl w:ilvl="1" w:tplc="0FE2D74E">
      <w:start w:val="1"/>
      <w:numFmt w:val="bullet"/>
      <w:lvlText w:val="o"/>
      <w:lvlJc w:val="left"/>
      <w:pPr>
        <w:tabs>
          <w:tab w:val="num" w:pos="2160"/>
        </w:tabs>
        <w:ind w:left="2160" w:hanging="360"/>
      </w:pPr>
      <w:rPr>
        <w:rFonts w:ascii="Courier New" w:hAnsi="Courier New" w:cs="Courier New" w:hint="default"/>
      </w:rPr>
    </w:lvl>
    <w:lvl w:ilvl="2" w:tplc="56E8934C" w:tentative="1">
      <w:start w:val="1"/>
      <w:numFmt w:val="bullet"/>
      <w:lvlText w:val=""/>
      <w:lvlJc w:val="left"/>
      <w:pPr>
        <w:tabs>
          <w:tab w:val="num" w:pos="2880"/>
        </w:tabs>
        <w:ind w:left="2880" w:hanging="360"/>
      </w:pPr>
      <w:rPr>
        <w:rFonts w:ascii="Wingdings" w:hAnsi="Wingdings" w:hint="default"/>
      </w:rPr>
    </w:lvl>
    <w:lvl w:ilvl="3" w:tplc="6E5ACE4C" w:tentative="1">
      <w:start w:val="1"/>
      <w:numFmt w:val="bullet"/>
      <w:lvlText w:val=""/>
      <w:lvlJc w:val="left"/>
      <w:pPr>
        <w:tabs>
          <w:tab w:val="num" w:pos="3600"/>
        </w:tabs>
        <w:ind w:left="3600" w:hanging="360"/>
      </w:pPr>
      <w:rPr>
        <w:rFonts w:ascii="Symbol" w:hAnsi="Symbol" w:hint="default"/>
      </w:rPr>
    </w:lvl>
    <w:lvl w:ilvl="4" w:tplc="E4C4EBE0" w:tentative="1">
      <w:start w:val="1"/>
      <w:numFmt w:val="bullet"/>
      <w:lvlText w:val="o"/>
      <w:lvlJc w:val="left"/>
      <w:pPr>
        <w:tabs>
          <w:tab w:val="num" w:pos="4320"/>
        </w:tabs>
        <w:ind w:left="4320" w:hanging="360"/>
      </w:pPr>
      <w:rPr>
        <w:rFonts w:ascii="Courier New" w:hAnsi="Courier New" w:cs="Courier New" w:hint="default"/>
      </w:rPr>
    </w:lvl>
    <w:lvl w:ilvl="5" w:tplc="8382A532" w:tentative="1">
      <w:start w:val="1"/>
      <w:numFmt w:val="bullet"/>
      <w:lvlText w:val=""/>
      <w:lvlJc w:val="left"/>
      <w:pPr>
        <w:tabs>
          <w:tab w:val="num" w:pos="5040"/>
        </w:tabs>
        <w:ind w:left="5040" w:hanging="360"/>
      </w:pPr>
      <w:rPr>
        <w:rFonts w:ascii="Wingdings" w:hAnsi="Wingdings" w:hint="default"/>
      </w:rPr>
    </w:lvl>
    <w:lvl w:ilvl="6" w:tplc="FB52FD2E" w:tentative="1">
      <w:start w:val="1"/>
      <w:numFmt w:val="bullet"/>
      <w:lvlText w:val=""/>
      <w:lvlJc w:val="left"/>
      <w:pPr>
        <w:tabs>
          <w:tab w:val="num" w:pos="5760"/>
        </w:tabs>
        <w:ind w:left="5760" w:hanging="360"/>
      </w:pPr>
      <w:rPr>
        <w:rFonts w:ascii="Symbol" w:hAnsi="Symbol" w:hint="default"/>
      </w:rPr>
    </w:lvl>
    <w:lvl w:ilvl="7" w:tplc="94AACC80" w:tentative="1">
      <w:start w:val="1"/>
      <w:numFmt w:val="bullet"/>
      <w:lvlText w:val="o"/>
      <w:lvlJc w:val="left"/>
      <w:pPr>
        <w:tabs>
          <w:tab w:val="num" w:pos="6480"/>
        </w:tabs>
        <w:ind w:left="6480" w:hanging="360"/>
      </w:pPr>
      <w:rPr>
        <w:rFonts w:ascii="Courier New" w:hAnsi="Courier New" w:cs="Courier New" w:hint="default"/>
      </w:rPr>
    </w:lvl>
    <w:lvl w:ilvl="8" w:tplc="EF10BA7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41B2B9D4">
      <w:start w:val="1"/>
      <w:numFmt w:val="bullet"/>
      <w:lvlText w:val=""/>
      <w:lvlJc w:val="left"/>
      <w:pPr>
        <w:tabs>
          <w:tab w:val="num" w:pos="1440"/>
        </w:tabs>
        <w:ind w:left="1440" w:hanging="360"/>
      </w:pPr>
      <w:rPr>
        <w:rFonts w:ascii="Symbol" w:hAnsi="Symbol" w:hint="default"/>
      </w:rPr>
    </w:lvl>
    <w:lvl w:ilvl="1" w:tplc="8D58157A" w:tentative="1">
      <w:start w:val="1"/>
      <w:numFmt w:val="bullet"/>
      <w:lvlText w:val="o"/>
      <w:lvlJc w:val="left"/>
      <w:pPr>
        <w:tabs>
          <w:tab w:val="num" w:pos="2160"/>
        </w:tabs>
        <w:ind w:left="2160" w:hanging="360"/>
      </w:pPr>
      <w:rPr>
        <w:rFonts w:ascii="Courier New" w:hAnsi="Courier New" w:cs="Courier New" w:hint="default"/>
      </w:rPr>
    </w:lvl>
    <w:lvl w:ilvl="2" w:tplc="3DE292EE" w:tentative="1">
      <w:start w:val="1"/>
      <w:numFmt w:val="bullet"/>
      <w:lvlText w:val=""/>
      <w:lvlJc w:val="left"/>
      <w:pPr>
        <w:tabs>
          <w:tab w:val="num" w:pos="2880"/>
        </w:tabs>
        <w:ind w:left="2880" w:hanging="360"/>
      </w:pPr>
      <w:rPr>
        <w:rFonts w:ascii="Wingdings" w:hAnsi="Wingdings" w:hint="default"/>
      </w:rPr>
    </w:lvl>
    <w:lvl w:ilvl="3" w:tplc="5FD4B7E6" w:tentative="1">
      <w:start w:val="1"/>
      <w:numFmt w:val="bullet"/>
      <w:lvlText w:val=""/>
      <w:lvlJc w:val="left"/>
      <w:pPr>
        <w:tabs>
          <w:tab w:val="num" w:pos="3600"/>
        </w:tabs>
        <w:ind w:left="3600" w:hanging="360"/>
      </w:pPr>
      <w:rPr>
        <w:rFonts w:ascii="Symbol" w:hAnsi="Symbol" w:hint="default"/>
      </w:rPr>
    </w:lvl>
    <w:lvl w:ilvl="4" w:tplc="9202BF30" w:tentative="1">
      <w:start w:val="1"/>
      <w:numFmt w:val="bullet"/>
      <w:lvlText w:val="o"/>
      <w:lvlJc w:val="left"/>
      <w:pPr>
        <w:tabs>
          <w:tab w:val="num" w:pos="4320"/>
        </w:tabs>
        <w:ind w:left="4320" w:hanging="360"/>
      </w:pPr>
      <w:rPr>
        <w:rFonts w:ascii="Courier New" w:hAnsi="Courier New" w:cs="Courier New" w:hint="default"/>
      </w:rPr>
    </w:lvl>
    <w:lvl w:ilvl="5" w:tplc="387A230E" w:tentative="1">
      <w:start w:val="1"/>
      <w:numFmt w:val="bullet"/>
      <w:lvlText w:val=""/>
      <w:lvlJc w:val="left"/>
      <w:pPr>
        <w:tabs>
          <w:tab w:val="num" w:pos="5040"/>
        </w:tabs>
        <w:ind w:left="5040" w:hanging="360"/>
      </w:pPr>
      <w:rPr>
        <w:rFonts w:ascii="Wingdings" w:hAnsi="Wingdings" w:hint="default"/>
      </w:rPr>
    </w:lvl>
    <w:lvl w:ilvl="6" w:tplc="2764A686" w:tentative="1">
      <w:start w:val="1"/>
      <w:numFmt w:val="bullet"/>
      <w:lvlText w:val=""/>
      <w:lvlJc w:val="left"/>
      <w:pPr>
        <w:tabs>
          <w:tab w:val="num" w:pos="5760"/>
        </w:tabs>
        <w:ind w:left="5760" w:hanging="360"/>
      </w:pPr>
      <w:rPr>
        <w:rFonts w:ascii="Symbol" w:hAnsi="Symbol" w:hint="default"/>
      </w:rPr>
    </w:lvl>
    <w:lvl w:ilvl="7" w:tplc="E49A9A52" w:tentative="1">
      <w:start w:val="1"/>
      <w:numFmt w:val="bullet"/>
      <w:lvlText w:val="o"/>
      <w:lvlJc w:val="left"/>
      <w:pPr>
        <w:tabs>
          <w:tab w:val="num" w:pos="6480"/>
        </w:tabs>
        <w:ind w:left="6480" w:hanging="360"/>
      </w:pPr>
      <w:rPr>
        <w:rFonts w:ascii="Courier New" w:hAnsi="Courier New" w:cs="Courier New" w:hint="default"/>
      </w:rPr>
    </w:lvl>
    <w:lvl w:ilvl="8" w:tplc="D44A937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627CB330">
      <w:start w:val="1"/>
      <w:numFmt w:val="bullet"/>
      <w:lvlText w:val=""/>
      <w:lvlJc w:val="left"/>
      <w:pPr>
        <w:tabs>
          <w:tab w:val="num" w:pos="1440"/>
        </w:tabs>
        <w:ind w:left="1440" w:hanging="360"/>
      </w:pPr>
      <w:rPr>
        <w:rFonts w:ascii="Symbol" w:hAnsi="Symbol" w:hint="default"/>
      </w:rPr>
    </w:lvl>
    <w:lvl w:ilvl="1" w:tplc="D78E04B8" w:tentative="1">
      <w:start w:val="1"/>
      <w:numFmt w:val="bullet"/>
      <w:lvlText w:val="o"/>
      <w:lvlJc w:val="left"/>
      <w:pPr>
        <w:tabs>
          <w:tab w:val="num" w:pos="2160"/>
        </w:tabs>
        <w:ind w:left="2160" w:hanging="360"/>
      </w:pPr>
      <w:rPr>
        <w:rFonts w:ascii="Courier New" w:hAnsi="Courier New" w:cs="Courier New" w:hint="default"/>
      </w:rPr>
    </w:lvl>
    <w:lvl w:ilvl="2" w:tplc="6B3EC9BA" w:tentative="1">
      <w:start w:val="1"/>
      <w:numFmt w:val="bullet"/>
      <w:lvlText w:val=""/>
      <w:lvlJc w:val="left"/>
      <w:pPr>
        <w:tabs>
          <w:tab w:val="num" w:pos="2880"/>
        </w:tabs>
        <w:ind w:left="2880" w:hanging="360"/>
      </w:pPr>
      <w:rPr>
        <w:rFonts w:ascii="Wingdings" w:hAnsi="Wingdings" w:hint="default"/>
      </w:rPr>
    </w:lvl>
    <w:lvl w:ilvl="3" w:tplc="65AE3F32" w:tentative="1">
      <w:start w:val="1"/>
      <w:numFmt w:val="bullet"/>
      <w:lvlText w:val=""/>
      <w:lvlJc w:val="left"/>
      <w:pPr>
        <w:tabs>
          <w:tab w:val="num" w:pos="3600"/>
        </w:tabs>
        <w:ind w:left="3600" w:hanging="360"/>
      </w:pPr>
      <w:rPr>
        <w:rFonts w:ascii="Symbol" w:hAnsi="Symbol" w:hint="default"/>
      </w:rPr>
    </w:lvl>
    <w:lvl w:ilvl="4" w:tplc="F00A339C" w:tentative="1">
      <w:start w:val="1"/>
      <w:numFmt w:val="bullet"/>
      <w:lvlText w:val="o"/>
      <w:lvlJc w:val="left"/>
      <w:pPr>
        <w:tabs>
          <w:tab w:val="num" w:pos="4320"/>
        </w:tabs>
        <w:ind w:left="4320" w:hanging="360"/>
      </w:pPr>
      <w:rPr>
        <w:rFonts w:ascii="Courier New" w:hAnsi="Courier New" w:cs="Courier New" w:hint="default"/>
      </w:rPr>
    </w:lvl>
    <w:lvl w:ilvl="5" w:tplc="443AB066" w:tentative="1">
      <w:start w:val="1"/>
      <w:numFmt w:val="bullet"/>
      <w:lvlText w:val=""/>
      <w:lvlJc w:val="left"/>
      <w:pPr>
        <w:tabs>
          <w:tab w:val="num" w:pos="5040"/>
        </w:tabs>
        <w:ind w:left="5040" w:hanging="360"/>
      </w:pPr>
      <w:rPr>
        <w:rFonts w:ascii="Wingdings" w:hAnsi="Wingdings" w:hint="default"/>
      </w:rPr>
    </w:lvl>
    <w:lvl w:ilvl="6" w:tplc="E5023E7C" w:tentative="1">
      <w:start w:val="1"/>
      <w:numFmt w:val="bullet"/>
      <w:lvlText w:val=""/>
      <w:lvlJc w:val="left"/>
      <w:pPr>
        <w:tabs>
          <w:tab w:val="num" w:pos="5760"/>
        </w:tabs>
        <w:ind w:left="5760" w:hanging="360"/>
      </w:pPr>
      <w:rPr>
        <w:rFonts w:ascii="Symbol" w:hAnsi="Symbol" w:hint="default"/>
      </w:rPr>
    </w:lvl>
    <w:lvl w:ilvl="7" w:tplc="6C5461C4" w:tentative="1">
      <w:start w:val="1"/>
      <w:numFmt w:val="bullet"/>
      <w:lvlText w:val="o"/>
      <w:lvlJc w:val="left"/>
      <w:pPr>
        <w:tabs>
          <w:tab w:val="num" w:pos="6480"/>
        </w:tabs>
        <w:ind w:left="6480" w:hanging="360"/>
      </w:pPr>
      <w:rPr>
        <w:rFonts w:ascii="Courier New" w:hAnsi="Courier New" w:cs="Courier New" w:hint="default"/>
      </w:rPr>
    </w:lvl>
    <w:lvl w:ilvl="8" w:tplc="1506DC4C"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3F203F12">
      <w:start w:val="1"/>
      <w:numFmt w:val="decimal"/>
      <w:lvlText w:val="%1."/>
      <w:lvlJc w:val="left"/>
      <w:pPr>
        <w:ind w:left="630" w:hanging="360"/>
      </w:pPr>
    </w:lvl>
    <w:lvl w:ilvl="1" w:tplc="EFC4EFBA" w:tentative="1">
      <w:start w:val="1"/>
      <w:numFmt w:val="lowerLetter"/>
      <w:lvlText w:val="%2."/>
      <w:lvlJc w:val="left"/>
      <w:pPr>
        <w:ind w:left="1350" w:hanging="360"/>
      </w:pPr>
    </w:lvl>
    <w:lvl w:ilvl="2" w:tplc="3A4E1EBC" w:tentative="1">
      <w:start w:val="1"/>
      <w:numFmt w:val="lowerRoman"/>
      <w:lvlText w:val="%3."/>
      <w:lvlJc w:val="right"/>
      <w:pPr>
        <w:ind w:left="2070" w:hanging="180"/>
      </w:pPr>
    </w:lvl>
    <w:lvl w:ilvl="3" w:tplc="87CE61B6" w:tentative="1">
      <w:start w:val="1"/>
      <w:numFmt w:val="decimal"/>
      <w:lvlText w:val="%4."/>
      <w:lvlJc w:val="left"/>
      <w:pPr>
        <w:ind w:left="2790" w:hanging="360"/>
      </w:pPr>
    </w:lvl>
    <w:lvl w:ilvl="4" w:tplc="0C161EDA" w:tentative="1">
      <w:start w:val="1"/>
      <w:numFmt w:val="lowerLetter"/>
      <w:lvlText w:val="%5."/>
      <w:lvlJc w:val="left"/>
      <w:pPr>
        <w:ind w:left="3510" w:hanging="360"/>
      </w:pPr>
    </w:lvl>
    <w:lvl w:ilvl="5" w:tplc="E5E29D64" w:tentative="1">
      <w:start w:val="1"/>
      <w:numFmt w:val="lowerRoman"/>
      <w:lvlText w:val="%6."/>
      <w:lvlJc w:val="right"/>
      <w:pPr>
        <w:ind w:left="4230" w:hanging="180"/>
      </w:pPr>
    </w:lvl>
    <w:lvl w:ilvl="6" w:tplc="86CA5A06" w:tentative="1">
      <w:start w:val="1"/>
      <w:numFmt w:val="decimal"/>
      <w:lvlText w:val="%7."/>
      <w:lvlJc w:val="left"/>
      <w:pPr>
        <w:ind w:left="4950" w:hanging="360"/>
      </w:pPr>
    </w:lvl>
    <w:lvl w:ilvl="7" w:tplc="0D3290D4" w:tentative="1">
      <w:start w:val="1"/>
      <w:numFmt w:val="lowerLetter"/>
      <w:lvlText w:val="%8."/>
      <w:lvlJc w:val="left"/>
      <w:pPr>
        <w:ind w:left="5670" w:hanging="360"/>
      </w:pPr>
    </w:lvl>
    <w:lvl w:ilvl="8" w:tplc="B468873A"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
  <w:rsids>
    <w:rsidRoot w:val="008C14B7"/>
    <w:rsid w:val="008C14B7"/>
    <w:rsid w:val="00B45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ERC" ma:contentTypeID="0x0101008DC22DED5C5CBC45AB40BB0C1AF3EC46005113CA11D4885B45AB99AE895848E0FA" ma:contentTypeVersion="45" ma:contentTypeDescription="" ma:contentTypeScope="" ma:versionID="e274f7efac79e3d1e95d47110f032d10">
  <xsd:schema xmlns:xsd="http://www.w3.org/2001/XMLSchema" xmlns:xs="http://www.w3.org/2001/XMLSchema" xmlns:p="http://schemas.microsoft.com/office/2006/metadata/properties" xmlns:ns2="e547e76e-ac00-4d96-a840-8b8dbf1916c5" xmlns:ns3="959cc6e2-e0d5-412b-82c9-ca293fe2e045" targetNamespace="http://schemas.microsoft.com/office/2006/metadata/properties" ma:root="true" ma:fieldsID="7b092001afcb9f8058e20df628cc139f" ns2:_="" ns3:_="">
    <xsd:import namespace="e547e76e-ac00-4d96-a840-8b8dbf1916c5"/>
    <xsd:import namespace="959cc6e2-e0d5-412b-82c9-ca293fe2e045"/>
    <xsd:element name="properties">
      <xsd:complexType>
        <xsd:sequence>
          <xsd:element name="documentManagement">
            <xsd:complexType>
              <xsd:all>
                <xsd:element ref="ns2:Document_x0020_Type" minOccurs="0"/>
                <xsd:element ref="ns2:Effective_x0020_Date" minOccurs="0"/>
                <xsd:element ref="ns2:Effective_x0020_Priority_x0020_Order" minOccurs="0"/>
                <xsd:element ref="ns2:Filing_x0020_Date" minOccurs="0"/>
                <xsd:element ref="ns2:Filing_x0020_Description" minOccurs="0"/>
                <xsd:element ref="ns2:Filing_x0020_Entity" minOccurs="0"/>
                <xsd:element ref="ns2:Filing_x0020_ID" minOccurs="0"/>
                <xsd:element ref="ns2:Filing_x0020_Type" minOccurs="0"/>
                <xsd:element ref="ns2:Legal_x0020_Lead" minOccurs="0"/>
                <xsd:element ref="ns2:Legal_x0020_Secondary" minOccurs="0"/>
                <xsd:element ref="ns2:Merge_x0020_Date" minOccurs="0"/>
                <xsd:element ref="ns2:Note" minOccurs="0"/>
                <xsd:element ref="ns2:Security" minOccurs="0"/>
                <xsd:element ref="ns2:SME_x002f_Business_x0020_Owner" minOccurs="0"/>
                <xsd:element ref="ns2:Tariff_x0020_Section_x0020_Version" minOccurs="0"/>
                <xsd:element ref="ns2:Order_x0020_Date" minOccurs="0"/>
                <xsd:element ref="ns2:Order_x0020_Description" minOccurs="0"/>
                <xsd:element ref="ns2:Order_x0020_Disposition" minOccurs="0"/>
                <xsd:element ref="ns2:Multiple_x0020_Effective_x0020_Dates" minOccurs="0"/>
                <xsd:element ref="ns2:OATT_x0020_Sections_x0020__x0028_New_x0029_" minOccurs="0"/>
                <xsd:element ref="ns2:Proposed_x0020_Effective_x0020_Date" minOccurs="0"/>
                <xsd:element ref="ns2:RA_x0020_Staff" minOccurs="0"/>
                <xsd:element ref="ns2:__Status" minOccurs="0"/>
                <xsd:element ref="ns2:Agreement_x0020__x0023_" minOccurs="0"/>
                <xsd:element ref="ns2:Agreements" minOccurs="0"/>
                <xsd:element ref="ns2:Collation_x0020_Value" minOccurs="0"/>
                <xsd:element ref="ns2:MST_x0020_Section" minOccurs="0"/>
                <xsd:element ref="ns2:Tariff_x002f_Non-Tariff" minOccurs="0"/>
                <xsd:element ref="ns3:_dlc_DocId" minOccurs="0"/>
                <xsd:element ref="ns3:_dlc_DocIdPersistId" minOccurs="0"/>
                <xsd:element ref="ns3:_dlc_DocIdUrl" minOccurs="0"/>
                <xsd:element ref="ns2:Related_x0020_Docket_x0020__x0023__x0020_1" minOccurs="0"/>
                <xsd:element ref="ns2:Related_x0020_Filing_x0020_IDs_x0020__x0028_test_x0029_" minOccurs="0"/>
                <xsd:element ref="ns2:db499979cb01422c96a270ff1de9f63a" minOccurs="0"/>
                <xsd:element ref="ns3:TaxCatchAll" minOccurs="0"/>
                <xsd:element ref="ns3:TaxCatchAllLabel" minOccurs="0"/>
                <xsd:element ref="ns2:Issuance_x0020_Type" minOccurs="0"/>
                <xsd:element ref="ns2:Record_x0020_ID" minOccurs="0"/>
                <xsd:element ref="ns2:Legal_x0020_Lead_x0020__x0028_Test_x0029_" minOccurs="0"/>
                <xsd:element ref="ns2:Layered_x0020_FID" minOccurs="0"/>
                <xsd:element ref="ns2:Docket_x0020__x0023__x0020__x0028_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e76e-ac00-4d96-a840-8b8dbf1916c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dministrative"/>
          <xsd:enumeration value="Affidavit"/>
          <xsd:enumeration value="Agreement Clean"/>
          <xsd:enumeration value="Agreement Redline"/>
          <xsd:enumeration value="Comment Summary"/>
          <xsd:enumeration value="Complete Filing"/>
          <xsd:enumeration value="Correspondence"/>
          <xsd:enumeration value="COS"/>
          <xsd:enumeration value="Exhibit"/>
          <xsd:enumeration value="Filing Letter"/>
          <xsd:enumeration value="Form"/>
          <xsd:enumeration value="Issuance"/>
          <xsd:enumeration value="Motion"/>
          <xsd:enumeration value="MST Clean"/>
          <xsd:enumeration value="MST Redline"/>
          <xsd:enumeration value="OATT Clean"/>
          <xsd:enumeration value="OATT Redline"/>
          <xsd:enumeration value="Order Summary"/>
          <xsd:enumeration value="Presentation"/>
          <xsd:enumeration value="Report"/>
          <xsd:enumeration value="Signature Page"/>
        </xsd:restriction>
      </xsd:simpleType>
    </xsd:element>
    <xsd:element name="Effective_x0020_Date" ma:index="3" nillable="true" ma:displayName="Actual Effective Date" ma:format="DateOnly" ma:internalName="Effective_x0020_Date">
      <xsd:simpleType>
        <xsd:restriction base="dms:DateTime"/>
      </xsd:simpleType>
    </xsd:element>
    <xsd:element name="Effective_x0020_Priority_x0020_Order" ma:index="4" nillable="true" ma:displayName="Effective Priority Order" ma:internalName="Effective_x0020_Priority_x0020_Order">
      <xsd:simpleType>
        <xsd:restriction base="dms:Text">
          <xsd:maxLength value="255"/>
        </xsd:restriction>
      </xsd:simpleType>
    </xsd:element>
    <xsd:element name="Filing_x0020_Date" ma:index="5" nillable="true" ma:displayName="Filing Date" ma:format="DateOnly" ma:indexed="true" ma:internalName="Filing_x0020_Date">
      <xsd:simpleType>
        <xsd:restriction base="dms:DateTime"/>
      </xsd:simpleType>
    </xsd:element>
    <xsd:element name="Filing_x0020_Description" ma:index="6" nillable="true" ma:displayName="Filing Description" ma:internalName="Filing_x0020_Description">
      <xsd:simpleType>
        <xsd:restriction base="dms:Text">
          <xsd:maxLength value="255"/>
        </xsd:restriction>
      </xsd:simpleType>
    </xsd:element>
    <xsd:element name="Filing_x0020_Entity" ma:index="7" nillable="true" ma:displayName="Filing Owner" ma:format="Dropdown" ma:internalName="Filing_x0020_Entity">
      <xsd:simpleType>
        <xsd:restriction base="dms:Choice">
          <xsd:enumeration value="IRC"/>
          <xsd:enumeration value="NYISO"/>
          <xsd:enumeration value="NYISO/Joint"/>
          <xsd:enumeration value="Third Party"/>
        </xsd:restriction>
      </xsd:simpleType>
    </xsd:element>
    <xsd:element name="Filing_x0020_ID" ma:index="8" nillable="true" ma:displayName="Filing ID" ma:indexed="true" ma:internalName="Filing_x0020_ID">
      <xsd:simpleType>
        <xsd:restriction base="dms:Text">
          <xsd:maxLength value="255"/>
        </xsd:restriction>
      </xsd:simpleType>
    </xsd:element>
    <xsd:element name="Filing_x0020_Type" ma:index="9" nillable="true" ma:displayName="Filing Type" ma:format="Dropdown" ma:indexed="true" ma:internalName="Filing_x0020_Type">
      <xsd:simpleType>
        <xsd:restriction base="dms:Choice">
          <xsd:enumeration value="Amendment"/>
          <xsd:enumeration value="Answer"/>
          <xsd:enumeration value="Baseline Tariff"/>
          <xsd:enumeration value="Cancellation"/>
          <xsd:enumeration value="Comment"/>
          <xsd:enumeration value="Complaint (Third Party)"/>
          <xsd:enumeration value="Compliance"/>
          <xsd:enumeration value="Compliance Amendment"/>
          <xsd:enumeration value="Compliance Report"/>
          <xsd:enumeration value="Data Response"/>
          <xsd:enumeration value="Deficiency Response"/>
          <xsd:enumeration value="FOI Request"/>
          <xsd:enumeration value="Motion to Intervene"/>
          <xsd:enumeration value="Non-docketed"/>
          <xsd:enumeration value="Protest"/>
          <xsd:enumeration value="Refile Tariff (Baseline Filing)"/>
          <xsd:enumeration value="Report no docket"/>
          <xsd:enumeration value="Request for Extension"/>
          <xsd:enumeration value="Request for Rehearing/Clarification"/>
          <xsd:enumeration value="Request for Waiver"/>
          <xsd:enumeration value="Section 205"/>
          <xsd:enumeration value="Section 206"/>
          <xsd:enumeration value="Supplement Record"/>
          <xsd:enumeration value="Withdraw"/>
        </xsd:restriction>
      </xsd:simpleType>
    </xsd:element>
    <xsd:element name="Legal_x0020_Lead" ma:index="10" nillable="true" ma:displayName="Legal Lead" ma:format="Dropdown" ma:indexed="true" ma:internalName="Legal_x0020_Lead">
      <xsd:simpleType>
        <xsd:restriction base="dms:Choice">
          <xsd:enumeration value="Bissell, Garrett"/>
          <xsd:enumeration value="Campbell, Gregory"/>
          <xsd:enumeration value="Fernandez, Robert"/>
          <xsd:enumeration value="Gach, Karen"/>
          <xsd:enumeration value="Hodgdon, Brian"/>
          <xsd:enumeration value="Jamieson, Amie"/>
          <xsd:enumeration value="Kavanah, Gloria"/>
          <xsd:enumeration value="Keegan, Sara"/>
          <xsd:enumeration value="McManus, Elizabeth"/>
          <xsd:enumeration value="Patka, Carl"/>
          <xsd:enumeration value="Rzonca, Marek"/>
          <xsd:enumeration value="Schnell, Alex"/>
          <xsd:enumeration value="Sharp, Christopher"/>
          <xsd:enumeration value="Sweeney, James"/>
        </xsd:restriction>
      </xsd:simpleType>
    </xsd:element>
    <xsd:element name="Legal_x0020_Secondary" ma:index="11" nillable="true" ma:displayName="Legal Secondary" ma:format="Dropdown" ma:internalName="Legal_x0020_Secondary">
      <xsd:simpleType>
        <xsd:restriction base="dms:Choice">
          <xsd:enumeration value="Bissell, Garrett"/>
          <xsd:enumeration value="Campbell, Gregory"/>
          <xsd:enumeration value="Fernandez, Robert"/>
          <xsd:enumeration value="Gach, Karen"/>
          <xsd:enumeration value="Glass, Heather"/>
          <xsd:enumeration value="Hodgdon, Brian"/>
          <xsd:enumeration value="Jamieson, Amie"/>
          <xsd:enumeration value="Kavanah, Gloria"/>
          <xsd:enumeration value="Keegan, Sara"/>
          <xsd:enumeration value="McManus, Elizabeth"/>
          <xsd:enumeration value="Messonnier, Michael"/>
          <xsd:enumeration value="Murphy, Ted"/>
          <xsd:enumeration value="Patka, Carl"/>
          <xsd:enumeration value="Schnell, Alex"/>
          <xsd:enumeration value="Sharp, Christopher"/>
          <xsd:enumeration value="Sweeney, James"/>
          <xsd:enumeration value="N/A"/>
        </xsd:restriction>
      </xsd:simpleType>
    </xsd:element>
    <xsd:element name="Merge_x0020_Date" ma:index="12" nillable="true" ma:displayName="Merge Date" ma:format="DateOnly" ma:internalName="Merge_x0020_Date">
      <xsd:simpleType>
        <xsd:restriction base="dms:DateTime"/>
      </xsd:simpleType>
    </xsd:element>
    <xsd:element name="Note" ma:index="13" nillable="true" ma:displayName="Note" ma:internalName="Note">
      <xsd:simpleType>
        <xsd:restriction base="dms:Note">
          <xsd:maxLength value="255"/>
        </xsd:restriction>
      </xsd:simpleType>
    </xsd:element>
    <xsd:element name="Security" ma:index="14" nillable="true" ma:displayName="Security" ma:format="Dropdown" ma:internalName="Security">
      <xsd:simpleType>
        <xsd:restriction base="dms:Choice">
          <xsd:enumeration value="CEII"/>
          <xsd:enumeration value="Confidential"/>
          <xsd:enumeration value="Public"/>
        </xsd:restriction>
      </xsd:simpleType>
    </xsd:element>
    <xsd:element name="SME_x002f_Business_x0020_Owner" ma:index="15" nillable="true" ma:displayName="SME/Business Owner" ma:list="UserInfo" ma:SearchPeopleOnly="false" ma:SharePointGroup="0" ma:internalName="SME_x002F_Busin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iff_x0020_Section_x0020_Version" ma:index="16" nillable="true" ma:displayName="Tariff Section Version" ma:internalName="Tariff_x0020_Section_x0020_Version">
      <xsd:simpleType>
        <xsd:restriction base="dms:Text">
          <xsd:maxLength value="255"/>
        </xsd:restriction>
      </xsd:simpleType>
    </xsd:element>
    <xsd:element name="Order_x0020_Date" ma:index="17" nillable="true" ma:displayName="Issuance Date" ma:format="DateOnly" ma:internalName="Order_x0020_Date">
      <xsd:simpleType>
        <xsd:restriction base="dms:DateTime"/>
      </xsd:simpleType>
    </xsd:element>
    <xsd:element name="Order_x0020_Description" ma:index="18" nillable="true" ma:displayName="Issuance Description" ma:internalName="Order_x0020_Description">
      <xsd:simpleType>
        <xsd:restriction base="dms:Text">
          <xsd:maxLength value="255"/>
        </xsd:restriction>
      </xsd:simpleType>
    </xsd:element>
    <xsd:element name="Order_x0020_Disposition" ma:index="19" nillable="true" ma:displayName="Issuance Disposition" ma:format="Dropdown" ma:internalName="Order_x0020_Disposition">
      <xsd:simpleType>
        <xsd:restriction base="dms:Choice">
          <xsd:enumeration value="Accepted"/>
          <xsd:enumeration value="Accepted - Compliance Required"/>
          <xsd:enumeration value="Accepted in Part - Rejected in Part"/>
          <xsd:enumeration value="Data Request"/>
          <xsd:enumeration value="Deficiency Notice"/>
          <xsd:enumeration value="No Order Issued"/>
          <xsd:enumeration value="Rejected"/>
        </xsd:restriction>
      </xsd:simpleType>
    </xsd:element>
    <xsd:element name="Multiple_x0020_Effective_x0020_Dates" ma:index="20" nillable="true" ma:displayName="Multiple Effective Dates" ma:default="0" ma:internalName="Multiple_x0020_Effective_x0020_Dates">
      <xsd:simpleType>
        <xsd:restriction base="dms:Boolean"/>
      </xsd:simpleType>
    </xsd:element>
    <xsd:element name="OATT_x0020_Sections_x0020__x0028_New_x0029_" ma:index="21" nillable="true" ma:displayName="OATT Section" ma:format="Dropdown" ma:internalName="OATT_x0020_Sections_x0020__x0028_New_x0029_">
      <xsd:simpleType>
        <xsd:restriction base="dms:Choice">
          <xsd:enumeration value="1 OATT Definitions"/>
          <xsd:enumeration value="1.1 OATT Definitions - A"/>
          <xsd:enumeration value="1.2 OATT Definitions - B"/>
          <xsd:enumeration value="1.3 OATT Definitions - C"/>
          <xsd:enumeration value="1.4 OATT Definitions - D"/>
          <xsd:enumeration value="1.5 OATT Definitions - E"/>
          <xsd:enumeration value="1.6 OATT Definitions - F"/>
          <xsd:enumeration value="1.7 OATT Definitions - G"/>
          <xsd:enumeration value="1.8 OATT Definitions - H"/>
          <xsd:enumeration value="1.9 OATT Definitions - I"/>
          <xsd:enumeration value="1.10 OATT Definitions - J"/>
          <xsd:enumeration value="1.11 OATT Definitions - K"/>
          <xsd:enumeration value="1.12 OATT Definitions - L"/>
          <xsd:enumeration value="1.13 OATT Definitions - M"/>
          <xsd:enumeration value="1.14 OATT Definitions - N"/>
          <xsd:enumeration value="1.15 OATT Definitions - O"/>
          <xsd:enumeration value="1.16 OATT Definitions - P"/>
          <xsd:enumeration value="1.17 OATT Definitions - Q"/>
          <xsd:enumeration value="1.18 OATT Definitions - R"/>
          <xsd:enumeration value="1.19 OATT Definitions - S"/>
          <xsd:enumeration value="1.20 OATT Definitions - T"/>
          <xsd:enumeration value="1.21 OATT Definitions - U"/>
          <xsd:enumeration value="1.22 OATT Definitions - V"/>
          <xsd:enumeration value="1.23 OATT Definitions - W"/>
          <xsd:enumeration value="1.24 OATT Definitions - X"/>
          <xsd:enumeration value="1.25 OATT Definitions - Y"/>
          <xsd:enumeration value="1.26 OATT Definitions - Z"/>
          <xsd:enumeration value="2 OATT Common Service Provisions"/>
          <xsd:enumeration value="2.1 OATT Term and Effectiveness"/>
          <xsd:enumeration value="2.2 OATT Initial Allocation and Renewal"/>
          <xsd:enumeration value="2.3 OATT Ancillary Services"/>
          <xsd:enumeration value="2.4 OATT Open Access Same Time Informati"/>
          <xsd:enumeration value="2.5 OATT Local Furnishing Bonds and Othe"/>
          <xsd:enumeration value="2.6 OATT Reciprocity"/>
          <xsd:enumeration value="2.7 OATT Billing and Payment"/>
          <xsd:enumeration value="2.8 OATT Accounting for the Transmission"/>
          <xsd:enumeration value="2.9 OATT Regulatory Filings"/>
          <xsd:enumeration value="2.10 OATT Tariff Modifications"/>
          <xsd:enumeration value="2.11 OATT Force Majeure and Indemnificat"/>
          <xsd:enumeration value="2.12 OATT Back Up Operation"/>
          <xsd:enumeration value="2.13 OATT Emergency Notification:"/>
          <xsd:enumeration value="2.14 OATT Creditworthiness"/>
          <xsd:enumeration value="2.15 OATT List of Affiliates and/or Pare"/>
          <xsd:enumeration value="2.16 OATT Dispute Resolution Procedures"/>
          <xsd:enumeration value="2.17 OATT Incorporation of Certain Busin"/>
          <xsd:enumeration value="3 OATT Point-To-Point Transmission Servi"/>
          <xsd:enumeration value="3.1 OATT Nature of Firm Point To Point T"/>
          <xsd:enumeration value="3.2 OATT Nature of Non Firm Point To Poi"/>
          <xsd:enumeration value="3.3 OATT Service Availability"/>
          <xsd:enumeration value="3.4 OATT Transmission Customer Responsib"/>
          <xsd:enumeration value="3.5 OATT Procedures for Arranging Firm P"/>
          <xsd:enumeration value="3.6 OATT Procedures for Arranging Non Fi"/>
          <xsd:enumeration value="3.7 OATT Additional Study Procedures For"/>
          <xsd:enumeration value="3.8 OATT Development of Transmission Rei"/>
          <xsd:enumeration value="3.9 OATT Study Procedures For New Interc"/>
          <xsd:enumeration value="3.10 OATT Prioritizing Transmission and"/>
          <xsd:enumeration value="3.11 OATT Small Generator Interconnectio"/>
          <xsd:enumeration value="3.12 OATT The Comprehensive Reliability"/>
          <xsd:enumeration value="3.13 OATT Procedures if The Transmission"/>
          <xsd:enumeration value="3.14 OATT Provisions Relating to Transmi"/>
          <xsd:enumeration value="3.15 OATT Changes in Service Specificati"/>
          <xsd:enumeration value="3.16 OATT Metering and Power Factor Corr"/>
          <xsd:enumeration value="3.17 OATT Compensation for Transmission"/>
          <xsd:enumeration value="3.18 OATT Stranded Cost Recovery"/>
          <xsd:enumeration value="3.19 OATT Compensation for New Facilitie"/>
          <xsd:enumeration value="4 OATT Network Integration Transmission"/>
          <xsd:enumeration value="4.1 OATT Nature of Network Integration T"/>
          <xsd:enumeration value="4.2 OATT Initiating Service"/>
          <xsd:enumeration value="4.3 OATT Network Resources"/>
          <xsd:enumeration value="4.4 OATT Designation of Network Load"/>
          <xsd:enumeration value="4.5 OATT Additional Study Procedures For"/>
          <xsd:enumeration value="4.6 OATT Load Shedding and Curtailments"/>
          <xsd:enumeration value="4.7 OATT Rates and Charges"/>
          <xsd:enumeration value="4.7.1 OATT Monthly Demand Charge:"/>
          <xsd:enumeration value="4.8 OATT Operating Arrangements"/>
          <xsd:enumeration value="5 OATT Special Provisions For Retail Acc"/>
          <xsd:enumeration value="5.1 OATT Rights and Responsibilities of"/>
          <xsd:enumeration value="5.2 OATT The Individual Retail Access Pl"/>
          <xsd:enumeration value="6 OATT Rate Schedules"/>
          <xsd:enumeration value="6.1 OATT Schedule 1 - ISO Annual Budg"/>
          <xsd:enumeration value="6.1-6.1.8 Schedule 1 - ISO Annual Budget"/>
          <xsd:enumeration value="6.1.9-6.1.15 Schedule 1 - ISO Annual Bud"/>
          <xsd:enumeration value="6.2 OATT Schedule 2 - Charges For Voltag"/>
          <xsd:enumeration value="6.3 OATT Schedule 3 - Charges For Regula"/>
          <xsd:enumeration value="6.4 OATT Schedule 4 - Energy Imbalance S"/>
          <xsd:enumeration value="6.5 OATT Schedule 5 - Charges For Operat"/>
          <xsd:enumeration value="6.6 OATT Schedule 6 - Black Start And Sy"/>
          <xsd:enumeration value="6.7 OATT Schedule 7 - Firm Point To Poin"/>
          <xsd:enumeration value="6.8 OATT Schedule 8 - Non Firm Point To"/>
          <xsd:enumeration value="6.9 OATT Schedule 9 - Network Integratio"/>
          <xsd:enumeration value="6.10 OATT Schedule 10 - Rate Mechanism F"/>
          <xsd:enumeration value="6.11 OATT Schedule 11 - Penalty Cost Rec"/>
          <xsd:enumeration value="6.12 OATT Schedule 12 - Rate Mechanism F"/>
          <xsd:enumeration value="6.13 OATT Schedule 13 Rate Mechanism for the"/>
          <xsd:enumeration value="6.14 OATT Schedule 14 – Rate Mechanism for Re"/>
          <xsd:enumeration value="6.15 OATT Schedule 15 - Rate Mechanism for"/>
          <xsd:enumeration value="6.16 Schedule 16 – Rate Mechanism for the"/>
          <xsd:enumeration value="7 OATT Attachment A - Form of Service Ag"/>
          <xsd:enumeration value="8 OATT Attachment B - Form Of Service Ag"/>
          <xsd:enumeration value="9 OATT Attachment C - Methodology To Ass"/>
          <xsd:enumeration value="10 OATT Attachment D - Methodology For C"/>
          <xsd:enumeration value="11 OATT Attachment E - Index Of Point-To"/>
          <xsd:enumeration value="12 OATT ATTACHMENT F - New York Independ"/>
          <xsd:enumeration value="12.1 OATT Attachment F Introduction"/>
          <xsd:enumeration value="12.2 OATT Fair And Non-Discriminatory Ad"/>
          <xsd:enumeration value="12.3 OATT Non-Participation In Energy Tr"/>
          <xsd:enumeration value="12.4 OATT Treatment Of Confidential And"/>
          <xsd:enumeration value="12.5 OATT Insider Trading"/>
          <xsd:enumeration value="12.6 OATT Training"/>
          <xsd:enumeration value="12.7 OATT ISO Records"/>
          <xsd:enumeration value="12.8 OATT Conflicts Of Interest"/>
          <xsd:enumeration value="12.9 OATT Additional Controls"/>
          <xsd:enumeration value="12.10 OATT Termination Of Association"/>
          <xsd:enumeration value="12.11 OATT Violations Of The Code Of Con"/>
          <xsd:enumeration value="12.12 OATT ISO Property And Other Assets"/>
          <xsd:enumeration value="12.13 OATT Determination By The ISO Boar"/>
          <xsd:enumeration value="12.14 OATT Waiver"/>
          <xsd:enumeration value="12.15 OATT Annual Compliance Certificate"/>
          <xsd:enumeration value="13 OATT Attachment G - Network Operating"/>
          <xsd:enumeration value="14 OATT Attachment H - Annual Transmissi"/>
          <xsd:enumeration value="14.1 OATT TSC"/>
          <xsd:enumeration value="14.2 OATT Attachment 1 to Attachment H -"/>
          <xsd:enumeration value="14.2-14.2.2 OATT Attachment 1 to Attachm"/>
          <xsd:enumeration value="14.2.3-14.2.3.1 OATT NYPA Formula Rate"/>
          <xsd:enumeration value="14.2.3.2 OATT NYPA Formula Rate Implemen"/>
          <xsd:enumeration value="14.3 OATT Attachment H-1 - List Of Membe"/>
          <xsd:enumeration value="15 OATT Attachment I - Index of Network"/>
          <xsd:enumeration value="16 OATT Attachment J"/>
          <xsd:enumeration value="16.1 OATT LBMP Calculation Method"/>
          <xsd:enumeration value="16.2 OATT Accounting For Transmission Lo"/>
          <xsd:enumeration value="16.3 OATT Transmission Service, Schedule"/>
          <xsd:enumeration value="17 OATT Attachment K - Reservation Of Ce"/>
          <xsd:enumeration value="18 OATT ATTACHMENT L - Existing Transmis"/>
          <xsd:enumeration value="19 OATT Attachment M - Sale And Award Of"/>
          <xsd:enumeration value="19.1 OATT Overview of the Sales of TCCs"/>
          <xsd:enumeration value="19.2 OATT Award of TCCs Other Than Throu"/>
          <xsd:enumeration value="19.3 OATT Calculation Allocation of Resi"/>
          <xsd:enumeration value="19.4 OATT Reservation of Transmission Ca"/>
          <xsd:enumeration value="19.5 OATT Reservation of Transmission Ca"/>
          <xsd:enumeration value="19.6 OATT Direct Sale of TCCs by Transmi"/>
          <xsd:enumeration value="19.7 OATT Primary Holders"/>
          <xsd:enumeration value="19.8 OATT Auctions for TCCs"/>
          <xsd:enumeration value="19.9 OATT Procedures for Sales of TCCs i"/>
          <xsd:enumeration value="19.10 OATT End-State Auctions for TCCs"/>
          <xsd:enumeration value="20 OATT Attachment N – Congestion Settle"/>
          <xsd:enumeration value="20.1 OATT Overview and Definitions"/>
          <xsd:enumeration value="20.2 OATT Congestion Settlements Related"/>
          <xsd:enumeration value="20.3 OATT Settlement of TCC Auctions"/>
          <xsd:enumeration value="20.4 OATT Allocation of Historic Fixed Price"/>
          <xsd:enumeration value="21 OATT Attachment O - Service Agreement"/>
          <xsd:enumeration value="22 OATT Attachment P - Data Requirements"/>
          <xsd:enumeration value="22 OATT Attachment P - Appendix 1"/>
          <xsd:enumeration value="23 OATT Attachment Q -Procedures For Res"/>
          <xsd:enumeration value="24 OATT Attachment R – Cost Allocation M"/>
          <xsd:enumeration value="25 OATT Attachment S - Rules To Allocate"/>
          <xsd:enumeration value="25.1 OATT Introduction"/>
          <xsd:enumeration value="25.2 OATT Minimum Interconnection Standa"/>
          <xsd:enumeration value="25.3 OATT Deliverability Interconnection"/>
          <xsd:enumeration value="25.4 OATT Interconnection Facilities Cov"/>
          <xsd:enumeration value="25.5 OATT Cost Responsibility Rules for"/>
          <xsd:enumeration value="25.6 OATT Cost Allocation Methodology Fo"/>
          <xsd:enumeration value="25.7 OATT Cost Allocation Methodology fo"/>
          <xsd:enumeration value="25.8 OATT Project Cost Allocation Decisi"/>
          <xsd:enumeration value="25.9 OATT Going Forward."/>
          <xsd:enumeration value="25.10 OATT Miscellaneous Provisions"/>
          <xsd:enumeration value="25.11 OATT APPENDIX ONE – Allocation of"/>
          <xsd:enumeration value="26 OATT Attachment T - Cost Allocation M"/>
          <xsd:enumeration value="27 OATT Attachment U - Declaration And R"/>
          <xsd:enumeration value="28 OATT Attachment V – ISO Working Capit"/>
          <xsd:enumeration value="29 OATT Attachment W - Creditworthiness"/>
          <xsd:enumeration value="30 OATT Attachment X - Standard Large Fa"/>
          <xsd:enumeration value="30.1 OATT Definitions."/>
          <xsd:enumeration value="30.2 OATT Scope and Application."/>
          <xsd:enumeration value="30.3 OATT Interconnection Requests."/>
          <xsd:enumeration value="30.4 OATT Queue Position."/>
          <xsd:enumeration value="30.5 OATT Procedures for Interconnectio"/>
          <xsd:enumeration value="30.6 OATT Interconnection Feasibility S"/>
          <xsd:enumeration value="30.7 OATT Interconnection System Reliab"/>
          <xsd:enumeration value="30.8 OATT Interconnection Facilities St"/>
          <xsd:enumeration value="30.9 OATT Engineering &amp; Procurement (“E"/>
          <xsd:enumeration value="30.10 OATT Optional Interconnection Stu"/>
          <xsd:enumeration value="30.11 OATT Standard Large Generator Int"/>
          <xsd:enumeration value="30.12 OATT Construction of Connecting T"/>
          <xsd:enumeration value="30.13 OATT Miscellaneous."/>
          <xsd:enumeration value="30.14 OATT Appendices"/>
          <xsd:enumeration value="31 OATT Attachment Y - New York ISO Comp"/>
          <xsd:enumeration value="31.1 OATT New York Comprehensive System"/>
          <xsd:enumeration value="31.2 OATT Reliability Planning Process"/>
          <xsd:enumeration value="31.2-31.2.7 OATT Reliability Planning Pr"/>
          <xsd:enumeration value="31.2.8-31.2.13 OATT Determination of Nec"/>
          <xsd:enumeration value="31.3 OATT Economic Planning Process"/>
          <xsd:enumeration value="31.4 OATT Public Policy Requirements Pla"/>
          <xsd:enumeration value="31.5 OATT Cost Allocation and Cost Recov"/>
          <xsd:enumeration value="31.6 OATT Other Provisions"/>
          <xsd:enumeration value="31.7 OATT Appendices"/>
          <xsd:enumeration value="31.8 OATT Appendix E – Generator Deactiv"/>
          <xsd:enumeration value="31.9 OATT Appendix F – Gap Solution Proc"/>
          <xsd:enumeration value="31.10 OATT Appendix G - Form of Reliabil"/>
          <xsd:enumeration value="31.11 OATT Attachment Y Appendix H – Fo"/>
          <xsd:enumeration value="31.12 OATT Attachment Y Appendix I – Stu"/>
          <xsd:enumeration value="32 OATT Attachment Z - Small Generator I"/>
          <xsd:enumeration value="32.1 OATT Application"/>
          <xsd:enumeration value="32.2. OATT Fast Track Process"/>
          <xsd:enumeration value="32.3 OATT Study Process"/>
          <xsd:enumeration value="32.4 OATT Provisions that Apply to All I"/>
          <xsd:enumeration value="32.5 OATT Appendices"/>
          <xsd:enumeration value="33 OATT Attachment AA - Procedure To Pro"/>
          <xsd:enumeration value="34 OATT Attachment BB - NEW YORK STATE G"/>
          <xsd:enumeration value="35 OATT Attachment CC - Joint Operating"/>
          <xsd:enumeration value="35.1 OATT Recitals"/>
          <xsd:enumeration value="35.2 OATT Abbreviations, Acronyms, Defin"/>
          <xsd:enumeration value="35.3 OATT Overview, Administration, And"/>
          <xsd:enumeration value="35.4 OATT Mutual Benefits"/>
          <xsd:enumeration value="35.5 OATT Interconnected Operation"/>
          <xsd:enumeration value="35.6 OATT Emergency Assistance"/>
          <xsd:enumeration value="35.7 OATT Exchange Of Information"/>
          <xsd:enumeration value="35.8 OATT Confidential Information"/>
          <xsd:enumeration value="35.9 OATT Coordination Of Scheduled Outa"/>
          <xsd:enumeration value="35.10 OATT Coordination Of Transmission"/>
          <xsd:enumeration value="35.11 OATT Voltage Control And Reactive"/>
          <xsd:enumeration value="35.12 OATT M2M Coordination Process"/>
          <xsd:enumeration value="35.13 OATT Joint Checkout Procedures"/>
          <xsd:enumeration value="35.14 OATT TTC/ATC/AFC Calculations"/>
          <xsd:enumeration value="35.15 OATT Dispute Resolution Procedures"/>
          <xsd:enumeration value="35.16 OATT Interconnection Revenue Meter"/>
          <xsd:enumeration value="35.17 OATT Retained Rights Of Parties"/>
          <xsd:enumeration value="35.18 OATT Representations"/>
          <xsd:enumeration value="35.19 OATT Effective Date, Implementatio"/>
          <xsd:enumeration value="35.20 OATT Additional Provisions"/>
          <xsd:enumeration value="35.21 OATT JOA Schedules A and B"/>
          <xsd:enumeration value="35.22 OATT Schedule C and Appendices"/>
          <xsd:enumeration value="35.23 OATT Schedule D – Market-to-Market"/>
          <xsd:enumeration value="36 OATT Attachment DD Rules to Allocate"/>
          <xsd:enumeration value="37 OATT JOA-Coordination Agreement betwe"/>
          <xsd:enumeration value="38 OATT Attachment FF"/>
          <xsd:enumeration value="38.1-38.10 OATT Attachment FF – Generator"/>
          <xsd:enumeration value="38.11-38.21 OATT Attachment FF – Generator"/>
          <xsd:enumeration value="38.22-38.23 OATT Attachment FF – Generator"/>
          <xsd:enumeration value="38.24 OATT Attachment FF – Appendix A Gen"/>
          <xsd:enumeration value="38.25 OATT Attachment FF – Appendix B Gen"/>
          <xsd:enumeration value="38.26 OATT Attachment FF – Appendix C Form"/>
        </xsd:restriction>
      </xsd:simpleType>
    </xsd:element>
    <xsd:element name="Proposed_x0020_Effective_x0020_Date" ma:index="22" nillable="true" ma:displayName="Proposed Effective Date" ma:format="DateOnly" ma:internalName="Proposed_x0020_Effective_x0020_Date">
      <xsd:simpleType>
        <xsd:restriction base="dms:DateTime"/>
      </xsd:simpleType>
    </xsd:element>
    <xsd:element name="RA_x0020_Staff" ma:index="23" nillable="true" ma:displayName="RA Staff" ma:format="Dropdown" ma:internalName="RA_x0020_Staff">
      <xsd:simpleType>
        <xsd:restriction base="dms:Choice">
          <xsd:enumeration value="Akter"/>
          <xsd:enumeration value="Cutting"/>
          <xsd:enumeration value="Zimberlin"/>
        </xsd:restriction>
      </xsd:simpleType>
    </xsd:element>
    <xsd:element name="__Status" ma:index="24" nillable="true" ma:displayName="Tariff Section Status" ma:format="Dropdown" ma:internalName="__Status">
      <xsd:simpleType>
        <xsd:restriction base="dms:Choice">
          <xsd:enumeration value="Cancelled"/>
          <xsd:enumeration value="Merged"/>
          <xsd:enumeration value="Partially Merged"/>
          <xsd:enumeration value="Pending Merge"/>
          <xsd:enumeration value="Rejected"/>
        </xsd:restriction>
      </xsd:simpleType>
    </xsd:element>
    <xsd:element name="Agreement_x0020__x0023_" ma:index="25" nillable="true" ma:displayName="Agreement #" ma:internalName="Agreement_x0020__x0023_">
      <xsd:simpleType>
        <xsd:restriction base="dms:Text">
          <xsd:maxLength value="255"/>
        </xsd:restriction>
      </xsd:simpleType>
    </xsd:element>
    <xsd:element name="Agreements" ma:index="26" nillable="true" ma:displayName="Agreement Type" ma:format="Dropdown" ma:internalName="Agreements">
      <xsd:simpleType>
        <xsd:restriction base="dms:Choice">
          <xsd:enumeration value="Foundation"/>
          <xsd:enumeration value="NYISO/TO SA"/>
          <xsd:enumeration value="Third Party SA"/>
        </xsd:restriction>
      </xsd:simpleType>
    </xsd:element>
    <xsd:element name="Collation_x0020_Value" ma:index="27" nillable="true" ma:displayName="Collation Value" ma:internalName="Collation_x0020_Value">
      <xsd:simpleType>
        <xsd:restriction base="dms:Number"/>
      </xsd:simpleType>
    </xsd:element>
    <xsd:element name="MST_x0020_Section" ma:index="28" nillable="true" ma:displayName="MST Section" ma:format="Dropdown" ma:internalName="MST_x0020_Section">
      <xsd:simpleType>
        <xsd:restriction base="dms:Choice">
          <xsd:enumeration value="1 MST Introduction and Purpose"/>
          <xsd:enumeration value="2 MST Definitions"/>
          <xsd:enumeration value="2.1 MST Definitions - A"/>
          <xsd:enumeration value="2.2 MST Definitions - B"/>
          <xsd:enumeration value="2.3 MST Definitions - C"/>
          <xsd:enumeration value="2.4 MST Definitions - D"/>
          <xsd:enumeration value="2.5 MST Definitions - E"/>
          <xsd:enumeration value="2.6 MST Definitions - F"/>
          <xsd:enumeration value="2.7 MST Definitions - G"/>
          <xsd:enumeration value="2.8 MST Definitions - H"/>
          <xsd:enumeration value="2.9 MST Definitions - I"/>
          <xsd:enumeration value="2.10 MST Definitions - J"/>
          <xsd:enumeration value="2.11 MST Definitions - K"/>
          <xsd:enumeration value="2.12 MST Definitions - L"/>
          <xsd:enumeration value="2.13 MST Definitions - M"/>
          <xsd:enumeration value="2.14 MST Definitions - N"/>
          <xsd:enumeration value="2.15 MST Definitions - O"/>
          <xsd:enumeration value="2.16 MST Definitions - P"/>
          <xsd:enumeration value="2.17 MST Definitions - Q"/>
          <xsd:enumeration value="2.18 MST Definitions - R"/>
          <xsd:enumeration value="2.19 MST Definitions - S"/>
          <xsd:enumeration value="2.20 MST Definitions - T"/>
          <xsd:enumeration value="2.21 MST Definitions - U"/>
          <xsd:enumeration value="2.22 MST Definitions - V"/>
          <xsd:enumeration value="2.23 MST Definitions - W"/>
          <xsd:enumeration value="2.24 MST Definitions - X"/>
          <xsd:enumeration value="2.25 MST Definitions - Y"/>
          <xsd:enumeration value="2.26 MST Definitions - Z"/>
          <xsd:enumeration value="3 MST Term and Effectiveness"/>
          <xsd:enumeration value="3.1  MST Effectiveness"/>
          <xsd:enumeration value="3.2  MST Term and Termination"/>
          <xsd:enumeration value="3.3  MST Regulations"/>
          <xsd:enumeration value="3.4 MST Access to Complete and Accurate"/>
          <xsd:enumeration value="3.5  MST ISO Procedures"/>
          <xsd:enumeration value="3.6 MST Survival"/>
          <xsd:enumeration value="4 MST Market Services:  Rights and Oblig"/>
          <xsd:enumeration value="4.1  MST Market Services - General Rules"/>
          <xsd:enumeration value="4.2 MST Day-Ahead Markets and Schedules"/>
          <xsd:enumeration value="4.3  MST In-Day Scheduling Changes"/>
          <xsd:enumeration value="4.4 MST Real-Time Markets and Schedules"/>
          <xsd:enumeration value="4.5 MST Real Time Market Settlements"/>
          <xsd:enumeration value="4.6 MST Payments"/>
          <xsd:enumeration value="4.7 MST Procurement of Station Power"/>
          <xsd:enumeration value="5 MST Control Area Services:  Rights and"/>
          <xsd:enumeration value="5.1  MST Control Area Services"/>
          <xsd:enumeration value="5.2  MST Independent System Operator Aut"/>
          <xsd:enumeration value="5.3 MST Control Center Operation"/>
          <xsd:enumeration value="5.4  MST Operation Under Adverse Conditi"/>
          <xsd:enumeration value="5.5 MST Major Emergency State"/>
          <xsd:enumeration value="5.6 MST Requirements For Inclusion Withi"/>
          <xsd:enumeration value="5.7 MST Requirements For Entities Not Lo"/>
          <xsd:enumeration value="5.8 MST Communication and Metering Requi"/>
          <xsd:enumeration value="5.9 MST Installed Capacity - Implementat"/>
          <xsd:enumeration value="5.10 MST NYCA Minimum Installed Capacity"/>
          <xsd:enumeration value="5.11 MST Requirements Applicable to LSEs"/>
          <xsd:enumeration value="5.12 MST Requirements Applicable to Inst"/>
          <xsd:enumeration value="5.13 MST Installed Capacity Auctions"/>
          <xsd:enumeration value="5.14 MST Installed Capacity Spot Market"/>
          <xsd:enumeration value="5.15 MST Payment and Allocation of Insta"/>
          <xsd:enumeration value="5.16 MST New Capacity Zone Study and Pro"/>
          <xsd:enumeration value="5.17 MST Expedited Dispute Resolution Pr"/>
          <xsd:enumeration value="5.18 MST Generator Outages and Generator"/>
          <xsd:enumeration value="6 MST Confidentiality"/>
          <xsd:enumeration value="6.1  MST Access to Confidential Informat"/>
          <xsd:enumeration value="6.2  MST Use of Confidential Information"/>
          <xsd:enumeration value="6.3  MST Disclosure of Bid Information"/>
          <xsd:enumeration value="6.4 MST Survival"/>
          <xsd:enumeration value="7 MST Billing and Payment"/>
          <xsd:enumeration value="7.1  MST ISO Clearing Account"/>
          <xsd:enumeration value="7.2 MST Billing Procedures and Payments"/>
          <xsd:enumeration value="7.3  MST Interest on Unpaid Balances"/>
          <xsd:enumeration value="7.4  MST Billing Disputes"/>
          <xsd:enumeration value="7.5  MST Customer Default"/>
          <xsd:enumeration value="7.6 MST Survival"/>
          <xsd:enumeration value="8 MST Eligibility For ISO Services"/>
          <xsd:enumeration value="9 MST Application and Registration Proce"/>
          <xsd:enumeration value="9.1  MST Application"/>
          <xsd:enumeration value="9.2 MST Completed Application"/>
          <xsd:enumeration value="9.3 MST Approval of Application and/or N"/>
          <xsd:enumeration value="9.4 MST Filing of Service Agreement"/>
          <xsd:enumeration value="10 MST Recordkeeping and Audit"/>
          <xsd:enumeration value="11 MST Dispute Resolution Procedures"/>
          <xsd:enumeration value="12 MST Liability and Indemnification"/>
          <xsd:enumeration value="13 MST Metering"/>
          <xsd:enumeration value="14 MST Miscellaneous"/>
          <xsd:enumeration value="15 MST Rate Schedules"/>
          <xsd:enumeration value="15.1 MST Rate Schedule 1 - Market Admini"/>
          <xsd:enumeration value="15.2 MST Rate Schedule 2 - Payments for"/>
          <xsd:enumeration value="15.3 MST Rate Schedule 3 - Payments for"/>
          <xsd:enumeration value="15.3A MST Rate Schedule 3-A -Charges App"/>
          <xsd:enumeration value="15.4 MST Rate Schedule 4 - Payments for"/>
          <xsd:enumeration value="15.5 MST Rate Schedule 5 - Payments and"/>
          <xsd:enumeration value="15.5 MST RS 5.  Appendix I. CANCELLED"/>
          <xsd:enumeration value="15.5 MST RS 5.  Appendix I. Testing Crit"/>
          <xsd:enumeration value="15.5 MST RS 5.  Appendix II. Restoration"/>
          <xsd:enumeration value="15.6 MST Rate Schedule 6 - Quick Start R"/>
          <xsd:enumeration value="15.7 MST Rate Schedule 7 - Charges for W"/>
          <xsd:enumeration value="15.8 MST Rate Schedule 8 -  Payments to"/>
          <xsd:enumeration value="16 MST Attachment  A - Form of Service A"/>
          <xsd:enumeration value="17 MST Attachment B –"/>
          <xsd:enumeration value="17.1 MST LBMP Calculation"/>
          <xsd:enumeration value="17.2 MST Accounting For Transmission Los"/>
          <xsd:enumeration value="17.3 MST Bilateral Transaction Bidding,"/>
          <xsd:enumeration value="17.4  MST Sale and Award of Transmission"/>
          <xsd:enumeration value="17.5 MST Congestion Settlements Related"/>
          <xsd:enumeration value="18 MST Attachment C -Formulas For Determ"/>
          <xsd:enumeration value="19 MST Attachment D Data Requirements Fo"/>
          <xsd:enumeration value="20 MST Attachment E - Procedures for Res"/>
          <xsd:enumeration value="21 MST Attachment F - Bid Restrictions"/>
          <xsd:enumeration value="22 MST Attachment G - Emergency Demand R"/>
          <xsd:enumeration value="23 MST Attachment H - ISO Market Power M"/>
          <xsd:enumeration value="23.1  MST Purpose And Objectives"/>
          <xsd:enumeration value="23.2  MST Conduct Warranting Mitigation"/>
          <xsd:enumeration value="23.3  MST Criteria For Imposing Mitigati"/>
          <xsd:enumeration value="23.4  MST Mitigation Measures (6/30/10-"/>
          <xsd:enumeration value="23.4-23.4.4 MST Att H Mitigation Measure"/>
          <xsd:enumeration value="23.4.5 MST Installed Capacity Market Mitigat"/>
          <xsd:enumeration value="23.4.6-23.4.8 MST Virtual Bidding Measur"/>
          <xsd:enumeration value="23.5  MST Other Mitigation Measures"/>
          <xsd:enumeration value="23.6  MST RMR Generator Energy and Ancil"/>
          <xsd:enumeration value="23.7  MST Dispute Resolution"/>
          <xsd:enumeration value="23.8  MST Effective Date"/>
          <xsd:enumeration value="23.8  MST Generator-Specific Mitigation Meas"/>
          <xsd:enumeration value="24 MST Attachment I"/>
          <xsd:enumeration value="25 MST Attachment J - Determination Of D"/>
          <xsd:enumeration value="26 MST Attachment K - Creditworthiness R"/>
          <xsd:enumeration value="26.1 MST Minimum Participation Criteria"/>
          <xsd:enumeration value="26.2 MST Reporting Requirements"/>
          <xsd:enumeration value="26.3 MST Investment Grade Customers"/>
          <xsd:enumeration value="26.4 MST Operating Requirement and Biddi"/>
          <xsd:enumeration value="26.5 MST Unsecured Credit"/>
          <xsd:enumeration value="26.6 MST Collateral Requirements"/>
          <xsd:enumeration value="26.7 MST Additional Financial Assurance"/>
          <xsd:enumeration value="26.8 MST Additional Financial Assurance"/>
          <xsd:enumeration value="26.9 MST Additional Financial Assurance"/>
          <xsd:enumeration value="26.10 MST Additional Financial Assurance"/>
          <xsd:enumeration value="26.11 MST Additional Financial Assurance"/>
          <xsd:enumeration value="26.12 MST Request for Additional Credit Supp"/>
          <xsd:enumeration value="26.13 MST Retention of a Withdrawing Cus"/>
          <xsd:enumeration value="26.14 MST Material Adverse Change."/>
          <xsd:enumeration value="26 MST Appendix K-1 - FORM OF CUSTOMER P"/>
          <xsd:enumeration value="27 MST Attachment L"/>
          <xsd:enumeration value="28 MST Attachment M-1 – Operating Protoc"/>
          <xsd:enumeration value="28.1 MST M-1 Appendices 1-10"/>
          <xsd:enumeration value="29 MST Attachment N - External Transacti"/>
          <xsd:enumeration value="30 MST Attachment O - Market Monitoring"/>
          <xsd:enumeration value="30.1  MST Introduction and Purpose"/>
          <xsd:enumeration value="30.2  MST Attachment O-Definitions"/>
          <xsd:enumeration value="30.3  MST NYISO Market Mitigation and  A"/>
          <xsd:enumeration value="30.4  MST Market Monitoring Unit"/>
          <xsd:enumeration value="30.5  MST Monitoring Implementation and"/>
          <xsd:enumeration value="30.6  MST Data Collection and Disclosure"/>
          <xsd:enumeration value="30.7  MST Performance Indices and screen"/>
          <xsd:enumeration value="30.8  MST Market Power Mitigation Measur"/>
          <xsd:enumeration value="30.9  MST Complaints and Requests for In"/>
          <xsd:enumeration value="30.10  MST Reports"/>
          <xsd:enumeration value="30.11  MST Liability"/>
          <xsd:enumeration value="30.12  MST Rights and Remedies"/>
          <xsd:enumeration value="30.13  MST Effective Date"/>
          <xsd:enumeration value="31 MST Attachment P - Coordinated Transa"/>
        </xsd:restriction>
      </xsd:simpleType>
    </xsd:element>
    <xsd:element name="Tariff_x002f_Non-Tariff" ma:index="29" nillable="true" ma:displayName="Tariff/Non-Tariff" ma:format="Dropdown" ma:indexed="true" ma:internalName="Tariff_x002F_Non_x002d_Tariff">
      <xsd:simpleType>
        <xsd:restriction base="dms:Choice">
          <xsd:enumeration value="Tariff"/>
          <xsd:enumeration value="Non-Tariff"/>
        </xsd:restriction>
      </xsd:simpleType>
    </xsd:element>
    <xsd:element name="Related_x0020_Docket_x0020__x0023__x0020_1" ma:index="39" nillable="true" ma:displayName="Related Docket #" ma:list="{013ac554-e7f9-46c2-aa9c-40806d7233dd}" ma:internalName="Related_x0020_Docket_x0020__x0023__x0020_1" ma:showField="Docket_x0020_Number" ma:web="e547e76e-ac00-4d96-a840-8b8dbf1916c5">
      <xsd:complexType>
        <xsd:complexContent>
          <xsd:extension base="dms:MultiChoiceLookup">
            <xsd:sequence>
              <xsd:element name="Value" type="dms:Lookup" maxOccurs="unbounded" minOccurs="0" nillable="true"/>
            </xsd:sequence>
          </xsd:extension>
        </xsd:complexContent>
      </xsd:complexType>
    </xsd:element>
    <xsd:element name="Related_x0020_Filing_x0020_IDs_x0020__x0028_test_x0029_" ma:index="40" nillable="true" ma:displayName="Related Filing IDs" ma:internalName="Related_x0020_Filing_x0020_IDs_x0020__x0028_test_x0029_">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301"/>
                    <xsd:enumeration value="302"/>
                    <xsd:enumeration value="303"/>
                    <xsd:enumeration value="304"/>
                    <xsd:enumeration value="305"/>
                    <xsd:enumeration value="306"/>
                    <xsd:enumeration value="307"/>
                    <xsd:enumeration value="308"/>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329"/>
                    <xsd:enumeration value="330"/>
                    <xsd:enumeration value="331"/>
                    <xsd:enumeration value="332"/>
                    <xsd:enumeration value="333"/>
                    <xsd:enumeration value="334"/>
                    <xsd:enumeration value="335"/>
                    <xsd:enumeration value="336"/>
                    <xsd:enumeration value="337"/>
                    <xsd:enumeration value="338"/>
                    <xsd:enumeration value="339"/>
                    <xsd:enumeration value="340"/>
                    <xsd:enumeration value="341"/>
                    <xsd:enumeration value="342"/>
                    <xsd:enumeration value="343"/>
                    <xsd:enumeration value="344"/>
                    <xsd:enumeration value="345"/>
                    <xsd:enumeration value="346"/>
                    <xsd:enumeration value="347"/>
                    <xsd:enumeration value="348"/>
                    <xsd:enumeration value="349"/>
                    <xsd:enumeration value="350"/>
                    <xsd:enumeration value="351"/>
                    <xsd:enumeration value="352"/>
                    <xsd:enumeration value="353"/>
                    <xsd:enumeration value="354"/>
                    <xsd:enumeration value="355"/>
                    <xsd:enumeration value="356"/>
                    <xsd:enumeration value="357"/>
                    <xsd:enumeration value="358"/>
                    <xsd:enumeration value="359"/>
                    <xsd:enumeration value="360"/>
                    <xsd:enumeration value="361"/>
                    <xsd:enumeration value="362"/>
                    <xsd:enumeration value="363"/>
                    <xsd:enumeration value="364"/>
                    <xsd:enumeration value="365"/>
                    <xsd:enumeration value="366"/>
                    <xsd:enumeration value="367"/>
                    <xsd:enumeration value="368"/>
                    <xsd:enumeration value="369"/>
                    <xsd:enumeration value="370"/>
                    <xsd:enumeration value="371"/>
                    <xsd:enumeration value="372"/>
                    <xsd:enumeration value="373"/>
                    <xsd:enumeration value="374"/>
                    <xsd:enumeration value="375"/>
                    <xsd:enumeration value="376"/>
                    <xsd:enumeration value="377"/>
                    <xsd:enumeration value="378"/>
                    <xsd:enumeration value="379"/>
                    <xsd:enumeration value="380"/>
                    <xsd:enumeration value="381"/>
                    <xsd:enumeration value="382"/>
                    <xsd:enumeration value="383"/>
                    <xsd:enumeration value="384"/>
                    <xsd:enumeration value="385"/>
                    <xsd:enumeration value="386"/>
                    <xsd:enumeration value="387"/>
                    <xsd:enumeration value="388"/>
                    <xsd:enumeration value="389"/>
                    <xsd:enumeration value="390"/>
                    <xsd:enumeration value="391"/>
                    <xsd:enumeration value="392"/>
                    <xsd:enumeration value="393"/>
                    <xsd:enumeration value="394"/>
                    <xsd:enumeration value="395"/>
                    <xsd:enumeration value="396"/>
                    <xsd:enumeration value="397"/>
                    <xsd:enumeration value="398"/>
                    <xsd:enumeration value="399"/>
                    <xsd:enumeration value="400"/>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enumeration value="426"/>
                    <xsd:enumeration value="427"/>
                    <xsd:enumeration value="428"/>
                    <xsd:enumeration value="429"/>
                    <xsd:enumeration value="430"/>
                    <xsd:enumeration value="431"/>
                    <xsd:enumeration value="432"/>
                    <xsd:enumeration value="433"/>
                    <xsd:enumeration value="434"/>
                    <xsd:enumeration value="435"/>
                    <xsd:enumeration value="436"/>
                    <xsd:enumeration value="437"/>
                    <xsd:enumeration value="438"/>
                    <xsd:enumeration value="439"/>
                    <xsd:enumeration value="440"/>
                    <xsd:enumeration value="441"/>
                    <xsd:enumeration value="442"/>
                    <xsd:enumeration value="443"/>
                    <xsd:enumeration value="444"/>
                    <xsd:enumeration value="445"/>
                    <xsd:enumeration value="446"/>
                    <xsd:enumeration value="447"/>
                    <xsd:enumeration value="448"/>
                    <xsd:enumeration value="449"/>
                    <xsd:enumeration value="450"/>
                    <xsd:enumeration value="451"/>
                    <xsd:enumeration value="452"/>
                    <xsd:enumeration value="453"/>
                    <xsd:enumeration value="454"/>
                    <xsd:enumeration value="455"/>
                    <xsd:enumeration value="456"/>
                    <xsd:enumeration value="457"/>
                    <xsd:enumeration value="458"/>
                    <xsd:enumeration value="459"/>
                    <xsd:enumeration value="460"/>
                    <xsd:enumeration value="461"/>
                    <xsd:enumeration value="462"/>
                    <xsd:enumeration value="463"/>
                    <xsd:enumeration value="464"/>
                    <xsd:enumeration value="465"/>
                    <xsd:enumeration value="466"/>
                    <xsd:enumeration value="467"/>
                    <xsd:enumeration value="468"/>
                    <xsd:enumeration value="469"/>
                    <xsd:enumeration value="470"/>
                    <xsd:enumeration value="471"/>
                    <xsd:enumeration value="472"/>
                    <xsd:enumeration value="473"/>
                    <xsd:enumeration value="474"/>
                    <xsd:enumeration value="475"/>
                    <xsd:enumeration value="476"/>
                    <xsd:enumeration value="477"/>
                    <xsd:enumeration value="478"/>
                    <xsd:enumeration value="479"/>
                    <xsd:enumeration value="480"/>
                    <xsd:enumeration value="481"/>
                    <xsd:enumeration value="482"/>
                    <xsd:enumeration value="483"/>
                    <xsd:enumeration value="484"/>
                    <xsd:enumeration value="485"/>
                    <xsd:enumeration value="486"/>
                    <xsd:enumeration value="487"/>
                    <xsd:enumeration value="488"/>
                    <xsd:enumeration value="489"/>
                    <xsd:enumeration value="490"/>
                    <xsd:enumeration value="491"/>
                    <xsd:enumeration value="492"/>
                    <xsd:enumeration value="493"/>
                    <xsd:enumeration value="494"/>
                    <xsd:enumeration value="495"/>
                    <xsd:enumeration value="496"/>
                    <xsd:enumeration value="497"/>
                    <xsd:enumeration value="498"/>
                    <xsd:enumeration value="499"/>
                    <xsd:enumeration value="500"/>
                    <xsd:enumeration value="501"/>
                    <xsd:enumeration value="502"/>
                    <xsd:enumeration value="503"/>
                    <xsd:enumeration value="504"/>
                    <xsd:enumeration value="505"/>
                    <xsd:enumeration value="506"/>
                    <xsd:enumeration value="507"/>
                    <xsd:enumeration value="508"/>
                    <xsd:enumeration value="509"/>
                    <xsd:enumeration value="510"/>
                    <xsd:enumeration value="511"/>
                    <xsd:enumeration value="512"/>
                    <xsd:enumeration value="513"/>
                    <xsd:enumeration value="514"/>
                    <xsd:enumeration value="515"/>
                    <xsd:enumeration value="516"/>
                    <xsd:enumeration value="517"/>
                    <xsd:enumeration value="518"/>
                    <xsd:enumeration value="519"/>
                    <xsd:enumeration value="520"/>
                    <xsd:enumeration value="521"/>
                    <xsd:enumeration value="522"/>
                    <xsd:enumeration value="523"/>
                    <xsd:enumeration value="524"/>
                    <xsd:enumeration value="525"/>
                    <xsd:enumeration value="526"/>
                    <xsd:enumeration value="527"/>
                    <xsd:enumeration value="528"/>
                    <xsd:enumeration value="529"/>
                    <xsd:enumeration value="530"/>
                    <xsd:enumeration value="531"/>
                    <xsd:enumeration value="532"/>
                    <xsd:enumeration value="533"/>
                    <xsd:enumeration value="534"/>
                    <xsd:enumeration value="535"/>
                    <xsd:enumeration value="536"/>
                    <xsd:enumeration value="537"/>
                    <xsd:enumeration value="538"/>
                    <xsd:enumeration value="539"/>
                    <xsd:enumeration value="540"/>
                    <xsd:enumeration value="541"/>
                    <xsd:enumeration value="542"/>
                    <xsd:enumeration value="543"/>
                    <xsd:enumeration value="544"/>
                    <xsd:enumeration value="545"/>
                    <xsd:enumeration value="546"/>
                    <xsd:enumeration value="547"/>
                    <xsd:enumeration value="548"/>
                    <xsd:enumeration value="549"/>
                    <xsd:enumeration value="550"/>
                    <xsd:enumeration value="551"/>
                    <xsd:enumeration value="552"/>
                    <xsd:enumeration value="553"/>
                    <xsd:enumeration value="554"/>
                    <xsd:enumeration value="555"/>
                    <xsd:enumeration value="556"/>
                    <xsd:enumeration value="557"/>
                    <xsd:enumeration value="558"/>
                    <xsd:enumeration value="559"/>
                    <xsd:enumeration value="560"/>
                    <xsd:enumeration value="561"/>
                    <xsd:enumeration value="562"/>
                    <xsd:enumeration value="563"/>
                    <xsd:enumeration value="564"/>
                    <xsd:enumeration value="565"/>
                    <xsd:enumeration value="566"/>
                    <xsd:enumeration value="567"/>
                    <xsd:enumeration value="568"/>
                    <xsd:enumeration value="569"/>
                    <xsd:enumeration value="570"/>
                    <xsd:enumeration value="571"/>
                    <xsd:enumeration value="572"/>
                    <xsd:enumeration value="573"/>
                    <xsd:enumeration value="574"/>
                    <xsd:enumeration value="575"/>
                    <xsd:enumeration value="576"/>
                    <xsd:enumeration value="577"/>
                    <xsd:enumeration value="578"/>
                    <xsd:enumeration value="579"/>
                    <xsd:enumeration value="580"/>
                    <xsd:enumeration value="581"/>
                    <xsd:enumeration value="582"/>
                    <xsd:enumeration value="583"/>
                    <xsd:enumeration value="584"/>
                    <xsd:enumeration value="585"/>
                    <xsd:enumeration value="586"/>
                    <xsd:enumeration value="587"/>
                    <xsd:enumeration value="588"/>
                    <xsd:enumeration value="589"/>
                    <xsd:enumeration value="590"/>
                    <xsd:enumeration value="591"/>
                    <xsd:enumeration value="592"/>
                    <xsd:enumeration value="593"/>
                    <xsd:enumeration value="594"/>
                    <xsd:enumeration value="595"/>
                    <xsd:enumeration value="596"/>
                    <xsd:enumeration value="597"/>
                    <xsd:enumeration value="598"/>
                    <xsd:enumeration value="599"/>
                    <xsd:enumeration value="600"/>
                    <xsd:enumeration value="601"/>
                    <xsd:enumeration value="602"/>
                    <xsd:enumeration value="603"/>
                    <xsd:enumeration value="604"/>
                    <xsd:enumeration value="605"/>
                    <xsd:enumeration value="606"/>
                    <xsd:enumeration value="607"/>
                    <xsd:enumeration value="608"/>
                    <xsd:enumeration value="609"/>
                    <xsd:enumeration value="610"/>
                    <xsd:enumeration value="611"/>
                    <xsd:enumeration value="612"/>
                    <xsd:enumeration value="613"/>
                    <xsd:enumeration value="614"/>
                    <xsd:enumeration value="615"/>
                    <xsd:enumeration value="616"/>
                    <xsd:enumeration value="617"/>
                    <xsd:enumeration value="618"/>
                    <xsd:enumeration value="619"/>
                    <xsd:enumeration value="620"/>
                    <xsd:enumeration value="621"/>
                    <xsd:enumeration value="622"/>
                    <xsd:enumeration value="623"/>
                    <xsd:enumeration value="624"/>
                    <xsd:enumeration value="625"/>
                    <xsd:enumeration value="626"/>
                    <xsd:enumeration value="627"/>
                    <xsd:enumeration value="628"/>
                    <xsd:enumeration value="629"/>
                    <xsd:enumeration value="630"/>
                    <xsd:enumeration value="631"/>
                    <xsd:enumeration value="632"/>
                    <xsd:enumeration value="633"/>
                    <xsd:enumeration value="634"/>
                    <xsd:enumeration value="635"/>
                    <xsd:enumeration value="636"/>
                    <xsd:enumeration value="637"/>
                    <xsd:enumeration value="638"/>
                    <xsd:enumeration value="639"/>
                    <xsd:enumeration value="640"/>
                    <xsd:enumeration value="641"/>
                    <xsd:enumeration value="642"/>
                    <xsd:enumeration value="643"/>
                    <xsd:enumeration value="644"/>
                    <xsd:enumeration value="645"/>
                    <xsd:enumeration value="646"/>
                    <xsd:enumeration value="647"/>
                    <xsd:enumeration value="648"/>
                    <xsd:enumeration value="649"/>
                    <xsd:enumeration value="650"/>
                    <xsd:enumeration value="651"/>
                    <xsd:enumeration value="652"/>
                    <xsd:enumeration value="653"/>
                    <xsd:enumeration value="654"/>
                    <xsd:enumeration value="655"/>
                    <xsd:enumeration value="656"/>
                    <xsd:enumeration value="657"/>
                    <xsd:enumeration value="658"/>
                    <xsd:enumeration value="659"/>
                    <xsd:enumeration value="660"/>
                    <xsd:enumeration value="661"/>
                    <xsd:enumeration value="662"/>
                    <xsd:enumeration value="663"/>
                    <xsd:enumeration value="664"/>
                    <xsd:enumeration value="665"/>
                    <xsd:enumeration value="666"/>
                    <xsd:enumeration value="667"/>
                    <xsd:enumeration value="668"/>
                    <xsd:enumeration value="669"/>
                    <xsd:enumeration value="670"/>
                    <xsd:enumeration value="671"/>
                    <xsd:enumeration value="672"/>
                    <xsd:enumeration value="673"/>
                    <xsd:enumeration value="674"/>
                    <xsd:enumeration value="675"/>
                    <xsd:enumeration value="676"/>
                    <xsd:enumeration value="677"/>
                    <xsd:enumeration value="678"/>
                    <xsd:enumeration value="679"/>
                    <xsd:enumeration value="680"/>
                    <xsd:enumeration value="681"/>
                    <xsd:enumeration value="682"/>
                    <xsd:enumeration value="683"/>
                    <xsd:enumeration value="684"/>
                    <xsd:enumeration value="685"/>
                    <xsd:enumeration value="686"/>
                    <xsd:enumeration value="687"/>
                    <xsd:enumeration value="688"/>
                    <xsd:enumeration value="689"/>
                    <xsd:enumeration value="690"/>
                    <xsd:enumeration value="691"/>
                    <xsd:enumeration value="692"/>
                    <xsd:enumeration value="693"/>
                    <xsd:enumeration value="694"/>
                    <xsd:enumeration value="695"/>
                    <xsd:enumeration value="696"/>
                    <xsd:enumeration value="697"/>
                    <xsd:enumeration value="698"/>
                    <xsd:enumeration value="699"/>
                    <xsd:enumeration value="700"/>
                    <xsd:enumeration value="701"/>
                    <xsd:enumeration value="702"/>
                    <xsd:enumeration value="703"/>
                    <xsd:enumeration value="704"/>
                    <xsd:enumeration value="705"/>
                    <xsd:enumeration value="706"/>
                    <xsd:enumeration value="707"/>
                    <xsd:enumeration value="708"/>
                    <xsd:enumeration value="709"/>
                    <xsd:enumeration value="710"/>
                    <xsd:enumeration value="711"/>
                    <xsd:enumeration value="712"/>
                    <xsd:enumeration value="713"/>
                    <xsd:enumeration value="714"/>
                    <xsd:enumeration value="715"/>
                    <xsd:enumeration value="716"/>
                    <xsd:enumeration value="717"/>
                    <xsd:enumeration value="718"/>
                    <xsd:enumeration value="719"/>
                    <xsd:enumeration value="720"/>
                    <xsd:enumeration value="721"/>
                    <xsd:enumeration value="722"/>
                    <xsd:enumeration value="723"/>
                    <xsd:enumeration value="724"/>
                    <xsd:enumeration value="725"/>
                    <xsd:enumeration value="726"/>
                    <xsd:enumeration value="727"/>
                    <xsd:enumeration value="728"/>
                    <xsd:enumeration value="729"/>
                    <xsd:enumeration value="730"/>
                    <xsd:enumeration value="731"/>
                    <xsd:enumeration value="732"/>
                    <xsd:enumeration value="733"/>
                    <xsd:enumeration value="734"/>
                    <xsd:enumeration value="735"/>
                    <xsd:enumeration value="736"/>
                    <xsd:enumeration value="737"/>
                    <xsd:enumeration value="738"/>
                    <xsd:enumeration value="739"/>
                    <xsd:enumeration value="740"/>
                    <xsd:enumeration value="741"/>
                    <xsd:enumeration value="742"/>
                    <xsd:enumeration value="743"/>
                    <xsd:enumeration value="744"/>
                    <xsd:enumeration value="745"/>
                    <xsd:enumeration value="746"/>
                    <xsd:enumeration value="747"/>
                    <xsd:enumeration value="748"/>
                    <xsd:enumeration value="749"/>
                    <xsd:enumeration value="750"/>
                    <xsd:enumeration value="751"/>
                    <xsd:enumeration value="752"/>
                    <xsd:enumeration value="753"/>
                    <xsd:enumeration value="754"/>
                    <xsd:enumeration value="755"/>
                    <xsd:enumeration value="756"/>
                    <xsd:enumeration value="757"/>
                    <xsd:enumeration value="758"/>
                    <xsd:enumeration value="759"/>
                    <xsd:enumeration value="760"/>
                    <xsd:enumeration value="761"/>
                    <xsd:enumeration value="762"/>
                    <xsd:enumeration value="763"/>
                    <xsd:enumeration value="764"/>
                    <xsd:enumeration value="765"/>
                    <xsd:enumeration value="766"/>
                    <xsd:enumeration value="767"/>
                    <xsd:enumeration value="768"/>
                    <xsd:enumeration value="769"/>
                    <xsd:enumeration value="770"/>
                    <xsd:enumeration value="771"/>
                    <xsd:enumeration value="772"/>
                    <xsd:enumeration value="773"/>
                    <xsd:enumeration value="774"/>
                    <xsd:enumeration value="775"/>
                    <xsd:enumeration value="776"/>
                    <xsd:enumeration value="777"/>
                    <xsd:enumeration value="778"/>
                    <xsd:enumeration value="779"/>
                    <xsd:enumeration value="780"/>
                    <xsd:enumeration value="781"/>
                    <xsd:enumeration value="782"/>
                    <xsd:enumeration value="783"/>
                    <xsd:enumeration value="784"/>
                    <xsd:enumeration value="785"/>
                    <xsd:enumeration value="786"/>
                    <xsd:enumeration value="787"/>
                    <xsd:enumeration value="788"/>
                    <xsd:enumeration value="789"/>
                    <xsd:enumeration value="790"/>
                    <xsd:enumeration value="791"/>
                    <xsd:enumeration value="792"/>
                    <xsd:enumeration value="793"/>
                    <xsd:enumeration value="794"/>
                    <xsd:enumeration value="795"/>
                    <xsd:enumeration value="796"/>
                    <xsd:enumeration value="797"/>
                    <xsd:enumeration value="798"/>
                    <xsd:enumeration value="799"/>
                    <xsd:enumeration value="800"/>
                    <xsd:enumeration value="801"/>
                    <xsd:enumeration value="802"/>
                    <xsd:enumeration value="803"/>
                    <xsd:enumeration value="804"/>
                    <xsd:enumeration value="805"/>
                    <xsd:enumeration value="806"/>
                    <xsd:enumeration value="807"/>
                    <xsd:enumeration value="808"/>
                    <xsd:enumeration value="809"/>
                    <xsd:enumeration value="810"/>
                    <xsd:enumeration value="811"/>
                    <xsd:enumeration value="812"/>
                    <xsd:enumeration value="813"/>
                    <xsd:enumeration value="814"/>
                    <xsd:enumeration value="815"/>
                    <xsd:enumeration value="816"/>
                    <xsd:enumeration value="817"/>
                    <xsd:enumeration value="818"/>
                    <xsd:enumeration value="819"/>
                    <xsd:enumeration value="820"/>
                    <xsd:enumeration value="821"/>
                    <xsd:enumeration value="822"/>
                    <xsd:enumeration value="823"/>
                    <xsd:enumeration value="824"/>
                    <xsd:enumeration value="825"/>
                    <xsd:enumeration value="826"/>
                    <xsd:enumeration value="827"/>
                    <xsd:enumeration value="828"/>
                    <xsd:enumeration value="829"/>
                    <xsd:enumeration value="830"/>
                    <xsd:enumeration value="831"/>
                    <xsd:enumeration value="832"/>
                    <xsd:enumeration value="833"/>
                    <xsd:enumeration value="834"/>
                    <xsd:enumeration value="835"/>
                    <xsd:enumeration value="836"/>
                    <xsd:enumeration value="837"/>
                    <xsd:enumeration value="838"/>
                    <xsd:enumeration value="839"/>
                    <xsd:enumeration value="840"/>
                    <xsd:enumeration value="841"/>
                    <xsd:enumeration value="842"/>
                    <xsd:enumeration value="843"/>
                    <xsd:enumeration value="844"/>
                    <xsd:enumeration value="845"/>
                    <xsd:enumeration value="846"/>
                    <xsd:enumeration value="847"/>
                    <xsd:enumeration value="848"/>
                    <xsd:enumeration value="849"/>
                    <xsd:enumeration value="850"/>
                    <xsd:enumeration value="851"/>
                    <xsd:enumeration value="852"/>
                    <xsd:enumeration value="853"/>
                    <xsd:enumeration value="854"/>
                    <xsd:enumeration value="855"/>
                    <xsd:enumeration value="856"/>
                    <xsd:enumeration value="857"/>
                    <xsd:enumeration value="858"/>
                    <xsd:enumeration value="859"/>
                    <xsd:enumeration value="860"/>
                    <xsd:enumeration value="861"/>
                    <xsd:enumeration value="862"/>
                    <xsd:enumeration value="863"/>
                    <xsd:enumeration value="864"/>
                    <xsd:enumeration value="865"/>
                    <xsd:enumeration value="866"/>
                    <xsd:enumeration value="867"/>
                    <xsd:enumeration value="868"/>
                    <xsd:enumeration value="869"/>
                    <xsd:enumeration value="870"/>
                    <xsd:enumeration value="871"/>
                    <xsd:enumeration value="872"/>
                    <xsd:enumeration value="873"/>
                    <xsd:enumeration value="874"/>
                    <xsd:enumeration value="875"/>
                    <xsd:enumeration value="876"/>
                    <xsd:enumeration value="877"/>
                    <xsd:enumeration value="878"/>
                    <xsd:enumeration value="879"/>
                    <xsd:enumeration value="880"/>
                    <xsd:enumeration value="881"/>
                    <xsd:enumeration value="882"/>
                    <xsd:enumeration value="883"/>
                    <xsd:enumeration value="884"/>
                    <xsd:enumeration value="885"/>
                    <xsd:enumeration value="886"/>
                    <xsd:enumeration value="887"/>
                    <xsd:enumeration value="888"/>
                    <xsd:enumeration value="889"/>
                    <xsd:enumeration value="890"/>
                    <xsd:enumeration value="891"/>
                    <xsd:enumeration value="892"/>
                    <xsd:enumeration value="893"/>
                    <xsd:enumeration value="894"/>
                    <xsd:enumeration value="895"/>
                    <xsd:enumeration value="896"/>
                    <xsd:enumeration value="897"/>
                    <xsd:enumeration value="898"/>
                    <xsd:enumeration value="899"/>
                    <xsd:enumeration value="900"/>
                    <xsd:enumeration value="901"/>
                    <xsd:enumeration value="902"/>
                    <xsd:enumeration value="903"/>
                    <xsd:enumeration value="904"/>
                    <xsd:enumeration value="905"/>
                    <xsd:enumeration value="906"/>
                    <xsd:enumeration value="907"/>
                    <xsd:enumeration value="908"/>
                    <xsd:enumeration value="909"/>
                    <xsd:enumeration value="910"/>
                    <xsd:enumeration value="911"/>
                    <xsd:enumeration value="912"/>
                    <xsd:enumeration value="913"/>
                    <xsd:enumeration value="914"/>
                    <xsd:enumeration value="915"/>
                    <xsd:enumeration value="916"/>
                    <xsd:enumeration value="917"/>
                    <xsd:enumeration value="918"/>
                    <xsd:enumeration value="919"/>
                    <xsd:enumeration value="920"/>
                    <xsd:enumeration value="921"/>
                    <xsd:enumeration value="922"/>
                    <xsd:enumeration value="923"/>
                    <xsd:enumeration value="924"/>
                    <xsd:enumeration value="925"/>
                    <xsd:enumeration value="926"/>
                    <xsd:enumeration value="927"/>
                    <xsd:enumeration value="928"/>
                    <xsd:enumeration value="929"/>
                    <xsd:enumeration value="930"/>
                    <xsd:enumeration value="931"/>
                    <xsd:enumeration value="932"/>
                    <xsd:enumeration value="933"/>
                    <xsd:enumeration value="934"/>
                    <xsd:enumeration value="935"/>
                    <xsd:enumeration value="936"/>
                    <xsd:enumeration value="937"/>
                    <xsd:enumeration value="938"/>
                    <xsd:enumeration value="939"/>
                    <xsd:enumeration value="940"/>
                    <xsd:enumeration value="941"/>
                    <xsd:enumeration value="942"/>
                    <xsd:enumeration value="943"/>
                    <xsd:enumeration value="944"/>
                    <xsd:enumeration value="945"/>
                    <xsd:enumeration value="946"/>
                    <xsd:enumeration value="947"/>
                    <xsd:enumeration value="948"/>
                    <xsd:enumeration value="949"/>
                    <xsd:enumeration value="950"/>
                    <xsd:enumeration value="951"/>
                    <xsd:enumeration value="952"/>
                    <xsd:enumeration value="953"/>
                    <xsd:enumeration value="954"/>
                    <xsd:enumeration value="955"/>
                    <xsd:enumeration value="956"/>
                    <xsd:enumeration value="957"/>
                    <xsd:enumeration value="958"/>
                    <xsd:enumeration value="959"/>
                    <xsd:enumeration value="960"/>
                    <xsd:enumeration value="961"/>
                    <xsd:enumeration value="962"/>
                    <xsd:enumeration value="963"/>
                    <xsd:enumeration value="964"/>
                    <xsd:enumeration value="965"/>
                    <xsd:enumeration value="966"/>
                    <xsd:enumeration value="967"/>
                    <xsd:enumeration value="968"/>
                    <xsd:enumeration value="969"/>
                    <xsd:enumeration value="970"/>
                    <xsd:enumeration value="971"/>
                    <xsd:enumeration value="972"/>
                    <xsd:enumeration value="973"/>
                    <xsd:enumeration value="974"/>
                    <xsd:enumeration value="975"/>
                    <xsd:enumeration value="976"/>
                    <xsd:enumeration value="977"/>
                    <xsd:enumeration value="978"/>
                    <xsd:enumeration value="979"/>
                    <xsd:enumeration value="980"/>
                    <xsd:enumeration value="981"/>
                    <xsd:enumeration value="982"/>
                    <xsd:enumeration value="983"/>
                    <xsd:enumeration value="984"/>
                    <xsd:enumeration value="985"/>
                    <xsd:enumeration value="986"/>
                    <xsd:enumeration value="987"/>
                    <xsd:enumeration value="988"/>
                    <xsd:enumeration value="989"/>
                    <xsd:enumeration value="990"/>
                    <xsd:enumeration value="991"/>
                    <xsd:enumeration value="992"/>
                    <xsd:enumeration value="993"/>
                    <xsd:enumeration value="994"/>
                    <xsd:enumeration value="995"/>
                    <xsd:enumeration value="996"/>
                    <xsd:enumeration value="997"/>
                    <xsd:enumeration value="998"/>
                    <xsd:enumeration value="999"/>
                    <xsd:enumeration value="1000"/>
                    <xsd:enumeration value="1001"/>
                    <xsd:enumeration value="1002"/>
                    <xsd:enumeration value="1003"/>
                    <xsd:enumeration value="1004"/>
                    <xsd:enumeration value="1005"/>
                    <xsd:enumeration value="1006"/>
                    <xsd:enumeration value="1007"/>
                    <xsd:enumeration value="1008"/>
                    <xsd:enumeration value="1009"/>
                    <xsd:enumeration value="1010"/>
                    <xsd:enumeration value="1011"/>
                    <xsd:enumeration value="1012"/>
                    <xsd:enumeration value="1013"/>
                    <xsd:enumeration value="1014"/>
                    <xsd:enumeration value="1015"/>
                    <xsd:enumeration value="1016"/>
                    <xsd:enumeration value="1017"/>
                    <xsd:enumeration value="1018"/>
                    <xsd:enumeration value="1019"/>
                    <xsd:enumeration value="1020"/>
                    <xsd:enumeration value="1021"/>
                    <xsd:enumeration value="1022"/>
                    <xsd:enumeration value="1023"/>
                    <xsd:enumeration value="1024"/>
                    <xsd:enumeration value="1025"/>
                    <xsd:enumeration value="1026"/>
                    <xsd:enumeration value="1027"/>
                    <xsd:enumeration value="1028"/>
                    <xsd:enumeration value="1029"/>
                    <xsd:enumeration value="1030"/>
                    <xsd:enumeration value="1031"/>
                    <xsd:enumeration value="1032"/>
                    <xsd:enumeration value="1033"/>
                    <xsd:enumeration value="1034"/>
                    <xsd:enumeration value="1035"/>
                    <xsd:enumeration value="1036"/>
                    <xsd:enumeration value="1037"/>
                    <xsd:enumeration value="1038"/>
                    <xsd:enumeration value="1039"/>
                    <xsd:enumeration value="1040"/>
                    <xsd:enumeration value="1041"/>
                    <xsd:enumeration value="1042"/>
                    <xsd:enumeration value="1043"/>
                    <xsd:enumeration value="1044"/>
                    <xsd:enumeration value="1045"/>
                    <xsd:enumeration value="1046"/>
                    <xsd:enumeration value="1047"/>
                    <xsd:enumeration value="1048"/>
                    <xsd:enumeration value="1049"/>
                    <xsd:enumeration value="1050"/>
                    <xsd:enumeration value="1051"/>
                    <xsd:enumeration value="1052"/>
                    <xsd:enumeration value="1053"/>
                    <xsd:enumeration value="1054"/>
                    <xsd:enumeration value="1055"/>
                    <xsd:enumeration value="1056"/>
                    <xsd:enumeration value="1057"/>
                    <xsd:enumeration value="1058"/>
                    <xsd:enumeration value="1059"/>
                    <xsd:enumeration value="1060"/>
                    <xsd:enumeration value="1061"/>
                    <xsd:enumeration value="1062"/>
                    <xsd:enumeration value="1063"/>
                    <xsd:enumeration value="1064"/>
                    <xsd:enumeration value="1065"/>
                    <xsd:enumeration value="1066"/>
                    <xsd:enumeration value="1067"/>
                    <xsd:enumeration value="1068"/>
                    <xsd:enumeration value="1069"/>
                    <xsd:enumeration value="1070"/>
                    <xsd:enumeration value="1071"/>
                    <xsd:enumeration value="1072"/>
                    <xsd:enumeration value="1073"/>
                    <xsd:enumeration value="1074"/>
                    <xsd:enumeration value="1075"/>
                    <xsd:enumeration value="1076"/>
                    <xsd:enumeration value="1077"/>
                    <xsd:enumeration value="1078"/>
                    <xsd:enumeration value="1079"/>
                    <xsd:enumeration value="1080"/>
                    <xsd:enumeration value="1081"/>
                    <xsd:enumeration value="1082"/>
                    <xsd:enumeration value="1083"/>
                    <xsd:enumeration value="1084"/>
                    <xsd:enumeration value="1085"/>
                    <xsd:enumeration value="1086"/>
                    <xsd:enumeration value="1087"/>
                    <xsd:enumeration value="1088"/>
                    <xsd:enumeration value="1089"/>
                    <xsd:enumeration value="1090"/>
                    <xsd:enumeration value="1091"/>
                    <xsd:enumeration value="1092"/>
                    <xsd:enumeration value="1093"/>
                    <xsd:enumeration value="1094"/>
                    <xsd:enumeration value="1095"/>
                    <xsd:enumeration value="1096"/>
                    <xsd:enumeration value="1097"/>
                    <xsd:enumeration value="1098"/>
                    <xsd:enumeration value="1099"/>
                    <xsd:enumeration value="1100"/>
                    <xsd:enumeration value="1101"/>
                    <xsd:enumeration value="1102"/>
                    <xsd:enumeration value="1103"/>
                    <xsd:enumeration value="1104"/>
                    <xsd:enumeration value="1105"/>
                    <xsd:enumeration value="1106"/>
                    <xsd:enumeration value="1107"/>
                    <xsd:enumeration value="1108"/>
                    <xsd:enumeration value="1109"/>
                    <xsd:enumeration value="1110"/>
                    <xsd:enumeration value="1111"/>
                    <xsd:enumeration value="1112"/>
                    <xsd:enumeration value="1113"/>
                    <xsd:enumeration value="1114"/>
                    <xsd:enumeration value="1115"/>
                    <xsd:enumeration value="1116"/>
                    <xsd:enumeration value="1117"/>
                    <xsd:enumeration value="1118"/>
                    <xsd:enumeration value="1119"/>
                    <xsd:enumeration value="1120"/>
                    <xsd:enumeration value="1121"/>
                    <xsd:enumeration value="1122"/>
                    <xsd:enumeration value="1123"/>
                    <xsd:enumeration value="1124"/>
                    <xsd:enumeration value="1125"/>
                    <xsd:enumeration value="1126"/>
                    <xsd:enumeration value="1127"/>
                    <xsd:enumeration value="1128"/>
                    <xsd:enumeration value="1129"/>
                    <xsd:enumeration value="1130"/>
                    <xsd:enumeration value="1131"/>
                    <xsd:enumeration value="1132"/>
                    <xsd:enumeration value="1133"/>
                    <xsd:enumeration value="1134"/>
                    <xsd:enumeration value="1135"/>
                    <xsd:enumeration value="1136"/>
                    <xsd:enumeration value="1137"/>
                    <xsd:enumeration value="1138"/>
                    <xsd:enumeration value="1139"/>
                    <xsd:enumeration value="1140"/>
                    <xsd:enumeration value="1141"/>
                    <xsd:enumeration value="1142"/>
                    <xsd:enumeration value="1143"/>
                    <xsd:enumeration value="1144"/>
                    <xsd:enumeration value="1145"/>
                    <xsd:enumeration value="1146"/>
                    <xsd:enumeration value="1147"/>
                    <xsd:enumeration value="1148"/>
                    <xsd:enumeration value="1149"/>
                    <xsd:enumeration value="1150"/>
                    <xsd:enumeration value="1151"/>
                    <xsd:enumeration value="1152"/>
                    <xsd:enumeration value="1153"/>
                    <xsd:enumeration value="1154"/>
                    <xsd:enumeration value="1155"/>
                    <xsd:enumeration value="1156"/>
                    <xsd:enumeration value="1157"/>
                    <xsd:enumeration value="1158"/>
                    <xsd:enumeration value="1159"/>
                    <xsd:enumeration value="1160"/>
                    <xsd:enumeration value="1161"/>
                    <xsd:enumeration value="1162"/>
                    <xsd:enumeration value="1163"/>
                    <xsd:enumeration value="1164"/>
                    <xsd:enumeration value="1165"/>
                    <xsd:enumeration value="1166"/>
                    <xsd:enumeration value="1167"/>
                    <xsd:enumeration value="1168"/>
                    <xsd:enumeration value="1169"/>
                    <xsd:enumeration value="1170"/>
                    <xsd:enumeration value="1171"/>
                    <xsd:enumeration value="1172"/>
                    <xsd:enumeration value="1173"/>
                    <xsd:enumeration value="1174"/>
                    <xsd:enumeration value="1175"/>
                    <xsd:enumeration value="1176"/>
                    <xsd:enumeration value="1177"/>
                    <xsd:enumeration value="1178"/>
                    <xsd:enumeration value="1179"/>
                    <xsd:enumeration value="1180"/>
                    <xsd:enumeration value="1181"/>
                    <xsd:enumeration value="1182"/>
                    <xsd:enumeration value="1183"/>
                    <xsd:enumeration value="1184"/>
                    <xsd:enumeration value="1185"/>
                    <xsd:enumeration value="1186"/>
                    <xsd:enumeration value="1187"/>
                    <xsd:enumeration value="1188"/>
                    <xsd:enumeration value="1189"/>
                    <xsd:enumeration value="1190"/>
                    <xsd:enumeration value="1191"/>
                    <xsd:enumeration value="1192"/>
                    <xsd:enumeration value="1193"/>
                    <xsd:enumeration value="1194"/>
                    <xsd:enumeration value="1195"/>
                    <xsd:enumeration value="1196"/>
                    <xsd:enumeration value="1197"/>
                    <xsd:enumeration value="1198"/>
                    <xsd:enumeration value="1199"/>
                    <xsd:enumeration value="1200"/>
                    <xsd:enumeration value="1201"/>
                    <xsd:enumeration value="1202"/>
                    <xsd:enumeration value="1203"/>
                    <xsd:enumeration value="1204"/>
                    <xsd:enumeration value="1205"/>
                    <xsd:enumeration value="1206"/>
                    <xsd:enumeration value="1207"/>
                    <xsd:enumeration value="1208"/>
                    <xsd:enumeration value="1209"/>
                    <xsd:enumeration value="1210"/>
                    <xsd:enumeration value="1211"/>
                    <xsd:enumeration value="1212"/>
                    <xsd:enumeration value="1213"/>
                    <xsd:enumeration value="1214"/>
                    <xsd:enumeration value="1215"/>
                    <xsd:enumeration value="1216"/>
                    <xsd:enumeration value="1217"/>
                    <xsd:enumeration value="1218"/>
                    <xsd:enumeration value="1219"/>
                    <xsd:enumeration value="1220"/>
                    <xsd:enumeration value="1221"/>
                    <xsd:enumeration value="1222"/>
                    <xsd:enumeration value="1223"/>
                    <xsd:enumeration value="1224"/>
                    <xsd:enumeration value="1225"/>
                    <xsd:enumeration value="1226"/>
                    <xsd:enumeration value="1227"/>
                    <xsd:enumeration value="1228"/>
                    <xsd:enumeration value="1229"/>
                    <xsd:enumeration value="1230"/>
                    <xsd:enumeration value="1231"/>
                    <xsd:enumeration value="1232"/>
                    <xsd:enumeration value="1233"/>
                    <xsd:enumeration value="1234"/>
                    <xsd:enumeration value="1235"/>
                    <xsd:enumeration value="1236"/>
                    <xsd:enumeration value="1237"/>
                    <xsd:enumeration value="1238"/>
                    <xsd:enumeration value="1239"/>
                    <xsd:enumeration value="1240"/>
                    <xsd:enumeration value="1241"/>
                    <xsd:enumeration value="1242"/>
                    <xsd:enumeration value="1243"/>
                    <xsd:enumeration value="1244"/>
                    <xsd:enumeration value="1245"/>
                    <xsd:enumeration value="1246"/>
                    <xsd:enumeration value="1247"/>
                    <xsd:enumeration value="1248"/>
                    <xsd:enumeration value="1249"/>
                    <xsd:enumeration value="1250"/>
                    <xsd:enumeration value="1251"/>
                    <xsd:enumeration value="1252"/>
                    <xsd:enumeration value="1253"/>
                    <xsd:enumeration value="1254"/>
                    <xsd:enumeration value="1255"/>
                    <xsd:enumeration value="1256"/>
                    <xsd:enumeration value="1257"/>
                    <xsd:enumeration value="1258"/>
                    <xsd:enumeration value="1259"/>
                    <xsd:enumeration value="1260"/>
                    <xsd:enumeration value="1261"/>
                    <xsd:enumeration value="1262"/>
                    <xsd:enumeration value="1263"/>
                    <xsd:enumeration value="1264"/>
                    <xsd:enumeration value="1265"/>
                    <xsd:enumeration value="1266"/>
                    <xsd:enumeration value="1267"/>
                    <xsd:enumeration value="1268"/>
                    <xsd:enumeration value="1269"/>
                    <xsd:enumeration value="1270"/>
                    <xsd:enumeration value="1271"/>
                    <xsd:enumeration value="1272"/>
                    <xsd:enumeration value="1273"/>
                    <xsd:enumeration value="1274"/>
                    <xsd:enumeration value="1275"/>
                    <xsd:enumeration value="1276"/>
                    <xsd:enumeration value="1277"/>
                    <xsd:enumeration value="1278"/>
                    <xsd:enumeration value="1279"/>
                    <xsd:enumeration value="1280"/>
                    <xsd:enumeration value="1281"/>
                    <xsd:enumeration value="1282"/>
                    <xsd:enumeration value="1283"/>
                    <xsd:enumeration value="1284"/>
                    <xsd:enumeration value="1285"/>
                    <xsd:enumeration value="1286"/>
                    <xsd:enumeration value="1287"/>
                    <xsd:enumeration value="1288"/>
                    <xsd:enumeration value="1289"/>
                    <xsd:enumeration value="1290"/>
                    <xsd:enumeration value="1291"/>
                    <xsd:enumeration value="1292"/>
                    <xsd:enumeration value="1293"/>
                    <xsd:enumeration value="1294"/>
                    <xsd:enumeration value="1295"/>
                    <xsd:enumeration value="1296"/>
                    <xsd:enumeration value="1297"/>
                    <xsd:enumeration value="1298"/>
                    <xsd:enumeration value="1299"/>
                    <xsd:enumeration value="1300"/>
                    <xsd:enumeration value="1301"/>
                    <xsd:enumeration value="1302"/>
                    <xsd:enumeration value="1303"/>
                    <xsd:enumeration value="1304"/>
                    <xsd:enumeration value="1305"/>
                    <xsd:enumeration value="1306"/>
                    <xsd:enumeration value="1307"/>
                    <xsd:enumeration value="1308"/>
                    <xsd:enumeration value="1309"/>
                    <xsd:enumeration value="1310"/>
                    <xsd:enumeration value="1311"/>
                    <xsd:enumeration value="1312"/>
                    <xsd:enumeration value="1313"/>
                    <xsd:enumeration value="1314"/>
                    <xsd:enumeration value="1315"/>
                    <xsd:enumeration value="1316"/>
                    <xsd:enumeration value="1317"/>
                    <xsd:enumeration value="1318"/>
                    <xsd:enumeration value="1319"/>
                    <xsd:enumeration value="1320"/>
                    <xsd:enumeration value="1321"/>
                    <xsd:enumeration value="1322"/>
                    <xsd:enumeration value="1323"/>
                    <xsd:enumeration value="1324"/>
                    <xsd:enumeration value="1325"/>
                    <xsd:enumeration value="1326"/>
                    <xsd:enumeration value="1327"/>
                    <xsd:enumeration value="1328"/>
                    <xsd:enumeration value="1329"/>
                    <xsd:enumeration value="1330"/>
                    <xsd:enumeration value="1331"/>
                    <xsd:enumeration value="1332"/>
                    <xsd:enumeration value="1333"/>
                    <xsd:enumeration value="1334"/>
                    <xsd:enumeration value="1335"/>
                    <xsd:enumeration value="1336"/>
                    <xsd:enumeration value="1337"/>
                    <xsd:enumeration value="1338"/>
                    <xsd:enumeration value="1339"/>
                    <xsd:enumeration value="1340"/>
                    <xsd:enumeration value="1341"/>
                    <xsd:enumeration value="1342"/>
                    <xsd:enumeration value="1343"/>
                    <xsd:enumeration value="1344"/>
                    <xsd:enumeration value="1345"/>
                    <xsd:enumeration value="1346"/>
                    <xsd:enumeration value="1347"/>
                    <xsd:enumeration value="1348"/>
                    <xsd:enumeration value="1349"/>
                    <xsd:enumeration value="1350"/>
                    <xsd:enumeration value="1351"/>
                    <xsd:enumeration value="1352"/>
                    <xsd:enumeration value="1353"/>
                    <xsd:enumeration value="1354"/>
                    <xsd:enumeration value="1355"/>
                    <xsd:enumeration value="1356"/>
                    <xsd:enumeration value="1357"/>
                    <xsd:enumeration value="1358"/>
                    <xsd:enumeration value="1359"/>
                    <xsd:enumeration value="1360"/>
                    <xsd:enumeration value="1361"/>
                    <xsd:enumeration value="1362"/>
                    <xsd:enumeration value="1363"/>
                    <xsd:enumeration value="1364"/>
                    <xsd:enumeration value="1365"/>
                    <xsd:enumeration value="1366"/>
                    <xsd:enumeration value="1367"/>
                    <xsd:enumeration value="1368"/>
                    <xsd:enumeration value="1369"/>
                    <xsd:enumeration value="1370"/>
                    <xsd:enumeration value="1371"/>
                    <xsd:enumeration value="1372"/>
                    <xsd:enumeration value="1373"/>
                    <xsd:enumeration value="1374"/>
                    <xsd:enumeration value="1375"/>
                    <xsd:enumeration value="1376"/>
                    <xsd:enumeration value="1377"/>
                    <xsd:enumeration value="1378"/>
                    <xsd:enumeration value="1379"/>
                    <xsd:enumeration value="1380"/>
                    <xsd:enumeration value="1381"/>
                    <xsd:enumeration value="1382"/>
                    <xsd:enumeration value="1383"/>
                    <xsd:enumeration value="1384"/>
                    <xsd:enumeration value="1385"/>
                    <xsd:enumeration value="1386"/>
                    <xsd:enumeration value="1387"/>
                    <xsd:enumeration value="1388"/>
                    <xsd:enumeration value="1389"/>
                    <xsd:enumeration value="1390"/>
                    <xsd:enumeration value="1391"/>
                    <xsd:enumeration value="1392"/>
                    <xsd:enumeration value="1393"/>
                    <xsd:enumeration value="1394"/>
                    <xsd:enumeration value="1395"/>
                    <xsd:enumeration value="1396"/>
                    <xsd:enumeration value="1397"/>
                    <xsd:enumeration value="1398"/>
                    <xsd:enumeration value="1399"/>
                    <xsd:enumeration value="1400"/>
                    <xsd:enumeration value="1401"/>
                    <xsd:enumeration value="1402"/>
                    <xsd:enumeration value="1403"/>
                    <xsd:enumeration value="1404"/>
                    <xsd:enumeration value="1405"/>
                    <xsd:enumeration value="1406"/>
                    <xsd:enumeration value="1407"/>
                    <xsd:enumeration value="1408"/>
                    <xsd:enumeration value="1409"/>
                    <xsd:enumeration value="1410"/>
                    <xsd:enumeration value="1411"/>
                    <xsd:enumeration value="1412"/>
                    <xsd:enumeration value="1413"/>
                    <xsd:enumeration value="1414"/>
                    <xsd:enumeration value="1415"/>
                    <xsd:enumeration value="1416"/>
                    <xsd:enumeration value="1417"/>
                    <xsd:enumeration value="1418"/>
                    <xsd:enumeration value="1419"/>
                    <xsd:enumeration value="1420"/>
                    <xsd:enumeration value="1421"/>
                    <xsd:enumeration value="1422"/>
                    <xsd:enumeration value="1423"/>
                    <xsd:enumeration value="1424"/>
                    <xsd:enumeration value="1425"/>
                    <xsd:enumeration value="1426"/>
                    <xsd:enumeration value="1427"/>
                    <xsd:enumeration value="1428"/>
                    <xsd:enumeration value="1429"/>
                    <xsd:enumeration value="1430"/>
                    <xsd:enumeration value="1431"/>
                    <xsd:enumeration value="1432"/>
                    <xsd:enumeration value="1433"/>
                    <xsd:enumeration value="1434"/>
                    <xsd:enumeration value="1435"/>
                    <xsd:enumeration value="1436"/>
                    <xsd:enumeration value="1437"/>
                    <xsd:enumeration value="1438"/>
                    <xsd:enumeration value="1439"/>
                    <xsd:enumeration value="1440"/>
                    <xsd:enumeration value="1441"/>
                    <xsd:enumeration value="1442"/>
                    <xsd:enumeration value="1443"/>
                    <xsd:enumeration value="1444"/>
                    <xsd:enumeration value="1445"/>
                    <xsd:enumeration value="1446"/>
                    <xsd:enumeration value="1447"/>
                    <xsd:enumeration value="1448"/>
                    <xsd:enumeration value="1449"/>
                    <xsd:enumeration value="1450"/>
                    <xsd:enumeration value="1451"/>
                    <xsd:enumeration value="1452"/>
                    <xsd:enumeration value="1453"/>
                    <xsd:enumeration value="1454"/>
                    <xsd:enumeration value="1455"/>
                    <xsd:enumeration value="1456"/>
                    <xsd:enumeration value="1457"/>
                    <xsd:enumeration value="1458"/>
                    <xsd:enumeration value="1459"/>
                    <xsd:enumeration value="1460"/>
                    <xsd:enumeration value="1461"/>
                    <xsd:enumeration value="1462"/>
                    <xsd:enumeration value="1463"/>
                    <xsd:enumeration value="1464"/>
                    <xsd:enumeration value="1465"/>
                    <xsd:enumeration value="1466"/>
                    <xsd:enumeration value="1467"/>
                    <xsd:enumeration value="1468"/>
                    <xsd:enumeration value="1469"/>
                    <xsd:enumeration value="1470"/>
                    <xsd:enumeration value="1471"/>
                    <xsd:enumeration value="1472"/>
                    <xsd:enumeration value="1473"/>
                    <xsd:enumeration value="1474"/>
                    <xsd:enumeration value="1475"/>
                    <xsd:enumeration value="1476"/>
                    <xsd:enumeration value="1477"/>
                    <xsd:enumeration value="1478"/>
                    <xsd:enumeration value="1479"/>
                    <xsd:enumeration value="1480"/>
                    <xsd:enumeration value="1481"/>
                    <xsd:enumeration value="1482"/>
                    <xsd:enumeration value="1483"/>
                    <xsd:enumeration value="1484"/>
                    <xsd:enumeration value="1485"/>
                    <xsd:enumeration value="1486"/>
                    <xsd:enumeration value="1487"/>
                    <xsd:enumeration value="1488"/>
                    <xsd:enumeration value="1489"/>
                    <xsd:enumeration value="1490"/>
                    <xsd:enumeration value="1491"/>
                    <xsd:enumeration value="1492"/>
                    <xsd:enumeration value="1493"/>
                    <xsd:enumeration value="1494"/>
                    <xsd:enumeration value="1495"/>
                    <xsd:enumeration value="1496"/>
                    <xsd:enumeration value="1497"/>
                    <xsd:enumeration value="1498"/>
                    <xsd:enumeration value="1499"/>
                    <xsd:enumeration value="1500"/>
                    <xsd:enumeration value="1501"/>
                    <xsd:enumeration value="1502"/>
                    <xsd:enumeration value="1503"/>
                    <xsd:enumeration value="1504"/>
                    <xsd:enumeration value="1505"/>
                    <xsd:enumeration value="1506"/>
                    <xsd:enumeration value="1507"/>
                    <xsd:enumeration value="1508"/>
                    <xsd:enumeration value="1509"/>
                    <xsd:enumeration value="1510"/>
                    <xsd:enumeration value="1511"/>
                    <xsd:enumeration value="1512"/>
                    <xsd:enumeration value="1513"/>
                    <xsd:enumeration value="1514"/>
                    <xsd:enumeration value="1515"/>
                    <xsd:enumeration value="1516"/>
                    <xsd:enumeration value="1517"/>
                    <xsd:enumeration value="1518"/>
                    <xsd:enumeration value="1519"/>
                    <xsd:enumeration value="1520"/>
                    <xsd:enumeration value="1521"/>
                    <xsd:enumeration value="1522"/>
                    <xsd:enumeration value="1523"/>
                    <xsd:enumeration value="1524"/>
                    <xsd:enumeration value="1525"/>
                    <xsd:enumeration value="1526"/>
                    <xsd:enumeration value="1527"/>
                    <xsd:enumeration value="1528"/>
                    <xsd:enumeration value="1529"/>
                    <xsd:enumeration value="1530"/>
                    <xsd:enumeration value="1531"/>
                    <xsd:enumeration value="1532"/>
                    <xsd:enumeration value="1533"/>
                    <xsd:enumeration value="1534"/>
                    <xsd:enumeration value="1535"/>
                    <xsd:enumeration value="1536"/>
                    <xsd:enumeration value="1537"/>
                    <xsd:enumeration value="1538"/>
                    <xsd:enumeration value="1539"/>
                    <xsd:enumeration value="1540"/>
                    <xsd:enumeration value="1541"/>
                    <xsd:enumeration value="1542"/>
                    <xsd:enumeration value="1543"/>
                    <xsd:enumeration value="1544"/>
                    <xsd:enumeration value="1545"/>
                    <xsd:enumeration value="1546"/>
                    <xsd:enumeration value="1547"/>
                    <xsd:enumeration value="1548"/>
                    <xsd:enumeration value="1549"/>
                    <xsd:enumeration value="1550"/>
                    <xsd:enumeration value="1551"/>
                    <xsd:enumeration value="1552"/>
                    <xsd:enumeration value="1553"/>
                    <xsd:enumeration value="1554"/>
                    <xsd:enumeration value="1555"/>
                    <xsd:enumeration value="1556"/>
                    <xsd:enumeration value="1557"/>
                    <xsd:enumeration value="1558"/>
                    <xsd:enumeration value="1559"/>
                    <xsd:enumeration value="1560"/>
                    <xsd:enumeration value="1561"/>
                    <xsd:enumeration value="1562"/>
                    <xsd:enumeration value="1563"/>
                    <xsd:enumeration value="1564"/>
                    <xsd:enumeration value="1565"/>
                    <xsd:enumeration value="1566"/>
                    <xsd:enumeration value="1567"/>
                    <xsd:enumeration value="1568"/>
                    <xsd:enumeration value="1569"/>
                    <xsd:enumeration value="1570"/>
                    <xsd:enumeration value="1571"/>
                    <xsd:enumeration value="1572"/>
                    <xsd:enumeration value="1573"/>
                    <xsd:enumeration value="1574"/>
                    <xsd:enumeration value="1575"/>
                    <xsd:enumeration value="1576"/>
                    <xsd:enumeration value="1577"/>
                    <xsd:enumeration value="1578"/>
                    <xsd:enumeration value="1579"/>
                    <xsd:enumeration value="1580"/>
                    <xsd:enumeration value="1581"/>
                    <xsd:enumeration value="1582"/>
                    <xsd:enumeration value="1583"/>
                    <xsd:enumeration value="1584"/>
                    <xsd:enumeration value="1585"/>
                    <xsd:enumeration value="1586"/>
                    <xsd:enumeration value="1587"/>
                    <xsd:enumeration value="1588"/>
                    <xsd:enumeration value="1589"/>
                    <xsd:enumeration value="1590"/>
                    <xsd:enumeration value="1591"/>
                    <xsd:enumeration value="1592"/>
                    <xsd:enumeration value="1593"/>
                    <xsd:enumeration value="1594"/>
                    <xsd:enumeration value="1595"/>
                    <xsd:enumeration value="1596"/>
                    <xsd:enumeration value="1597"/>
                    <xsd:enumeration value="1598"/>
                    <xsd:enumeration value="1599"/>
                    <xsd:enumeration value="1600"/>
                    <xsd:enumeration value="1601"/>
                    <xsd:enumeration value="1602"/>
                    <xsd:enumeration value="1603"/>
                    <xsd:enumeration value="1604"/>
                    <xsd:enumeration value="1605"/>
                    <xsd:enumeration value="1606"/>
                    <xsd:enumeration value="1607"/>
                    <xsd:enumeration value="1608"/>
                    <xsd:enumeration value="1609"/>
                    <xsd:enumeration value="1610"/>
                    <xsd:enumeration value="1611"/>
                    <xsd:enumeration value="1612"/>
                    <xsd:enumeration value="1613"/>
                    <xsd:enumeration value="1614"/>
                    <xsd:enumeration value="1615"/>
                    <xsd:enumeration value="1616"/>
                    <xsd:enumeration value="1617"/>
                    <xsd:enumeration value="1618"/>
                    <xsd:enumeration value="1619"/>
                    <xsd:enumeration value="1620"/>
                    <xsd:enumeration value="1621"/>
                    <xsd:enumeration value="1622"/>
                    <xsd:enumeration value="1623"/>
                    <xsd:enumeration value="1624"/>
                    <xsd:enumeration value="1625"/>
                    <xsd:enumeration value="1626"/>
                    <xsd:enumeration value="1627"/>
                    <xsd:enumeration value="1628"/>
                    <xsd:enumeration value="1629"/>
                    <xsd:enumeration value="1630"/>
                    <xsd:enumeration value="1631"/>
                    <xsd:enumeration value="1632"/>
                    <xsd:enumeration value="1633"/>
                    <xsd:enumeration value="1634"/>
                    <xsd:enumeration value="1635"/>
                    <xsd:enumeration value="1636"/>
                    <xsd:enumeration value="1637"/>
                    <xsd:enumeration value="1638"/>
                    <xsd:enumeration value="1639"/>
                    <xsd:enumeration value="1640"/>
                    <xsd:enumeration value="1641"/>
                    <xsd:enumeration value="1642"/>
                    <xsd:enumeration value="1643"/>
                    <xsd:enumeration value="1644"/>
                    <xsd:enumeration value="1645"/>
                    <xsd:enumeration value="1646"/>
                    <xsd:enumeration value="1647"/>
                    <xsd:enumeration value="1648"/>
                    <xsd:enumeration value="1649"/>
                    <xsd:enumeration value="1650"/>
                    <xsd:enumeration value="1651"/>
                    <xsd:enumeration value="1652"/>
                    <xsd:enumeration value="1653"/>
                    <xsd:enumeration value="1654"/>
                    <xsd:enumeration value="1655"/>
                    <xsd:enumeration value="1656"/>
                    <xsd:enumeration value="1657"/>
                    <xsd:enumeration value="1658"/>
                    <xsd:enumeration value="1659"/>
                    <xsd:enumeration value="1660"/>
                    <xsd:enumeration value="1661"/>
                    <xsd:enumeration value="1662"/>
                    <xsd:enumeration value="1663"/>
                    <xsd:enumeration value="1664"/>
                    <xsd:enumeration value="1665"/>
                    <xsd:enumeration value="1666"/>
                    <xsd:enumeration value="1667"/>
                    <xsd:enumeration value="1668"/>
                    <xsd:enumeration value="1669"/>
                    <xsd:enumeration value="1670"/>
                    <xsd:enumeration value="1671"/>
                    <xsd:enumeration value="1672"/>
                    <xsd:enumeration value="1673"/>
                    <xsd:enumeration value="1674"/>
                    <xsd:enumeration value="1675"/>
                    <xsd:enumeration value="1676"/>
                    <xsd:enumeration value="1677"/>
                    <xsd:enumeration value="1678"/>
                    <xsd:enumeration value="1679"/>
                    <xsd:enumeration value="1680"/>
                    <xsd:enumeration value="1681"/>
                    <xsd:enumeration value="1682"/>
                    <xsd:enumeration value="1683"/>
                    <xsd:enumeration value="1684"/>
                    <xsd:enumeration value="1685"/>
                    <xsd:enumeration value="1686"/>
                    <xsd:enumeration value="1687"/>
                    <xsd:enumeration value="1688"/>
                    <xsd:enumeration value="1689"/>
                    <xsd:enumeration value="1690"/>
                    <xsd:enumeration value="1691"/>
                    <xsd:enumeration value="1692"/>
                    <xsd:enumeration value="1693"/>
                    <xsd:enumeration value="1694"/>
                    <xsd:enumeration value="1695"/>
                    <xsd:enumeration value="1696"/>
                    <xsd:enumeration value="1697"/>
                    <xsd:enumeration value="1698"/>
                    <xsd:enumeration value="1699"/>
                    <xsd:enumeration value="1700"/>
                    <xsd:enumeration value="1701"/>
                    <xsd:enumeration value="1702"/>
                    <xsd:enumeration value="1703"/>
                    <xsd:enumeration value="1704"/>
                    <xsd:enumeration value="1705"/>
                    <xsd:enumeration value="1706"/>
                    <xsd:enumeration value="1707"/>
                    <xsd:enumeration value="1708"/>
                    <xsd:enumeration value="1709"/>
                    <xsd:enumeration value="1710"/>
                    <xsd:enumeration value="1711"/>
                    <xsd:enumeration value="1712"/>
                    <xsd:enumeration value="1713"/>
                    <xsd:enumeration value="1714"/>
                    <xsd:enumeration value="1715"/>
                    <xsd:enumeration value="1716"/>
                    <xsd:enumeration value="1717"/>
                    <xsd:enumeration value="1718"/>
                    <xsd:enumeration value="1719"/>
                    <xsd:enumeration value="1720"/>
                    <xsd:enumeration value="1721"/>
                    <xsd:enumeration value="1722"/>
                    <xsd:enumeration value="1723"/>
                    <xsd:enumeration value="1724"/>
                    <xsd:enumeration value="1725"/>
                    <xsd:enumeration value="1726"/>
                    <xsd:enumeration value="1727"/>
                    <xsd:enumeration value="1728"/>
                    <xsd:enumeration value="1729"/>
                    <xsd:enumeration value="1730"/>
                    <xsd:enumeration value="1731"/>
                    <xsd:enumeration value="1732"/>
                    <xsd:enumeration value="1733"/>
                    <xsd:enumeration value="1734"/>
                    <xsd:enumeration value="1735"/>
                    <xsd:enumeration value="1736"/>
                    <xsd:enumeration value="1737"/>
                    <xsd:enumeration value="1738"/>
                    <xsd:enumeration value="1739"/>
                    <xsd:enumeration value="1740"/>
                    <xsd:enumeration value="1741"/>
                    <xsd:enumeration value="1742"/>
                    <xsd:enumeration value="1743"/>
                    <xsd:enumeration value="1744"/>
                    <xsd:enumeration value="1745"/>
                    <xsd:enumeration value="1746"/>
                    <xsd:enumeration value="1747"/>
                    <xsd:enumeration value="1748"/>
                    <xsd:enumeration value="1749"/>
                    <xsd:enumeration value="1750"/>
                    <xsd:enumeration value="1751"/>
                    <xsd:enumeration value="1752"/>
                    <xsd:enumeration value="1753"/>
                    <xsd:enumeration value="1754"/>
                    <xsd:enumeration value="1755"/>
                    <xsd:enumeration value="1756"/>
                    <xsd:enumeration value="1757"/>
                    <xsd:enumeration value="1758"/>
                    <xsd:enumeration value="1759"/>
                    <xsd:enumeration value="1760"/>
                    <xsd:enumeration value="1761"/>
                    <xsd:enumeration value="1762"/>
                    <xsd:enumeration value="1763"/>
                    <xsd:enumeration value="1764"/>
                    <xsd:enumeration value="1765"/>
                    <xsd:enumeration value="1766"/>
                    <xsd:enumeration value="1767"/>
                    <xsd:enumeration value="1768"/>
                    <xsd:enumeration value="1769"/>
                    <xsd:enumeration value="1770"/>
                    <xsd:enumeration value="1771"/>
                    <xsd:enumeration value="1772"/>
                    <xsd:enumeration value="1773"/>
                    <xsd:enumeration value="1774"/>
                    <xsd:enumeration value="1775"/>
                    <xsd:enumeration value="1776"/>
                    <xsd:enumeration value="1777"/>
                    <xsd:enumeration value="1778"/>
                    <xsd:enumeration value="1779"/>
                    <xsd:enumeration value="1780"/>
                    <xsd:enumeration value="1781"/>
                    <xsd:enumeration value="1782"/>
                    <xsd:enumeration value="1783"/>
                    <xsd:enumeration value="1784"/>
                    <xsd:enumeration value="1785"/>
                    <xsd:enumeration value="1786"/>
                    <xsd:enumeration value="1787"/>
                    <xsd:enumeration value="1788"/>
                    <xsd:enumeration value="1789"/>
                    <xsd:enumeration value="1790"/>
                    <xsd:enumeration value="1791"/>
                    <xsd:enumeration value="1792"/>
                    <xsd:enumeration value="1793"/>
                    <xsd:enumeration value="1794"/>
                    <xsd:enumeration value="1795"/>
                    <xsd:enumeration value="1796"/>
                    <xsd:enumeration value="1797"/>
                    <xsd:enumeration value="1798"/>
                    <xsd:enumeration value="1799"/>
                    <xsd:enumeration value="1800"/>
                    <xsd:enumeration value="1801"/>
                    <xsd:enumeration value="1802"/>
                    <xsd:enumeration value="1803"/>
                    <xsd:enumeration value="1804"/>
                    <xsd:enumeration value="1805"/>
                    <xsd:enumeration value="1806"/>
                    <xsd:enumeration value="1807"/>
                    <xsd:enumeration value="1808"/>
                    <xsd:enumeration value="1809"/>
                    <xsd:enumeration value="1810"/>
                    <xsd:enumeration value="1811"/>
                    <xsd:enumeration value="1812"/>
                    <xsd:enumeration value="1813"/>
                    <xsd:enumeration value="1814"/>
                    <xsd:enumeration value="1815"/>
                    <xsd:enumeration value="1816"/>
                    <xsd:enumeration value="1817"/>
                    <xsd:enumeration value="1818"/>
                    <xsd:enumeration value="1819"/>
                    <xsd:enumeration value="1820"/>
                    <xsd:enumeration value="1821"/>
                    <xsd:enumeration value="1822"/>
                    <xsd:enumeration value="1823"/>
                    <xsd:enumeration value="1824"/>
                    <xsd:enumeration value="1825"/>
                    <xsd:enumeration value="1826"/>
                    <xsd:enumeration value="1827"/>
                    <xsd:enumeration value="1828"/>
                    <xsd:enumeration value="1829"/>
                    <xsd:enumeration value="1830"/>
                    <xsd:enumeration value="1831"/>
                    <xsd:enumeration value="1832"/>
                    <xsd:enumeration value="1833"/>
                    <xsd:enumeration value="1834"/>
                    <xsd:enumeration value="1835"/>
                    <xsd:enumeration value="1836"/>
                    <xsd:enumeration value="1837"/>
                    <xsd:enumeration value="1838"/>
                    <xsd:enumeration value="1839"/>
                    <xsd:enumeration value="1840"/>
                    <xsd:enumeration value="1841"/>
                    <xsd:enumeration value="1842"/>
                    <xsd:enumeration value="1843"/>
                    <xsd:enumeration value="1844"/>
                    <xsd:enumeration value="1845"/>
                    <xsd:enumeration value="1846"/>
                    <xsd:enumeration value="1847"/>
                    <xsd:enumeration value="1848"/>
                    <xsd:enumeration value="1849"/>
                    <xsd:enumeration value="1850"/>
                    <xsd:enumeration value="1851"/>
                    <xsd:enumeration value="1852"/>
                    <xsd:enumeration value="1853"/>
                    <xsd:enumeration value="1854"/>
                    <xsd:enumeration value="1855"/>
                    <xsd:enumeration value="1856"/>
                    <xsd:enumeration value="1857"/>
                    <xsd:enumeration value="1858"/>
                    <xsd:enumeration value="1859"/>
                    <xsd:enumeration value="1860"/>
                    <xsd:enumeration value="1861"/>
                    <xsd:enumeration value="1862"/>
                    <xsd:enumeration value="1863"/>
                    <xsd:enumeration value="1864"/>
                    <xsd:enumeration value="1865"/>
                    <xsd:enumeration value="1866"/>
                    <xsd:enumeration value="1867"/>
                    <xsd:enumeration value="1868"/>
                    <xsd:enumeration value="1869"/>
                    <xsd:enumeration value="1870"/>
                    <xsd:enumeration value="1871"/>
                    <xsd:enumeration value="1872"/>
                    <xsd:enumeration value="1873"/>
                    <xsd:enumeration value="1874"/>
                    <xsd:enumeration value="1875"/>
                    <xsd:enumeration value="1876"/>
                    <xsd:enumeration value="1877"/>
                    <xsd:enumeration value="1878"/>
                    <xsd:enumeration value="1879"/>
                    <xsd:enumeration value="1880"/>
                    <xsd:enumeration value="1881"/>
                    <xsd:enumeration value="1882"/>
                    <xsd:enumeration value="1883"/>
                    <xsd:enumeration value="1884"/>
                    <xsd:enumeration value="1885"/>
                    <xsd:enumeration value="1886"/>
                    <xsd:enumeration value="1887"/>
                    <xsd:enumeration value="1888"/>
                    <xsd:enumeration value="1889"/>
                    <xsd:enumeration value="1890"/>
                    <xsd:enumeration value="1891"/>
                    <xsd:enumeration value="1892"/>
                    <xsd:enumeration value="1893"/>
                    <xsd:enumeration value="1894"/>
                    <xsd:enumeration value="1895"/>
                    <xsd:enumeration value="1896"/>
                    <xsd:enumeration value="1897"/>
                    <xsd:enumeration value="1898"/>
                    <xsd:enumeration value="1899"/>
                    <xsd:enumeration value="1900"/>
                    <xsd:enumeration value="1901"/>
                    <xsd:enumeration value="1902"/>
                    <xsd:enumeration value="1903"/>
                    <xsd:enumeration value="1904"/>
                    <xsd:enumeration value="1905"/>
                    <xsd:enumeration value="1906"/>
                    <xsd:enumeration value="1907"/>
                    <xsd:enumeration value="1908"/>
                    <xsd:enumeration value="1909"/>
                    <xsd:enumeration value="1910"/>
                    <xsd:enumeration value="1911"/>
                    <xsd:enumeration value="1912"/>
                    <xsd:enumeration value="1913"/>
                    <xsd:enumeration value="1914"/>
                    <xsd:enumeration value="1915"/>
                    <xsd:enumeration value="1916"/>
                    <xsd:enumeration value="1917"/>
                    <xsd:enumeration value="1918"/>
                    <xsd:enumeration value="1919"/>
                    <xsd:enumeration value="1920"/>
                    <xsd:enumeration value="1921"/>
                    <xsd:enumeration value="1922"/>
                    <xsd:enumeration value="1923"/>
                    <xsd:enumeration value="1924"/>
                    <xsd:enumeration value="1925"/>
                    <xsd:enumeration value="1926"/>
                    <xsd:enumeration value="1927"/>
                    <xsd:enumeration value="1928"/>
                    <xsd:enumeration value="1929"/>
                    <xsd:enumeration value="1930"/>
                    <xsd:enumeration value="1931"/>
                    <xsd:enumeration value="1932"/>
                    <xsd:enumeration value="1933"/>
                    <xsd:enumeration value="1934"/>
                    <xsd:enumeration value="1935"/>
                    <xsd:enumeration value="1936"/>
                    <xsd:enumeration value="1937"/>
                    <xsd:enumeration value="1938"/>
                    <xsd:enumeration value="1939"/>
                    <xsd:enumeration value="1940"/>
                    <xsd:enumeration value="1941"/>
                    <xsd:enumeration value="1942"/>
                    <xsd:enumeration value="1943"/>
                    <xsd:enumeration value="1944"/>
                    <xsd:enumeration value="1945"/>
                    <xsd:enumeration value="1946"/>
                    <xsd:enumeration value="1947"/>
                    <xsd:enumeration value="1948"/>
                    <xsd:enumeration value="1949"/>
                    <xsd:enumeration value="1950"/>
                    <xsd:enumeration value="1951"/>
                    <xsd:enumeration value="1952"/>
                    <xsd:enumeration value="1953"/>
                    <xsd:enumeration value="1954"/>
                    <xsd:enumeration value="1955"/>
                    <xsd:enumeration value="1956"/>
                    <xsd:enumeration value="1957"/>
                    <xsd:enumeration value="1958"/>
                    <xsd:enumeration value="1959"/>
                    <xsd:enumeration value="1960"/>
                    <xsd:enumeration value="1961"/>
                    <xsd:enumeration value="1962"/>
                    <xsd:enumeration value="1963"/>
                    <xsd:enumeration value="1964"/>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enumeration value="2071"/>
                    <xsd:enumeration value="2072"/>
                    <xsd:enumeration value="2073"/>
                    <xsd:enumeration value="2074"/>
                    <xsd:enumeration value="2075"/>
                    <xsd:enumeration value="2076"/>
                    <xsd:enumeration value="2077"/>
                    <xsd:enumeration value="2078"/>
                    <xsd:enumeration value="2079"/>
                    <xsd:enumeration value="2080"/>
                    <xsd:enumeration value="2081"/>
                    <xsd:enumeration value="2082"/>
                    <xsd:enumeration value="2083"/>
                    <xsd:enumeration value="2084"/>
                    <xsd:enumeration value="2085"/>
                    <xsd:enumeration value="2086"/>
                    <xsd:enumeration value="2087"/>
                    <xsd:enumeration value="2088"/>
                    <xsd:enumeration value="2089"/>
                    <xsd:enumeration value="2090"/>
                    <xsd:enumeration value="2091"/>
                    <xsd:enumeration value="2092"/>
                    <xsd:enumeration value="2093"/>
                    <xsd:enumeration value="2094"/>
                    <xsd:enumeration value="2095"/>
                    <xsd:enumeration value="2096"/>
                    <xsd:enumeration value="2097"/>
                    <xsd:enumeration value="2098"/>
                    <xsd:enumeration value="2099"/>
                    <xsd:enumeration value="2100"/>
                    <xsd:enumeration value="2101"/>
                    <xsd:enumeration value="2102"/>
                    <xsd:enumeration value="2103"/>
                    <xsd:enumeration value="2104"/>
                    <xsd:enumeration value="2105"/>
                    <xsd:enumeration value="2106"/>
                    <xsd:enumeration value="2107"/>
                    <xsd:enumeration value="2108"/>
                    <xsd:enumeration value="2109"/>
                    <xsd:enumeration value="2110"/>
                    <xsd:enumeration value="2111"/>
                    <xsd:enumeration value="2112"/>
                    <xsd:enumeration value="2113"/>
                    <xsd:enumeration value="2114"/>
                    <xsd:enumeration value="2115"/>
                    <xsd:enumeration value="2116"/>
                    <xsd:enumeration value="2117"/>
                    <xsd:enumeration value="2118"/>
                    <xsd:enumeration value="2119"/>
                    <xsd:enumeration value="2120"/>
                    <xsd:enumeration value="2121"/>
                    <xsd:enumeration value="2122"/>
                    <xsd:enumeration value="2123"/>
                    <xsd:enumeration value="2124"/>
                    <xsd:enumeration value="2125"/>
                    <xsd:enumeration value="2126"/>
                    <xsd:enumeration value="2127"/>
                    <xsd:enumeration value="2128"/>
                    <xsd:enumeration value="2129"/>
                    <xsd:enumeration value="2130"/>
                    <xsd:enumeration value="2131"/>
                    <xsd:enumeration value="2132"/>
                    <xsd:enumeration value="2133"/>
                    <xsd:enumeration value="2134"/>
                    <xsd:enumeration value="2135"/>
                    <xsd:enumeration value="2136"/>
                    <xsd:enumeration value="2137"/>
                    <xsd:enumeration value="2138"/>
                    <xsd:enumeration value="2139"/>
                    <xsd:enumeration value="2140"/>
                    <xsd:enumeration value="2141"/>
                    <xsd:enumeration value="2142"/>
                    <xsd:enumeration value="2143"/>
                    <xsd:enumeration value="2144"/>
                    <xsd:enumeration value="2145"/>
                    <xsd:enumeration value="2146"/>
                    <xsd:enumeration value="2147"/>
                    <xsd:enumeration value="2148"/>
                    <xsd:enumeration value="2149"/>
                    <xsd:enumeration value="2150"/>
                    <xsd:enumeration value="2151"/>
                    <xsd:enumeration value="2152"/>
                    <xsd:enumeration value="2153"/>
                    <xsd:enumeration value="2154"/>
                    <xsd:enumeration value="2155"/>
                    <xsd:enumeration value="2156"/>
                    <xsd:enumeration value="2157"/>
                    <xsd:enumeration value="2158"/>
                    <xsd:enumeration value="2159"/>
                    <xsd:enumeration value="2160"/>
                    <xsd:enumeration value="2161"/>
                    <xsd:enumeration value="2162"/>
                    <xsd:enumeration value="2163"/>
                    <xsd:enumeration value="2164"/>
                    <xsd:enumeration value="2165"/>
                    <xsd:enumeration value="2166"/>
                    <xsd:enumeration value="2167"/>
                    <xsd:enumeration value="2168"/>
                    <xsd:enumeration value="2169"/>
                    <xsd:enumeration value="2170"/>
                    <xsd:enumeration value="2171"/>
                    <xsd:enumeration value="2172"/>
                    <xsd:enumeration value="2173"/>
                    <xsd:enumeration value="2174"/>
                    <xsd:enumeration value="2175"/>
                    <xsd:enumeration value="2176"/>
                    <xsd:enumeration value="2177"/>
                    <xsd:enumeration value="2178"/>
                    <xsd:enumeration value="2179"/>
                    <xsd:enumeration value="2180"/>
                    <xsd:enumeration value="2181"/>
                    <xsd:enumeration value="2182"/>
                    <xsd:enumeration value="2183"/>
                    <xsd:enumeration value="2184"/>
                    <xsd:enumeration value="2185"/>
                    <xsd:enumeration value="2186"/>
                    <xsd:enumeration value="2187"/>
                    <xsd:enumeration value="2188"/>
                    <xsd:enumeration value="2189"/>
                    <xsd:enumeration value="2190"/>
                    <xsd:enumeration value="2191"/>
                    <xsd:enumeration value="2192"/>
                    <xsd:enumeration value="2193"/>
                    <xsd:enumeration value="2194"/>
                    <xsd:enumeration value="2195"/>
                    <xsd:enumeration value="2196"/>
                    <xsd:enumeration value="2197"/>
                    <xsd:enumeration value="2198"/>
                    <xsd:enumeration value="2199"/>
                    <xsd:enumeration value="2200"/>
                    <xsd:enumeration value="2201"/>
                    <xsd:enumeration value="2202"/>
                    <xsd:enumeration value="2203"/>
                    <xsd:enumeration value="2204"/>
                    <xsd:enumeration value="2205"/>
                    <xsd:enumeration value="2206"/>
                    <xsd:enumeration value="2207"/>
                    <xsd:enumeration value="2208"/>
                    <xsd:enumeration value="2209"/>
                    <xsd:enumeration value="2210"/>
                    <xsd:enumeration value="2211"/>
                    <xsd:enumeration value="2212"/>
                    <xsd:enumeration value="2213"/>
                    <xsd:enumeration value="2214"/>
                    <xsd:enumeration value="2215"/>
                    <xsd:enumeration value="2216"/>
                    <xsd:enumeration value="2217"/>
                    <xsd:enumeration value="2218"/>
                    <xsd:enumeration value="2219"/>
                    <xsd:enumeration value="2220"/>
                    <xsd:enumeration value="2221"/>
                    <xsd:enumeration value="2222"/>
                    <xsd:enumeration value="2223"/>
                    <xsd:enumeration value="2224"/>
                    <xsd:enumeration value="2225"/>
                    <xsd:enumeration value="2226"/>
                    <xsd:enumeration value="2227"/>
                    <xsd:enumeration value="2228"/>
                    <xsd:enumeration value="2229"/>
                    <xsd:enumeration value="2230"/>
                    <xsd:enumeration value="2231"/>
                    <xsd:enumeration value="2232"/>
                    <xsd:enumeration value="2233"/>
                    <xsd:enumeration value="2234"/>
                    <xsd:enumeration value="2235"/>
                    <xsd:enumeration value="2236"/>
                    <xsd:enumeration value="2237"/>
                    <xsd:enumeration value="2238"/>
                    <xsd:enumeration value="2239"/>
                    <xsd:enumeration value="2240"/>
                    <xsd:enumeration value="2241"/>
                    <xsd:enumeration value="2242"/>
                    <xsd:enumeration value="2243"/>
                    <xsd:enumeration value="2244"/>
                    <xsd:enumeration value="2245"/>
                    <xsd:enumeration value="2246"/>
                    <xsd:enumeration value="2247"/>
                    <xsd:enumeration value="2248"/>
                    <xsd:enumeration value="2249"/>
                    <xsd:enumeration value="2250"/>
                    <xsd:enumeration value="2251"/>
                    <xsd:enumeration value="2252"/>
                    <xsd:enumeration value="2253"/>
                    <xsd:enumeration value="2254"/>
                    <xsd:enumeration value="2255"/>
                    <xsd:enumeration value="2256"/>
                    <xsd:enumeration value="2257"/>
                    <xsd:enumeration value="2258"/>
                    <xsd:enumeration value="2259"/>
                    <xsd:enumeration value="2260"/>
                    <xsd:enumeration value="2261"/>
                    <xsd:enumeration value="2262"/>
                    <xsd:enumeration value="2263"/>
                    <xsd:enumeration value="2264"/>
                    <xsd:enumeration value="2265"/>
                    <xsd:enumeration value="2266"/>
                    <xsd:enumeration value="2267"/>
                    <xsd:enumeration value="2268"/>
                    <xsd:enumeration value="2269"/>
                    <xsd:enumeration value="2270"/>
                    <xsd:enumeration value="2271"/>
                    <xsd:enumeration value="2272"/>
                    <xsd:enumeration value="2273"/>
                    <xsd:enumeration value="2274"/>
                    <xsd:enumeration value="2275"/>
                    <xsd:enumeration value="2276"/>
                    <xsd:enumeration value="2277"/>
                    <xsd:enumeration value="2278"/>
                    <xsd:enumeration value="2279"/>
                    <xsd:enumeration value="2280"/>
                    <xsd:enumeration value="2281"/>
                    <xsd:enumeration value="2282"/>
                    <xsd:enumeration value="2283"/>
                    <xsd:enumeration value="2284"/>
                    <xsd:enumeration value="2285"/>
                    <xsd:enumeration value="2286"/>
                    <xsd:enumeration value="2287"/>
                    <xsd:enumeration value="2288"/>
                    <xsd:enumeration value="2289"/>
                    <xsd:enumeration value="2290"/>
                    <xsd:enumeration value="2291"/>
                    <xsd:enumeration value="2292"/>
                    <xsd:enumeration value="2293"/>
                    <xsd:enumeration value="2294"/>
                    <xsd:enumeration value="2295"/>
                    <xsd:enumeration value="2296"/>
                    <xsd:enumeration value="2297"/>
                    <xsd:enumeration value="2298"/>
                    <xsd:enumeration value="2299"/>
                    <xsd:enumeration value="2300"/>
                    <xsd:enumeration value="2301"/>
                    <xsd:enumeration value="2302"/>
                    <xsd:enumeration value="2303"/>
                    <xsd:enumeration value="2304"/>
                    <xsd:enumeration value="2305"/>
                    <xsd:enumeration value="2306"/>
                    <xsd:enumeration value="2307"/>
                    <xsd:enumeration value="2308"/>
                    <xsd:enumeration value="2309"/>
                    <xsd:enumeration value="2310"/>
                    <xsd:enumeration value="2311"/>
                    <xsd:enumeration value="2312"/>
                    <xsd:enumeration value="2313"/>
                    <xsd:enumeration value="2314"/>
                    <xsd:enumeration value="2315"/>
                    <xsd:enumeration value="2316"/>
                    <xsd:enumeration value="2317"/>
                    <xsd:enumeration value="2318"/>
                    <xsd:enumeration value="2319"/>
                    <xsd:enumeration value="2320"/>
                    <xsd:enumeration value="2321"/>
                    <xsd:enumeration value="2322"/>
                    <xsd:enumeration value="2323"/>
                    <xsd:enumeration value="2324"/>
                    <xsd:enumeration value="2325"/>
                    <xsd:enumeration value="2326"/>
                    <xsd:enumeration value="2327"/>
                    <xsd:enumeration value="2328"/>
                    <xsd:enumeration value="2329"/>
                    <xsd:enumeration value="2330"/>
                    <xsd:enumeration value="2331"/>
                    <xsd:enumeration value="2332"/>
                    <xsd:enumeration value="2333"/>
                    <xsd:enumeration value="2334"/>
                    <xsd:enumeration value="2335"/>
                    <xsd:enumeration value="2336"/>
                    <xsd:enumeration value="2337"/>
                    <xsd:enumeration value="2338"/>
                    <xsd:enumeration value="2339"/>
                    <xsd:enumeration value="2340"/>
                    <xsd:enumeration value="2341"/>
                    <xsd:enumeration value="2342"/>
                    <xsd:enumeration value="2343"/>
                    <xsd:enumeration value="2344"/>
                    <xsd:enumeration value="2345"/>
                    <xsd:enumeration value="2346"/>
                    <xsd:enumeration value="2347"/>
                    <xsd:enumeration value="2348"/>
                    <xsd:enumeration value="2349"/>
                    <xsd:enumeration value="2350"/>
                    <xsd:enumeration value="2351"/>
                    <xsd:enumeration value="2352"/>
                    <xsd:enumeration value="2353"/>
                    <xsd:enumeration value="2354"/>
                    <xsd:enumeration value="2355"/>
                    <xsd:enumeration value="2356"/>
                    <xsd:enumeration value="2357"/>
                    <xsd:enumeration value="2358"/>
                    <xsd:enumeration value="2359"/>
                    <xsd:enumeration value="2360"/>
                    <xsd:enumeration value="2361"/>
                    <xsd:enumeration value="2362"/>
                    <xsd:enumeration value="2363"/>
                    <xsd:enumeration value="2364"/>
                    <xsd:enumeration value="2365"/>
                    <xsd:enumeration value="2366"/>
                    <xsd:enumeration value="2367"/>
                    <xsd:enumeration value="2368"/>
                    <xsd:enumeration value="2369"/>
                    <xsd:enumeration value="2370"/>
                    <xsd:enumeration value="2371"/>
                    <xsd:enumeration value="2372"/>
                    <xsd:enumeration value="2373"/>
                    <xsd:enumeration value="2374"/>
                    <xsd:enumeration value="2375"/>
                    <xsd:enumeration value="2376"/>
                    <xsd:enumeration value="2377"/>
                    <xsd:enumeration value="2378"/>
                    <xsd:enumeration value="2379"/>
                    <xsd:enumeration value="2380"/>
                    <xsd:enumeration value="2381"/>
                    <xsd:enumeration value="2382"/>
                    <xsd:enumeration value="2383"/>
                    <xsd:enumeration value="2384"/>
                    <xsd:enumeration value="2385"/>
                    <xsd:enumeration value="2386"/>
                    <xsd:enumeration value="2387"/>
                    <xsd:enumeration value="2388"/>
                    <xsd:enumeration value="2389"/>
                    <xsd:enumeration value="2390"/>
                    <xsd:enumeration value="2391"/>
                    <xsd:enumeration value="2392"/>
                    <xsd:enumeration value="2393"/>
                    <xsd:enumeration value="2394"/>
                    <xsd:enumeration value="2395"/>
                    <xsd:enumeration value="2396"/>
                    <xsd:enumeration value="2397"/>
                    <xsd:enumeration value="2398"/>
                    <xsd:enumeration value="2399"/>
                    <xsd:enumeration value="2400"/>
                    <xsd:enumeration value="2401"/>
                    <xsd:enumeration value="2402"/>
                    <xsd:enumeration value="2403"/>
                    <xsd:enumeration value="2404"/>
                    <xsd:enumeration value="2405"/>
                    <xsd:enumeration value="2406"/>
                    <xsd:enumeration value="2407"/>
                    <xsd:enumeration value="2408"/>
                    <xsd:enumeration value="2409"/>
                    <xsd:enumeration value="2410"/>
                    <xsd:enumeration value="2411"/>
                    <xsd:enumeration value="2412"/>
                    <xsd:enumeration value="2413"/>
                    <xsd:enumeration value="2414"/>
                    <xsd:enumeration value="2415"/>
                    <xsd:enumeration value="2416"/>
                    <xsd:enumeration value="2417"/>
                    <xsd:enumeration value="2418"/>
                    <xsd:enumeration value="2419"/>
                    <xsd:enumeration value="2420"/>
                    <xsd:enumeration value="2421"/>
                    <xsd:enumeration value="2422"/>
                    <xsd:enumeration value="2423"/>
                    <xsd:enumeration value="2424"/>
                    <xsd:enumeration value="2425"/>
                    <xsd:enumeration value="2426"/>
                    <xsd:enumeration value="2427"/>
                    <xsd:enumeration value="2428"/>
                    <xsd:enumeration value="2429"/>
                    <xsd:enumeration value="2430"/>
                    <xsd:enumeration value="2431"/>
                    <xsd:enumeration value="2432"/>
                    <xsd:enumeration value="2433"/>
                    <xsd:enumeration value="2434"/>
                    <xsd:enumeration value="2435"/>
                    <xsd:enumeration value="2436"/>
                    <xsd:enumeration value="2437"/>
                    <xsd:enumeration value="2438"/>
                    <xsd:enumeration value="2439"/>
                    <xsd:enumeration value="2440"/>
                    <xsd:enumeration value="2441"/>
                    <xsd:enumeration value="2442"/>
                    <xsd:enumeration value="2443"/>
                    <xsd:enumeration value="2444"/>
                    <xsd:enumeration value="2445"/>
                    <xsd:enumeration value="2446"/>
                    <xsd:enumeration value="2447"/>
                    <xsd:enumeration value="2448"/>
                    <xsd:enumeration value="2449"/>
                    <xsd:enumeration value="2450"/>
                    <xsd:enumeration value="2451"/>
                    <xsd:enumeration value="2452"/>
                    <xsd:enumeration value="2453"/>
                    <xsd:enumeration value="2454"/>
                    <xsd:enumeration value="2455"/>
                    <xsd:enumeration value="2456"/>
                    <xsd:enumeration value="2457"/>
                    <xsd:enumeration value="2458"/>
                    <xsd:enumeration value="2459"/>
                    <xsd:enumeration value="2460"/>
                    <xsd:enumeration value="2461"/>
                    <xsd:enumeration value="2462"/>
                    <xsd:enumeration value="2463"/>
                    <xsd:enumeration value="2464"/>
                    <xsd:enumeration value="2465"/>
                    <xsd:enumeration value="2466"/>
                    <xsd:enumeration value="2467"/>
                    <xsd:enumeration value="2468"/>
                    <xsd:enumeration value="2469"/>
                    <xsd:enumeration value="2470"/>
                    <xsd:enumeration value="2471"/>
                    <xsd:enumeration value="2472"/>
                    <xsd:enumeration value="2473"/>
                    <xsd:enumeration value="2474"/>
                    <xsd:enumeration value="2475"/>
                    <xsd:enumeration value="2476"/>
                    <xsd:enumeration value="2477"/>
                    <xsd:enumeration value="2478"/>
                    <xsd:enumeration value="2479"/>
                    <xsd:enumeration value="2480"/>
                    <xsd:enumeration value="2481"/>
                    <xsd:enumeration value="2482"/>
                    <xsd:enumeration value="2483"/>
                    <xsd:enumeration value="2484"/>
                    <xsd:enumeration value="2485"/>
                    <xsd:enumeration value="2486"/>
                    <xsd:enumeration value="2487"/>
                    <xsd:enumeration value="2488"/>
                    <xsd:enumeration value="2489"/>
                    <xsd:enumeration value="2490"/>
                    <xsd:enumeration value="2491"/>
                    <xsd:enumeration value="2492"/>
                    <xsd:enumeration value="2493"/>
                    <xsd:enumeration value="2494"/>
                    <xsd:enumeration value="2495"/>
                    <xsd:enumeration value="2496"/>
                    <xsd:enumeration value="2497"/>
                    <xsd:enumeration value="2498"/>
                    <xsd:enumeration value="2499"/>
                    <xsd:enumeration value="2500"/>
                    <xsd:enumeration value="2501"/>
                    <xsd:enumeration value="2502"/>
                    <xsd:enumeration value="2503"/>
                    <xsd:enumeration value="2504"/>
                    <xsd:enumeration value="2505"/>
                    <xsd:enumeration value="2506"/>
                    <xsd:enumeration value="2507"/>
                    <xsd:enumeration value="2508"/>
                    <xsd:enumeration value="2509"/>
                    <xsd:enumeration value="2510"/>
                    <xsd:enumeration value="2511"/>
                    <xsd:enumeration value="2512"/>
                    <xsd:enumeration value="2513"/>
                    <xsd:enumeration value="2514"/>
                    <xsd:enumeration value="2515"/>
                    <xsd:enumeration value="2516"/>
                    <xsd:enumeration value="2517"/>
                    <xsd:enumeration value="2518"/>
                    <xsd:enumeration value="2519"/>
                    <xsd:enumeration value="2520"/>
                    <xsd:enumeration value="2521"/>
                    <xsd:enumeration value="2522"/>
                    <xsd:enumeration value="2523"/>
                    <xsd:enumeration value="2524"/>
                    <xsd:enumeration value="2525"/>
                    <xsd:enumeration value="2526"/>
                    <xsd:enumeration value="2527"/>
                    <xsd:enumeration value="2528"/>
                    <xsd:enumeration value="2529"/>
                    <xsd:enumeration value="2530"/>
                    <xsd:enumeration value="2531"/>
                    <xsd:enumeration value="2532"/>
                    <xsd:enumeration value="2533"/>
                    <xsd:enumeration value="2534"/>
                    <xsd:enumeration value="2535"/>
                    <xsd:enumeration value="2536"/>
                    <xsd:enumeration value="2537"/>
                    <xsd:enumeration value="2538"/>
                    <xsd:enumeration value="2539"/>
                    <xsd:enumeration value="2540"/>
                    <xsd:enumeration value="2541"/>
                    <xsd:enumeration value="2542"/>
                    <xsd:enumeration value="2543"/>
                    <xsd:enumeration value="2544"/>
                    <xsd:enumeration value="2545"/>
                    <xsd:enumeration value="2546"/>
                    <xsd:enumeration value="2547"/>
                    <xsd:enumeration value="2548"/>
                    <xsd:enumeration value="2549"/>
                    <xsd:enumeration value="2550"/>
                    <xsd:enumeration value="2551"/>
                    <xsd:enumeration value="2552"/>
                    <xsd:enumeration value="2553"/>
                    <xsd:enumeration value="2554"/>
                    <xsd:enumeration value="2555"/>
                    <xsd:enumeration value="2556"/>
                    <xsd:enumeration value="2557"/>
                    <xsd:enumeration value="2558"/>
                    <xsd:enumeration value="2559"/>
                    <xsd:enumeration value="2560"/>
                    <xsd:enumeration value="2561"/>
                    <xsd:enumeration value="2562"/>
                    <xsd:enumeration value="2563"/>
                    <xsd:enumeration value="2564"/>
                    <xsd:enumeration value="2565"/>
                    <xsd:enumeration value="2566"/>
                    <xsd:enumeration value="2567"/>
                    <xsd:enumeration value="2568"/>
                    <xsd:enumeration value="2569"/>
                    <xsd:enumeration value="2570"/>
                    <xsd:enumeration value="2571"/>
                    <xsd:enumeration value="2572"/>
                    <xsd:enumeration value="2573"/>
                    <xsd:enumeration value="2574"/>
                    <xsd:enumeration value="2575"/>
                    <xsd:enumeration value="2576"/>
                    <xsd:enumeration value="2577"/>
                    <xsd:enumeration value="2578"/>
                    <xsd:enumeration value="2579"/>
                    <xsd:enumeration value="2580"/>
                    <xsd:enumeration value="2581"/>
                    <xsd:enumeration value="2582"/>
                    <xsd:enumeration value="2583"/>
                    <xsd:enumeration value="2584"/>
                    <xsd:enumeration value="2585"/>
                    <xsd:enumeration value="2586"/>
                    <xsd:enumeration value="2587"/>
                    <xsd:enumeration value="2588"/>
                    <xsd:enumeration value="2589"/>
                    <xsd:enumeration value="2590"/>
                    <xsd:enumeration value="2591"/>
                    <xsd:enumeration value="2592"/>
                    <xsd:enumeration value="2593"/>
                    <xsd:enumeration value="2594"/>
                    <xsd:enumeration value="2595"/>
                    <xsd:enumeration value="2596"/>
                    <xsd:enumeration value="2597"/>
                    <xsd:enumeration value="2598"/>
                    <xsd:enumeration value="2599"/>
                    <xsd:enumeration value="2600"/>
                    <xsd:enumeration value="2601"/>
                    <xsd:enumeration value="2602"/>
                    <xsd:enumeration value="2603"/>
                    <xsd:enumeration value="2604"/>
                    <xsd:enumeration value="2605"/>
                    <xsd:enumeration value="2606"/>
                    <xsd:enumeration value="2607"/>
                    <xsd:enumeration value="2608"/>
                    <xsd:enumeration value="2609"/>
                    <xsd:enumeration value="2610"/>
                    <xsd:enumeration value="2611"/>
                    <xsd:enumeration value="2612"/>
                    <xsd:enumeration value="2613"/>
                    <xsd:enumeration value="2614"/>
                    <xsd:enumeration value="2615"/>
                    <xsd:enumeration value="2616"/>
                    <xsd:enumeration value="2617"/>
                    <xsd:enumeration value="2618"/>
                    <xsd:enumeration value="2619"/>
                    <xsd:enumeration value="2620"/>
                    <xsd:enumeration value="2621"/>
                    <xsd:enumeration value="2622"/>
                    <xsd:enumeration value="2623"/>
                    <xsd:enumeration value="2624"/>
                    <xsd:enumeration value="2625"/>
                    <xsd:enumeration value="2626"/>
                    <xsd:enumeration value="2627"/>
                    <xsd:enumeration value="2628"/>
                    <xsd:enumeration value="2629"/>
                    <xsd:enumeration value="2630"/>
                    <xsd:enumeration value="2631"/>
                    <xsd:enumeration value="2632"/>
                    <xsd:enumeration value="2633"/>
                    <xsd:enumeration value="2634"/>
                    <xsd:enumeration value="2635"/>
                    <xsd:enumeration value="2636"/>
                    <xsd:enumeration value="2637"/>
                    <xsd:enumeration value="2638"/>
                    <xsd:enumeration value="2639"/>
                    <xsd:enumeration value="2640"/>
                    <xsd:enumeration value="2641"/>
                    <xsd:enumeration value="2642"/>
                    <xsd:enumeration value="2643"/>
                    <xsd:enumeration value="2644"/>
                    <xsd:enumeration value="2645"/>
                    <xsd:enumeration value="2646"/>
                    <xsd:enumeration value="2647"/>
                    <xsd:enumeration value="2648"/>
                    <xsd:enumeration value="2649"/>
                    <xsd:enumeration value="2650"/>
                    <xsd:enumeration value="2651"/>
                    <xsd:enumeration value="2652"/>
                    <xsd:enumeration value="2653"/>
                    <xsd:enumeration value="2654"/>
                    <xsd:enumeration value="2655"/>
                    <xsd:enumeration value="2656"/>
                    <xsd:enumeration value="2657"/>
                    <xsd:enumeration value="2658"/>
                    <xsd:enumeration value="2659"/>
                    <xsd:enumeration value="2660"/>
                    <xsd:enumeration value="2661"/>
                    <xsd:enumeration value="2662"/>
                    <xsd:enumeration value="2663"/>
                    <xsd:enumeration value="2664"/>
                    <xsd:enumeration value="2665"/>
                    <xsd:enumeration value="2666"/>
                    <xsd:enumeration value="2667"/>
                    <xsd:enumeration value="2668"/>
                    <xsd:enumeration value="2669"/>
                    <xsd:enumeration value="2670"/>
                    <xsd:enumeration value="2671"/>
                    <xsd:enumeration value="2672"/>
                    <xsd:enumeration value="2673"/>
                    <xsd:enumeration value="2674"/>
                    <xsd:enumeration value="2675"/>
                    <xsd:enumeration value="2676"/>
                    <xsd:enumeration value="2677"/>
                    <xsd:enumeration value="2678"/>
                    <xsd:enumeration value="2679"/>
                    <xsd:enumeration value="2680"/>
                    <xsd:enumeration value="2681"/>
                    <xsd:enumeration value="2682"/>
                    <xsd:enumeration value="2683"/>
                    <xsd:enumeration value="2684"/>
                    <xsd:enumeration value="2685"/>
                    <xsd:enumeration value="2686"/>
                    <xsd:enumeration value="2687"/>
                    <xsd:enumeration value="2688"/>
                    <xsd:enumeration value="2689"/>
                    <xsd:enumeration value="2690"/>
                    <xsd:enumeration value="2691"/>
                    <xsd:enumeration value="2692"/>
                    <xsd:enumeration value="2693"/>
                    <xsd:enumeration value="2694"/>
                    <xsd:enumeration value="2695"/>
                    <xsd:enumeration value="2696"/>
                    <xsd:enumeration value="2697"/>
                    <xsd:enumeration value="2698"/>
                    <xsd:enumeration value="2699"/>
                    <xsd:enumeration value="2700"/>
                    <xsd:enumeration value="2701"/>
                    <xsd:enumeration value="2702"/>
                    <xsd:enumeration value="2703"/>
                    <xsd:enumeration value="2704"/>
                    <xsd:enumeration value="2705"/>
                    <xsd:enumeration value="2706"/>
                    <xsd:enumeration value="2707"/>
                    <xsd:enumeration value="2708"/>
                    <xsd:enumeration value="2709"/>
                    <xsd:enumeration value="2710"/>
                    <xsd:enumeration value="2711"/>
                    <xsd:enumeration value="2712"/>
                    <xsd:enumeration value="2713"/>
                    <xsd:enumeration value="2714"/>
                    <xsd:enumeration value="2715"/>
                    <xsd:enumeration value="2716"/>
                    <xsd:enumeration value="2717"/>
                    <xsd:enumeration value="2718"/>
                    <xsd:enumeration value="2719"/>
                    <xsd:enumeration value="2720"/>
                    <xsd:enumeration value="2721"/>
                    <xsd:enumeration value="2722"/>
                    <xsd:enumeration value="2723"/>
                    <xsd:enumeration value="2724"/>
                    <xsd:enumeration value="2725"/>
                    <xsd:enumeration value="2726"/>
                    <xsd:enumeration value="2727"/>
                    <xsd:enumeration value="2728"/>
                    <xsd:enumeration value="2729"/>
                    <xsd:enumeration value="2730"/>
                    <xsd:enumeration value="2731"/>
                    <xsd:enumeration value="2732"/>
                    <xsd:enumeration value="2733"/>
                    <xsd:enumeration value="2734"/>
                    <xsd:enumeration value="2735"/>
                    <xsd:enumeration value="2736"/>
                    <xsd:enumeration value="2737"/>
                    <xsd:enumeration value="2738"/>
                    <xsd:enumeration value="2739"/>
                    <xsd:enumeration value="2740"/>
                    <xsd:enumeration value="2741"/>
                    <xsd:enumeration value="2742"/>
                    <xsd:enumeration value="2743"/>
                    <xsd:enumeration value="2744"/>
                    <xsd:enumeration value="2745"/>
                    <xsd:enumeration value="2746"/>
                    <xsd:enumeration value="2747"/>
                    <xsd:enumeration value="2748"/>
                    <xsd:enumeration value="2749"/>
                    <xsd:enumeration value="2750"/>
                    <xsd:enumeration value="2751"/>
                    <xsd:enumeration value="2752"/>
                    <xsd:enumeration value="2753"/>
                    <xsd:enumeration value="2754"/>
                    <xsd:enumeration value="2755"/>
                    <xsd:enumeration value="2756"/>
                    <xsd:enumeration value="2757"/>
                    <xsd:enumeration value="2758"/>
                    <xsd:enumeration value="2759"/>
                    <xsd:enumeration value="2760"/>
                    <xsd:enumeration value="2761"/>
                    <xsd:enumeration value="2762"/>
                    <xsd:enumeration value="2763"/>
                    <xsd:enumeration value="2764"/>
                    <xsd:enumeration value="2765"/>
                    <xsd:enumeration value="2766"/>
                    <xsd:enumeration value="2767"/>
                    <xsd:enumeration value="2768"/>
                    <xsd:enumeration value="2769"/>
                    <xsd:enumeration value="2770"/>
                    <xsd:enumeration value="2771"/>
                    <xsd:enumeration value="2772"/>
                    <xsd:enumeration value="2773"/>
                    <xsd:enumeration value="2774"/>
                    <xsd:enumeration value="2775"/>
                    <xsd:enumeration value="2776"/>
                    <xsd:enumeration value="2777"/>
                    <xsd:enumeration value="2778"/>
                    <xsd:enumeration value="2779"/>
                    <xsd:enumeration value="2780"/>
                    <xsd:enumeration value="2781"/>
                    <xsd:enumeration value="2782"/>
                    <xsd:enumeration value="2783"/>
                    <xsd:enumeration value="2784"/>
                    <xsd:enumeration value="2785"/>
                    <xsd:enumeration value="2786"/>
                    <xsd:enumeration value="2787"/>
                    <xsd:enumeration value="2788"/>
                    <xsd:enumeration value="2789"/>
                    <xsd:enumeration value="2790"/>
                    <xsd:enumeration value="2791"/>
                    <xsd:enumeration value="2792"/>
                    <xsd:enumeration value="2793"/>
                    <xsd:enumeration value="2794"/>
                    <xsd:enumeration value="2795"/>
                    <xsd:enumeration value="2796"/>
                    <xsd:enumeration value="2797"/>
                    <xsd:enumeration value="2798"/>
                    <xsd:enumeration value="2799"/>
                    <xsd:enumeration value="2800"/>
                    <xsd:enumeration value="2801"/>
                    <xsd:enumeration value="2802"/>
                    <xsd:enumeration value="2803"/>
                    <xsd:enumeration value="2804"/>
                    <xsd:enumeration value="2805"/>
                    <xsd:enumeration value="2806"/>
                    <xsd:enumeration value="2807"/>
                    <xsd:enumeration value="2808"/>
                    <xsd:enumeration value="2809"/>
                    <xsd:enumeration value="2810"/>
                    <xsd:enumeration value="2811"/>
                    <xsd:enumeration value="2812"/>
                    <xsd:enumeration value="2813"/>
                    <xsd:enumeration value="2814"/>
                    <xsd:enumeration value="2815"/>
                    <xsd:enumeration value="2816"/>
                    <xsd:enumeration value="2817"/>
                    <xsd:enumeration value="2818"/>
                    <xsd:enumeration value="2819"/>
                    <xsd:enumeration value="2820"/>
                    <xsd:enumeration value="2821"/>
                    <xsd:enumeration value="2822"/>
                    <xsd:enumeration value="2823"/>
                    <xsd:enumeration value="2824"/>
                    <xsd:enumeration value="2825"/>
                    <xsd:enumeration value="2826"/>
                    <xsd:enumeration value="2827"/>
                    <xsd:enumeration value="2828"/>
                    <xsd:enumeration value="2829"/>
                    <xsd:enumeration value="2830"/>
                    <xsd:enumeration value="2831"/>
                    <xsd:enumeration value="2832"/>
                    <xsd:enumeration value="2833"/>
                    <xsd:enumeration value="2834"/>
                    <xsd:enumeration value="2835"/>
                    <xsd:enumeration value="2836"/>
                    <xsd:enumeration value="2837"/>
                    <xsd:enumeration value="2838"/>
                    <xsd:enumeration value="2839"/>
                    <xsd:enumeration value="2840"/>
                    <xsd:enumeration value="2841"/>
                    <xsd:enumeration value="2842"/>
                    <xsd:enumeration value="2843"/>
                    <xsd:enumeration value="2844"/>
                    <xsd:enumeration value="2845"/>
                    <xsd:enumeration value="2846"/>
                    <xsd:enumeration value="2847"/>
                    <xsd:enumeration value="2848"/>
                    <xsd:enumeration value="2849"/>
                    <xsd:enumeration value="2850"/>
                    <xsd:enumeration value="2851"/>
                    <xsd:enumeration value="2852"/>
                    <xsd:enumeration value="2853"/>
                    <xsd:enumeration value="2854"/>
                    <xsd:enumeration value="2855"/>
                    <xsd:enumeration value="2856"/>
                    <xsd:enumeration value="2857"/>
                    <xsd:enumeration value="2858"/>
                    <xsd:enumeration value="2859"/>
                    <xsd:enumeration value="2860"/>
                    <xsd:enumeration value="2861"/>
                    <xsd:enumeration value="2862"/>
                    <xsd:enumeration value="2863"/>
                    <xsd:enumeration value="2864"/>
                    <xsd:enumeration value="2865"/>
                    <xsd:enumeration value="2866"/>
                    <xsd:enumeration value="2867"/>
                    <xsd:enumeration value="2868"/>
                    <xsd:enumeration value="2869"/>
                    <xsd:enumeration value="2870"/>
                    <xsd:enumeration value="2871"/>
                    <xsd:enumeration value="2872"/>
                    <xsd:enumeration value="2873"/>
                    <xsd:enumeration value="2874"/>
                    <xsd:enumeration value="2875"/>
                    <xsd:enumeration value="2876"/>
                    <xsd:enumeration value="2877"/>
                    <xsd:enumeration value="2878"/>
                    <xsd:enumeration value="2879"/>
                    <xsd:enumeration value="2880"/>
                    <xsd:enumeration value="2881"/>
                    <xsd:enumeration value="2882"/>
                    <xsd:enumeration value="2883"/>
                    <xsd:enumeration value="2884"/>
                    <xsd:enumeration value="2885"/>
                    <xsd:enumeration value="2886"/>
                    <xsd:enumeration value="2887"/>
                    <xsd:enumeration value="2888"/>
                    <xsd:enumeration value="2889"/>
                    <xsd:enumeration value="2890"/>
                    <xsd:enumeration value="2891"/>
                    <xsd:enumeration value="2892"/>
                    <xsd:enumeration value="2893"/>
                    <xsd:enumeration value="2894"/>
                    <xsd:enumeration value="2895"/>
                    <xsd:enumeration value="2896"/>
                    <xsd:enumeration value="2897"/>
                    <xsd:enumeration value="2898"/>
                    <xsd:enumeration value="2899"/>
                    <xsd:enumeration value="2900"/>
                    <xsd:enumeration value="2901"/>
                    <xsd:enumeration value="2902"/>
                    <xsd:enumeration value="2903"/>
                    <xsd:enumeration value="2904"/>
                    <xsd:enumeration value="2905"/>
                    <xsd:enumeration value="2906"/>
                    <xsd:enumeration value="2907"/>
                    <xsd:enumeration value="2908"/>
                    <xsd:enumeration value="2909"/>
                    <xsd:enumeration value="2910"/>
                    <xsd:enumeration value="2911"/>
                    <xsd:enumeration value="2912"/>
                    <xsd:enumeration value="2913"/>
                    <xsd:enumeration value="2914"/>
                    <xsd:enumeration value="2915"/>
                    <xsd:enumeration value="2916"/>
                    <xsd:enumeration value="2917"/>
                    <xsd:enumeration value="2918"/>
                    <xsd:enumeration value="2919"/>
                    <xsd:enumeration value="2920"/>
                    <xsd:enumeration value="2921"/>
                    <xsd:enumeration value="2922"/>
                    <xsd:enumeration value="2923"/>
                    <xsd:enumeration value="2924"/>
                    <xsd:enumeration value="2925"/>
                    <xsd:enumeration value="2926"/>
                    <xsd:enumeration value="2927"/>
                    <xsd:enumeration value="2928"/>
                    <xsd:enumeration value="2929"/>
                    <xsd:enumeration value="2930"/>
                    <xsd:enumeration value="2931"/>
                    <xsd:enumeration value="2932"/>
                    <xsd:enumeration value="2933"/>
                    <xsd:enumeration value="2934"/>
                    <xsd:enumeration value="2935"/>
                    <xsd:enumeration value="2936"/>
                    <xsd:enumeration value="2937"/>
                    <xsd:enumeration value="2938"/>
                    <xsd:enumeration value="2939"/>
                    <xsd:enumeration value="2940"/>
                    <xsd:enumeration value="2941"/>
                    <xsd:enumeration value="2942"/>
                    <xsd:enumeration value="2943"/>
                    <xsd:enumeration value="2944"/>
                    <xsd:enumeration value="2945"/>
                    <xsd:enumeration value="2946"/>
                    <xsd:enumeration value="2947"/>
                    <xsd:enumeration value="2948"/>
                    <xsd:enumeration value="2949"/>
                    <xsd:enumeration value="2950"/>
                    <xsd:enumeration value="2951"/>
                    <xsd:enumeration value="2952"/>
                    <xsd:enumeration value="2953"/>
                    <xsd:enumeration value="2954"/>
                    <xsd:enumeration value="2955"/>
                    <xsd:enumeration value="2956"/>
                    <xsd:enumeration value="2957"/>
                    <xsd:enumeration value="2958"/>
                    <xsd:enumeration value="2959"/>
                    <xsd:enumeration value="2960"/>
                    <xsd:enumeration value="2961"/>
                    <xsd:enumeration value="2962"/>
                    <xsd:enumeration value="2963"/>
                    <xsd:enumeration value="2964"/>
                    <xsd:enumeration value="2965"/>
                    <xsd:enumeration value="2966"/>
                    <xsd:enumeration value="2967"/>
                    <xsd:enumeration value="2968"/>
                    <xsd:enumeration value="2969"/>
                    <xsd:enumeration value="2970"/>
                    <xsd:enumeration value="2971"/>
                    <xsd:enumeration value="2972"/>
                    <xsd:enumeration value="2973"/>
                    <xsd:enumeration value="2974"/>
                    <xsd:enumeration value="2975"/>
                    <xsd:enumeration value="2976"/>
                    <xsd:enumeration value="2977"/>
                    <xsd:enumeration value="2978"/>
                    <xsd:enumeration value="2979"/>
                    <xsd:enumeration value="2980"/>
                    <xsd:enumeration value="2981"/>
                    <xsd:enumeration value="2982"/>
                    <xsd:enumeration value="2983"/>
                    <xsd:enumeration value="2984"/>
                    <xsd:enumeration value="2985"/>
                    <xsd:enumeration value="2986"/>
                    <xsd:enumeration value="2987"/>
                    <xsd:enumeration value="2988"/>
                    <xsd:enumeration value="2989"/>
                    <xsd:enumeration value="2990"/>
                    <xsd:enumeration value="2991"/>
                    <xsd:enumeration value="2992"/>
                    <xsd:enumeration value="2993"/>
                    <xsd:enumeration value="2994"/>
                    <xsd:enumeration value="2995"/>
                    <xsd:enumeration value="2996"/>
                    <xsd:enumeration value="2997"/>
                    <xsd:enumeration value="2998"/>
                    <xsd:enumeration value="2999"/>
                    <xsd:enumeration value="3000"/>
                  </xsd:restriction>
                </xsd:simpleType>
              </xsd:element>
            </xsd:sequence>
          </xsd:extension>
        </xsd:complexContent>
      </xsd:complexType>
    </xsd:element>
    <xsd:element name="db499979cb01422c96a270ff1de9f63a" ma:index="41" nillable="true" ma:taxonomy="true" ma:internalName="db499979cb01422c96a270ff1de9f63a" ma:taxonomyFieldName="FERC_x0020_Filing2" ma:displayName="FERC Filing2" ma:default="" ma:fieldId="{db499979-cb01-422c-96a2-70ff1de9f63a}" ma:sspId="ae11e93d-3a0b-4e4f-8c7d-fb16d1338a9d" ma:termSetId="039646c3-daf4-45be-851d-d3b8772a15ef" ma:anchorId="b9932898-4b11-4b09-bdda-5880eaf50af2" ma:open="false" ma:isKeyword="false">
      <xsd:complexType>
        <xsd:sequence>
          <xsd:element ref="pc:Terms" minOccurs="0" maxOccurs="1"/>
        </xsd:sequence>
      </xsd:complexType>
    </xsd:element>
    <xsd:element name="Issuance_x0020_Type" ma:index="45" nillable="true" ma:displayName="Issuance Type" ma:format="Dropdown" ma:indexed="true" ma:internalName="Issuance_x0020_Type" ma:readOnly="false">
      <xsd:simpleType>
        <xsd:restriction base="dms:Choice">
          <xsd:enumeration value="Court Decision"/>
          <xsd:enumeration value="Data Request"/>
          <xsd:enumeration value="Deficiency Letter"/>
          <xsd:enumeration value="Notice of Filing"/>
          <xsd:enumeration value="Notice Granting Extension"/>
          <xsd:enumeration value="Notice of Errata"/>
          <xsd:enumeration value="Notice of Inquiry"/>
          <xsd:enumeration value="Notice of Proposed Rulemaking"/>
          <xsd:enumeration value="Order"/>
        </xsd:restriction>
      </xsd:simpleType>
    </xsd:element>
    <xsd:element name="Record_x0020_ID" ma:index="46" nillable="true" ma:displayName="Record ID" ma:decimals="0" ma:internalName="Record_x0020_ID">
      <xsd:simpleType>
        <xsd:restriction base="dms:Number"/>
      </xsd:simpleType>
    </xsd:element>
    <xsd:element name="Legal_x0020_Lead_x0020__x0028_Test_x0029_" ma:index="47" nillable="true" ma:displayName="Legal Lead (Test)" ma:list="UserInfo" ma:SharePointGroup="97" ma:internalName="Legal_x0020_Lead_x0020__x0028_Test_x0029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yered_x0020_FID" ma:index="49" nillable="true" ma:displayName="Layer FID" ma:internalName="Layered_x0020_FID">
      <xsd:simpleType>
        <xsd:restriction base="dms:Text">
          <xsd:maxLength value="255"/>
        </xsd:restriction>
      </xsd:simpleType>
    </xsd:element>
    <xsd:element name="Docket_x0020__x0023__x0020__x0028_text_x0029_" ma:index="50" nillable="true" ma:displayName="Docket #" ma:description="manual entry docket number" ma:indexed="true" ma:internalName="Docket_x0020__x0023__x0020__x0028_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cc6e2-e0d5-412b-82c9-ca293fe2e045"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PersistId" ma:index="32" nillable="true" ma:displayName="Persist ID" ma:description="Keep ID on add." ma:hidden="true" ma:internalName="_dlc_DocIdPersistId" ma:readOnly="true">
      <xsd:simpleType>
        <xsd:restriction base="dms:Boolean"/>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42" nillable="true" ma:displayName="Taxonomy Catch All Column" ma:hidden="true" ma:list="{eb4b13ff-3f35-4325-9bc2-72700683aee3}" ma:internalName="TaxCatchAll" ma:showField="CatchAllData" ma:web="959cc6e2-e0d5-412b-82c9-ca293fe2e045">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eb4b13ff-3f35-4325-9bc2-72700683aee3}" ma:internalName="TaxCatchAllLabel" ma:readOnly="true" ma:showField="CatchAllDataLabel" ma:web="959cc6e2-e0d5-412b-82c9-ca293fe2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_Status xmlns="e547e76e-ac00-4d96-a840-8b8dbf1916c5" xsi:nil="true"/>
    <Multiple_x0020_Effective_x0020_Dates xmlns="e547e76e-ac00-4d96-a840-8b8dbf1916c5">false</Multiple_x0020_Effective_x0020_Dates>
    <Legal_x0020_Lead xmlns="e547e76e-ac00-4d96-a840-8b8dbf1916c5" xsi:nil="true"/>
    <Security xmlns="e547e76e-ac00-4d96-a840-8b8dbf1916c5" xsi:nil="true"/>
    <RA_x0020_Staff xmlns="e547e76e-ac00-4d96-a840-8b8dbf1916c5" xsi:nil="true"/>
    <Collation_x0020_Value xmlns="e547e76e-ac00-4d96-a840-8b8dbf1916c5" xsi:nil="true"/>
    <Tariff_x0020_Section_x0020_Version xmlns="e547e76e-ac00-4d96-a840-8b8dbf1916c5" xsi:nil="true"/>
    <Order_x0020_Description xmlns="e547e76e-ac00-4d96-a840-8b8dbf1916c5" xsi:nil="true"/>
    <Related_x0020_Filing_x0020_IDs_x0020__x0028_test_x0029_ xmlns="e547e76e-ac00-4d96-a840-8b8dbf1916c5"/>
    <SME_x002f_Business_x0020_Owner xmlns="e547e76e-ac00-4d96-a840-8b8dbf1916c5">
      <UserInfo>
        <DisplayName/>
        <AccountId xsi:nil="true"/>
        <AccountType/>
      </UserInfo>
    </SME_x002f_Business_x0020_Owner>
    <Proposed_x0020_Effective_x0020_Date xmlns="e547e76e-ac00-4d96-a840-8b8dbf1916c5" xsi:nil="true"/>
    <OATT_x0020_Sections_x0020__x0028_New_x0029_ xmlns="e547e76e-ac00-4d96-a840-8b8dbf1916c5" xsi:nil="true"/>
    <Agreement_x0020__x0023_ xmlns="e547e76e-ac00-4d96-a840-8b8dbf1916c5" xsi:nil="true"/>
    <Filing_x0020_Description xmlns="e547e76e-ac00-4d96-a840-8b8dbf1916c5" xsi:nil="true"/>
    <Filing_x0020_ID xmlns="e547e76e-ac00-4d96-a840-8b8dbf1916c5" xsi:nil="true"/>
    <Filing_x0020_Entity xmlns="e547e76e-ac00-4d96-a840-8b8dbf1916c5" xsi:nil="true"/>
    <Legal_x0020_Secondary xmlns="e547e76e-ac00-4d96-a840-8b8dbf1916c5" xsi:nil="true"/>
    <TaxCatchAll xmlns="959cc6e2-e0d5-412b-82c9-ca293fe2e045"/>
    <Legal_x0020_Lead_x0020__x0028_Test_x0029_ xmlns="e547e76e-ac00-4d96-a840-8b8dbf1916c5">
      <UserInfo>
        <DisplayName/>
        <AccountId xsi:nil="true"/>
        <AccountType/>
      </UserInfo>
    </Legal_x0020_Lead_x0020__x0028_Test_x0029_>
    <Effective_x0020_Priority_x0020_Order xmlns="e547e76e-ac00-4d96-a840-8b8dbf1916c5" xsi:nil="true"/>
    <Filing_x0020_Type xmlns="e547e76e-ac00-4d96-a840-8b8dbf1916c5" xsi:nil="true"/>
    <Merge_x0020_Date xmlns="e547e76e-ac00-4d96-a840-8b8dbf1916c5" xsi:nil="true"/>
    <Order_x0020_Disposition xmlns="e547e76e-ac00-4d96-a840-8b8dbf1916c5" xsi:nil="true"/>
    <Agreements xmlns="e547e76e-ac00-4d96-a840-8b8dbf1916c5" xsi:nil="true"/>
    <Effective_x0020_Date xmlns="e547e76e-ac00-4d96-a840-8b8dbf1916c5" xsi:nil="true"/>
    <Order_x0020_Date xmlns="e547e76e-ac00-4d96-a840-8b8dbf1916c5" xsi:nil="true"/>
    <Filing_x0020_Date xmlns="e547e76e-ac00-4d96-a840-8b8dbf1916c5" xsi:nil="true"/>
    <MST_x0020_Section xmlns="e547e76e-ac00-4d96-a840-8b8dbf1916c5" xsi:nil="true"/>
    <Tariff_x002f_Non-Tariff xmlns="e547e76e-ac00-4d96-a840-8b8dbf1916c5" xsi:nil="true"/>
    <Issuance_x0020_Type xmlns="e547e76e-ac00-4d96-a840-8b8dbf1916c5" xsi:nil="true"/>
    <Related_x0020_Docket_x0020__x0023__x0020_1 xmlns="e547e76e-ac00-4d96-a840-8b8dbf1916c5"/>
    <db499979cb01422c96a270ff1de9f63a xmlns="e547e76e-ac00-4d96-a840-8b8dbf1916c5">
      <Terms xmlns="http://schemas.microsoft.com/office/infopath/2007/PartnerControls"/>
    </db499979cb01422c96a270ff1de9f63a>
    <Record_x0020_ID xmlns="e547e76e-ac00-4d96-a840-8b8dbf1916c5" xsi:nil="true"/>
    <Document_x0020_Type xmlns="e547e76e-ac00-4d96-a840-8b8dbf1916c5" xsi:nil="true"/>
    <Note xmlns="e547e76e-ac00-4d96-a840-8b8dbf1916c5" xsi:nil="true"/>
    <_dlc_DocId xmlns="959cc6e2-e0d5-412b-82c9-ca293fe2e045">2DJEFT3QEKAX-26-30793</_dlc_DocId>
    <_dlc_DocIdUrl xmlns="959cc6e2-e0d5-412b-82c9-ca293fe2e045">
      <Url>https://portal.nyiso.com/sites/ext_affairs/reg_affairs/_layouts/DocIdRedir.aspx?ID=2DJEFT3QEKAX-26-30793</Url>
      <Description>2DJEFT3QEKAX-26-30793</Description>
    </_dlc_DocIdUrl>
    <Layered_x0020_FID xmlns="e547e76e-ac00-4d96-a840-8b8dbf1916c5" xsi:nil="true"/>
    <Docket_x0020__x0023__x0020__x0028_text_x0029_ xmlns="e547e76e-ac00-4d96-a840-8b8dbf1916c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B762-26E5-4B1D-9BD5-42AA38A0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e76e-ac00-4d96-a840-8b8dbf1916c5"/>
    <ds:schemaRef ds:uri="959cc6e2-e0d5-412b-82c9-ca293fe2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64E85-E9D2-4C87-9E76-5AB297F4BF77}">
  <ds:schemaRefs>
    <ds:schemaRef ds:uri="http://schemas.microsoft.com/office/2006/metadata/properties"/>
    <ds:schemaRef ds:uri="http://schemas.microsoft.com/office/infopath/2007/PartnerControls"/>
    <ds:schemaRef ds:uri="e547e76e-ac00-4d96-a840-8b8dbf1916c5"/>
    <ds:schemaRef ds:uri="959cc6e2-e0d5-412b-82c9-ca293fe2e045"/>
  </ds:schemaRefs>
</ds:datastoreItem>
</file>

<file path=customXml/itemProps3.xml><?xml version="1.0" encoding="utf-8"?>
<ds:datastoreItem xmlns:ds="http://schemas.openxmlformats.org/officeDocument/2006/customXml" ds:itemID="{CEA046E1-F0B9-42E1-A2F5-BA453228C038}">
  <ds:schemaRefs>
    <ds:schemaRef ds:uri="http://schemas.microsoft.com/sharepoint/events"/>
  </ds:schemaRefs>
</ds:datastoreItem>
</file>

<file path=customXml/itemProps4.xml><?xml version="1.0" encoding="utf-8"?>
<ds:datastoreItem xmlns:ds="http://schemas.openxmlformats.org/officeDocument/2006/customXml" ds:itemID="{5C934DAE-6F74-475F-AF5D-5C72ADB1FE06}">
  <ds:schemaRefs>
    <ds:schemaRef ds:uri="http://schemas.microsoft.com/sharepoint/v3/contenttype/forms"/>
  </ds:schemaRefs>
</ds:datastoreItem>
</file>

<file path=customXml/itemProps5.xml><?xml version="1.0" encoding="utf-8"?>
<ds:datastoreItem xmlns:ds="http://schemas.openxmlformats.org/officeDocument/2006/customXml" ds:itemID="{4123ABC1-3586-4DD6-BF20-8D745913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35.6 FID238 M2M clean.docx</dc:title>
  <cp:lastModifiedBy/>
  <cp:revision>1</cp:revision>
  <dcterms:created xsi:type="dcterms:W3CDTF">2017-03-23T22:27:00Z</dcterms:created>
  <dcterms:modified xsi:type="dcterms:W3CDTF">2017-03-23T22:27:00Z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0x0101008DC22DED5C5CBC45AB40BB0C1AF3EC46005113CA11D4885B45AB99AE895848E0FA</vt:lpwstr>
  </property>
  <property fmtid="{D5CDD505-2E9C-101B-9397-08002B2CF9AE}" pid="3" name="EMAIL_OWNER_ADDRESS">
    <vt:lpwstr>sAAAUYtyAkeNWR5mANIer0XvaqaQxC6fW8GfyJB8qvC1mtw=</vt:lpwstr>
  </property>
  <property fmtid="{D5CDD505-2E9C-101B-9397-08002B2CF9AE}" pid="4" name="FERC Filing2">
    <vt:lpwstr/>
  </property>
  <property fmtid="{D5CDD505-2E9C-101B-9397-08002B2CF9AE}" pid="5" name="FERC_x0020_Filing2">
    <vt:lpwstr/>
  </property>
  <property fmtid="{D5CDD505-2E9C-101B-9397-08002B2CF9AE}" pid="6"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7" name="MAIL_MSG_ID2">
    <vt:lpwstr>wt3WGzNzb47biDeETwPQu3pdAQ+AwEGMLwizEYx186Kt6OwAR/5f5AS99IK
Xh08LuFbbxQdvLL0nEoMNU+q7jfdnW2Z7yvLNw==</vt:lpwstr>
  </property>
  <property fmtid="{D5CDD505-2E9C-101B-9397-08002B2CF9AE}" pid="8" name="RESPONSE_SENDER_NAME">
    <vt:lpwstr>sAAAGYoQX4c3X/LVEd5RhHp2hzWpKqo2oKXb1SxSdC2dUO8=</vt:lpwstr>
  </property>
  <property fmtid="{D5CDD505-2E9C-101B-9397-08002B2CF9AE}" pid="9" name="TemplateUrl">
    <vt:lpwstr/>
  </property>
  <property fmtid="{D5CDD505-2E9C-101B-9397-08002B2CF9AE}" pid="10" name="xd_ProgID">
    <vt:lpwstr/>
  </property>
  <property fmtid="{D5CDD505-2E9C-101B-9397-08002B2CF9AE}" pid="11" name="_dlc_DocIdItemGuid">
    <vt:lpwstr>7ba1843f-8de4-4b1e-8734-edefca7c3c15</vt:lpwstr>
  </property>
  <property fmtid="{D5CDD505-2E9C-101B-9397-08002B2CF9AE}" pid="12" name="_SourceUrl">
    <vt:lpwstr/>
  </property>
  <property fmtid="{D5CDD505-2E9C-101B-9397-08002B2CF9AE}" pid="13" name="{DFC8691F-2432-4741-B780-3CAE3235A612}">
    <vt:lpwstr>&lt;?xml version="1.0" encoding="utf-16"?&gt;
&lt;XmlFileSourceXmlGenerator xmlns:xsd="http://www.w3.org/2001/XMLSchema" xmlns:xsi="http://www.w3.org/2001/XMLSchema-instance"&gt;
  &lt;SourceInfoStoreType&gt;Documentum&lt;/SourceInfoStoreType&gt;
  &lt;Url&gt;C:\migration\ferc_dock</vt:lpwstr>
  </property>
</Properties>
</file>