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162312">
      <w:pPr>
        <w:pStyle w:val="Heading2"/>
      </w:pPr>
      <w:bookmarkStart w:id="0" w:name="_Toc261446061"/>
      <w:r>
        <w:t>4.4</w:t>
      </w:r>
      <w:r>
        <w:tab/>
        <w:t>Real-Time Markets and Schedules</w:t>
      </w:r>
      <w:bookmarkEnd w:id="0"/>
    </w:p>
    <w:p w:rsidR="007E0CA5" w:rsidRDefault="00162312">
      <w:pPr>
        <w:pStyle w:val="Heading3"/>
      </w:pPr>
      <w:bookmarkStart w:id="1" w:name="_Toc261446063"/>
      <w:r>
        <w:t>4.4.1</w:t>
      </w:r>
      <w:r>
        <w:tab/>
        <w:t>Real-Time Commitment (“RTC”)</w:t>
      </w:r>
      <w:bookmarkEnd w:id="1"/>
    </w:p>
    <w:p w:rsidR="007E0CA5" w:rsidRDefault="00162312">
      <w:pPr>
        <w:pStyle w:val="Heading4"/>
      </w:pPr>
      <w:bookmarkStart w:id="2" w:name="_Toc261446064"/>
      <w:r>
        <w:t>4.4.1.1</w:t>
      </w:r>
      <w:r>
        <w:tab/>
        <w:t>Overview</w:t>
      </w:r>
      <w:bookmarkEnd w:id="2"/>
    </w:p>
    <w:p w:rsidR="007E0CA5" w:rsidRDefault="00162312">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162312">
      <w:pPr>
        <w:pStyle w:val="Heading4"/>
      </w:pPr>
      <w:bookmarkStart w:id="3" w:name="_Toc261446065"/>
      <w:r>
        <w:t>4.4.1.2</w:t>
      </w:r>
      <w:r>
        <w:tab/>
        <w:t>Bids and Other Requests</w:t>
      </w:r>
      <w:bookmarkEnd w:id="3"/>
    </w:p>
    <w:p w:rsidR="007E0CA5" w:rsidRDefault="00162312">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162312">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162312">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162312">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162312">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162312">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162312">
      <w:pPr>
        <w:pStyle w:val="subhead"/>
      </w:pPr>
      <w:bookmarkStart w:id="5" w:name="_Toc261446067"/>
      <w:r>
        <w:t xml:space="preserve">4.4.1.2.2 </w:t>
      </w:r>
      <w:r>
        <w:tab/>
        <w:t>Real-Time Bids Associated with Internal and External Bilateral Transactions</w:t>
      </w:r>
      <w:bookmarkEnd w:id="5"/>
    </w:p>
    <w:p w:rsidR="007E0CA5" w:rsidRDefault="00162312">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162312"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162312">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162312">
      <w:pPr>
        <w:pStyle w:val="subhead"/>
      </w:pPr>
      <w:bookmarkStart w:id="6" w:name="_Toc261446068"/>
      <w:r>
        <w:t>4.4.1.2.3</w:t>
      </w:r>
      <w:r>
        <w:tab/>
        <w:t>Self-Commitment Requests</w:t>
      </w:r>
      <w:bookmarkEnd w:id="6"/>
    </w:p>
    <w:p w:rsidR="007E0CA5" w:rsidRDefault="00162312">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162312">
      <w:pPr>
        <w:pStyle w:val="subhead"/>
      </w:pPr>
      <w:bookmarkStart w:id="7" w:name="_Toc261446069"/>
      <w:r>
        <w:t>4.4.1.2.4</w:t>
      </w:r>
      <w:r>
        <w:tab/>
        <w:t>ISO-Committed</w:t>
      </w:r>
      <w:r>
        <w:t xml:space="preserve"> Fixed</w:t>
      </w:r>
      <w:bookmarkEnd w:id="7"/>
    </w:p>
    <w:p w:rsidR="007E0CA5" w:rsidRDefault="00162312">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162312">
      <w:pPr>
        <w:pStyle w:val="Bodypara"/>
        <w:rPr>
          <w:iCs/>
        </w:rPr>
      </w:pPr>
      <w:r>
        <w:rPr>
          <w:iCs/>
        </w:rPr>
        <w:t xml:space="preserve">RTC shall </w:t>
      </w:r>
      <w:r>
        <w:t>schedule</w:t>
      </w:r>
      <w:r>
        <w:rPr>
          <w:iCs/>
        </w:rPr>
        <w:t xml:space="preserve"> ISO-Committed Fixed Generators.</w:t>
      </w:r>
    </w:p>
    <w:p w:rsidR="007E0CA5" w:rsidRDefault="00162312">
      <w:pPr>
        <w:pStyle w:val="Heading4"/>
      </w:pPr>
      <w:bookmarkStart w:id="8" w:name="_Toc261446070"/>
      <w:r>
        <w:t>4.4.1.3</w:t>
      </w:r>
      <w:r>
        <w:tab/>
        <w:t>External Transaction Scheduling</w:t>
      </w:r>
      <w:bookmarkEnd w:id="8"/>
    </w:p>
    <w:p w:rsidR="007E0CA5" w:rsidRDefault="00162312">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162312">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162312">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162312">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162312">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162312">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162312">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162312">
      <w:pPr>
        <w:pStyle w:val="romannumeralpara"/>
      </w:pPr>
      <w:r>
        <w:t>(iii)</w:t>
      </w:r>
      <w:r>
        <w:tab/>
        <w:t>De-commit Resources that should be disconnected from the network by the time that the results of the next RTC run are posted so that they will be disconnected by that time;</w:t>
      </w:r>
    </w:p>
    <w:p w:rsidR="007E0CA5" w:rsidRDefault="00162312">
      <w:pPr>
        <w:pStyle w:val="romannumeralpara"/>
      </w:pPr>
      <w:r>
        <w:t>(iv)</w:t>
      </w:r>
      <w:r>
        <w:tab/>
        <w:t>Issue advisory commitment and de-commitment guidance for periods more</w:t>
      </w:r>
      <w:r>
        <w:t xml:space="preserve"> than thirty minutes in the future and advisory dispatch information; </w:t>
      </w:r>
    </w:p>
    <w:p w:rsidR="007E0CA5" w:rsidRDefault="00162312">
      <w:pPr>
        <w:pStyle w:val="romannumeralpara"/>
      </w:pPr>
      <w:r>
        <w:t>(v)</w:t>
      </w:r>
      <w:r>
        <w:tab/>
        <w:t>Schedule economic hourly External Transactions for the next hour;</w:t>
      </w:r>
    </w:p>
    <w:p w:rsidR="00B277CC" w:rsidRPr="00B5190E" w:rsidRDefault="00162312"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162312"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162312">
      <w:pPr>
        <w:pStyle w:val="romannumeralpara"/>
      </w:pPr>
      <w:r>
        <w:t>(vii</w:t>
      </w:r>
      <w:r>
        <w:t>i</w:t>
      </w:r>
      <w:r>
        <w:t>)</w:t>
      </w:r>
      <w:r>
        <w:tab/>
        <w:t>Schedule ISO-Committed Fixed Resources.</w:t>
      </w:r>
    </w:p>
    <w:p w:rsidR="007E0CA5" w:rsidRDefault="00162312">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162312">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162312">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162312">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162312">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162312">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162312"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162312"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162312">
      <w:pPr>
        <w:pStyle w:val="romannumeralpara"/>
      </w:pPr>
      <w:r w:rsidRPr="00B5190E">
        <w:t>(vii</w:t>
      </w:r>
      <w:r w:rsidRPr="00B5190E">
        <w:t>i</w:t>
      </w:r>
      <w:r w:rsidRPr="00B5190E">
        <w:t>)</w:t>
      </w:r>
      <w:r w:rsidRPr="00B5190E">
        <w:tab/>
        <w:t>Schedule ISO-Committed Fixed Resources.</w:t>
      </w:r>
    </w:p>
    <w:p w:rsidR="007E0CA5" w:rsidRDefault="00162312">
      <w:pPr>
        <w:pStyle w:val="Heading4"/>
      </w:pPr>
      <w:bookmarkStart w:id="12" w:name="_Toc261446072"/>
      <w:r>
        <w:t>4.4.1.5</w:t>
      </w:r>
      <w:r>
        <w:tab/>
        <w:t>External Transaction Settlements</w:t>
      </w:r>
      <w:bookmarkEnd w:id="12"/>
    </w:p>
    <w:p w:rsidR="007E0CA5" w:rsidRDefault="00162312">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162312">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162312">
      <w:pPr>
        <w:pStyle w:val="Heading3"/>
      </w:pPr>
      <w:bookmarkStart w:id="13" w:name="_Toc261446073"/>
      <w:r>
        <w:t>4.4.2</w:t>
      </w:r>
      <w:r>
        <w:tab/>
        <w:t>Real</w:t>
      </w:r>
      <w:r>
        <w:noBreakHyphen/>
        <w:t>Time Dispatch</w:t>
      </w:r>
      <w:bookmarkEnd w:id="13"/>
    </w:p>
    <w:p w:rsidR="007E0CA5" w:rsidRDefault="00162312">
      <w:pPr>
        <w:pStyle w:val="Heading4"/>
      </w:pPr>
      <w:bookmarkStart w:id="14" w:name="_Toc261446074"/>
      <w:r>
        <w:t>4.4.2.1</w:t>
      </w:r>
      <w:r>
        <w:tab/>
        <w:t>Overview</w:t>
      </w:r>
      <w:bookmarkEnd w:id="14"/>
    </w:p>
    <w:p w:rsidR="007E0CA5" w:rsidRDefault="00162312">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162312">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w:t>
      </w:r>
      <w:del w:id="15" w:author="cutting" w:date="2016-12-07T10:49:00Z">
        <w:r>
          <w:rPr>
            <w:iCs/>
          </w:rPr>
          <w:delText>3</w:delText>
        </w:r>
      </w:del>
      <w:ins w:id="16" w:author="cutting" w:date="2016-12-07T10:49:00Z">
        <w:r>
          <w:rPr>
            <w:iCs/>
          </w:rPr>
          <w:t>4</w:t>
        </w:r>
      </w:ins>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w:t>
      </w:r>
      <w:r w:rsidRPr="00592F72">
        <w:rPr>
          <w:iCs/>
        </w:rPr>
        <w:t>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w:t>
      </w:r>
      <w:r>
        <w:rPr>
          <w:iCs/>
        </w:rPr>
        <w:t xml:space="preserve"> run will produce advisory schedules for the remaining four time steps of its bid-optimization horizon (which may be five, ten, or fifteen minutes long depending on where the run falls in the hour). An advisory schedule may become binding in the absence of</w:t>
      </w:r>
      <w:r>
        <w:rPr>
          <w:iCs/>
        </w:rPr>
        <w:t xml:space="preserve"> a subsequent Real-Time Dispatch run. RTD will use the most recent system information and the same set of Bids and constraints that are considered by RTC.</w:t>
      </w:r>
    </w:p>
    <w:p w:rsidR="007E0CA5" w:rsidRDefault="00162312">
      <w:pPr>
        <w:pStyle w:val="Heading4"/>
      </w:pPr>
      <w:r>
        <w:t>4.4.2.2</w:t>
      </w:r>
      <w:r>
        <w:tab/>
        <w:t>External Transaction Scheduling</w:t>
      </w:r>
    </w:p>
    <w:p w:rsidR="007E0CA5" w:rsidRDefault="00162312">
      <w:pPr>
        <w:pStyle w:val="Bodypara"/>
      </w:pPr>
      <w:r>
        <w:t xml:space="preserve">All RTD runs will schedule </w:t>
      </w:r>
      <w:r>
        <w:rPr>
          <w:iCs/>
        </w:rPr>
        <w:t>External</w:t>
      </w:r>
      <w:r>
        <w:t xml:space="preserve"> Transactions on a 5 minut</w:t>
      </w:r>
      <w:r>
        <w:t>e basis at Dynamically Scheduled Proxy Generator Buses.  For External Transactions that are scheduled on a 5 minute basis, the amount of Energy scheduled to be imported, exported or wheeled in association with that External Transaction may change every 5 m</w:t>
      </w:r>
      <w:r>
        <w:t>inutes.  External Bilateral Transaction Schedules are also governed by the provisions of Attachment J of the OATT.</w:t>
      </w:r>
    </w:p>
    <w:p w:rsidR="007E0CA5" w:rsidRDefault="00162312">
      <w:pPr>
        <w:pStyle w:val="Heading4"/>
      </w:pPr>
      <w:bookmarkStart w:id="17" w:name="_Toc261446075"/>
      <w:r>
        <w:t>4.4.2.3</w:t>
      </w:r>
      <w:r>
        <w:tab/>
        <w:t>Calculating Real</w:t>
      </w:r>
      <w:r>
        <w:noBreakHyphen/>
        <w:t>Time Market LBMPs and Advisory Prices</w:t>
      </w:r>
      <w:bookmarkEnd w:id="17"/>
    </w:p>
    <w:p w:rsidR="007E0CA5" w:rsidRDefault="00162312">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w:t>
      </w:r>
      <w:r>
        <w:rPr>
          <w:iCs/>
        </w:rPr>
        <w:t xml:space="preserve">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w:t>
      </w:r>
      <w:r>
        <w:rPr>
          <w:iCs/>
        </w:rPr>
        <w:t xml:space="preserve"> set forth in Attachment B.</w:t>
      </w:r>
    </w:p>
    <w:p w:rsidR="007E0CA5" w:rsidRDefault="00162312">
      <w:pPr>
        <w:pStyle w:val="Heading4"/>
      </w:pPr>
      <w:bookmarkStart w:id="18" w:name="_Toc261446076"/>
      <w:r>
        <w:t>4.4.2.4</w:t>
      </w:r>
      <w:r>
        <w:tab/>
        <w:t>Real-Time Pricing Rules for Scheduling Ten Minute Resources</w:t>
      </w:r>
      <w:bookmarkEnd w:id="18"/>
    </w:p>
    <w:p w:rsidR="007E0CA5" w:rsidRDefault="00162312">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w:t>
      </w:r>
      <w:r>
        <w:rPr>
          <w:iCs/>
        </w:rPr>
        <w:t xml:space="preserve"> when necessary to meet load.  Eligible Resources committed and dispatched by RTD for pricing purposes may be physically started through normal ISO operating processes.  In the RTD cycle in which RTD commits and dispatches an eligible Resource, RTD will co</w:t>
      </w:r>
      <w:r>
        <w:rPr>
          <w:iCs/>
        </w:rPr>
        <w:t xml:space="preserve">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162312">
      <w:pPr>
        <w:pStyle w:val="Heading4"/>
      </w:pPr>
      <w:bookmarkStart w:id="19" w:name="_Toc261446077"/>
      <w:r>
        <w:t>4.4.2.5</w:t>
      </w:r>
      <w:r>
        <w:tab/>
        <w:t>Convert</w:t>
      </w:r>
      <w:r>
        <w:t>ing to Demand Reduction, Special Case Resource Capacity scheduled as Operating Reserves, Regulation or Energy in the Real-Time Market</w:t>
      </w:r>
      <w:bookmarkEnd w:id="19"/>
    </w:p>
    <w:p w:rsidR="007E0CA5" w:rsidRDefault="00162312">
      <w:pPr>
        <w:pStyle w:val="Bodypara"/>
        <w:rPr>
          <w:bCs/>
          <w:iCs/>
        </w:rPr>
      </w:pPr>
      <w:r>
        <w:rPr>
          <w:bCs/>
          <w:iCs/>
        </w:rPr>
        <w:t xml:space="preserve">The ISO </w:t>
      </w:r>
      <w:r>
        <w:t>shall</w:t>
      </w:r>
      <w:r>
        <w:rPr>
          <w:bCs/>
          <w:iCs/>
        </w:rPr>
        <w:t xml:space="preserve"> convert to Demand Reductions, in hours in which the ISO requests that Responsible Interface Parties notify t</w:t>
      </w:r>
      <w:r>
        <w:rPr>
          <w:bCs/>
          <w:iCs/>
        </w:rPr>
        <w:t>heir Special Case Resources to reduce their demand pursuant to ISO Procedures, any Operating Reserves, Regulation Service or Energy scheduled in the Day-Ahead Market from Demand Side Resources that are also providing Special Case Resource Capacity.  The IS</w:t>
      </w:r>
      <w:r>
        <w:rPr>
          <w:bCs/>
          <w:iCs/>
        </w:rPr>
        <w:t>O shall settle the Demand Reduction provided by that portion of the Special Case Resource Capacity that was scheduled Day-Ahead as Operating Reserves, Regulation Service or Energy as being provided by a Supplier of Operating Reserves, Regulation Service or</w:t>
      </w:r>
      <w:r>
        <w:rPr>
          <w:bCs/>
          <w:iCs/>
        </w:rPr>
        <w:t xml:space="preserve">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w:t>
      </w:r>
      <w:r>
        <w:rPr>
          <w:bCs/>
          <w:iCs/>
        </w:rPr>
        <w:t xml:space="preserve">yable as a reduction by a Special Case Resource.  </w:t>
      </w:r>
    </w:p>
    <w:p w:rsidR="007E0CA5" w:rsidRDefault="00162312"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w:t>
      </w:r>
      <w:r>
        <w:t>tachment J</w:t>
      </w:r>
      <w:r>
        <w:rPr>
          <w:iCs/>
        </w:rPr>
        <w:t xml:space="preserve"> of this ISO Services Tariff. </w:t>
      </w:r>
    </w:p>
    <w:p w:rsidR="007E0CA5" w:rsidRDefault="00162312">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w:t>
      </w:r>
      <w:r>
        <w:rPr>
          <w:bCs/>
          <w:iCs/>
        </w:rPr>
        <w:t xml:space="preserve">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162312">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w:t>
      </w:r>
      <w:r>
        <w:rPr>
          <w:bCs/>
          <w:iCs/>
        </w:rPr>
        <w:t xml:space="preserve">ce demand.  </w:t>
      </w:r>
    </w:p>
    <w:p w:rsidR="007E0CA5" w:rsidRDefault="00162312">
      <w:pPr>
        <w:pStyle w:val="Heading4"/>
      </w:pPr>
      <w:bookmarkStart w:id="20" w:name="_Toc261446078"/>
      <w:r>
        <w:t>4.4.2.6</w:t>
      </w:r>
      <w:r>
        <w:tab/>
        <w:t>Converting to Demand Reduction Curtailment Services Provider Capacity scheduled as Operating Reserves, Regulation or Energy in the Real-Time Market</w:t>
      </w:r>
      <w:bookmarkEnd w:id="20"/>
    </w:p>
    <w:p w:rsidR="007E0CA5" w:rsidRDefault="00162312">
      <w:pPr>
        <w:pStyle w:val="Bodypara"/>
        <w:rPr>
          <w:bCs/>
          <w:iCs/>
        </w:rPr>
      </w:pPr>
      <w:r>
        <w:rPr>
          <w:iCs/>
        </w:rPr>
        <w:t>The ISO shall convert to Demand Reductions, in hours in which the ISO requests Demand R</w:t>
      </w:r>
      <w:r>
        <w:rPr>
          <w:iCs/>
        </w:rPr>
        <w:t xml:space="preserve">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w:t>
      </w:r>
      <w:r>
        <w:rPr>
          <w:bCs/>
          <w:iCs/>
        </w:rPr>
        <w:t xml:space="preserve">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w:t>
      </w:r>
      <w:r>
        <w:rPr>
          <w:bCs/>
          <w:iCs/>
        </w:rPr>
        <w:t xml:space="preserve">ation Service or Energy as appropriate.  The ISO shall settle Demand Reductions provided beyond Capacity that was scheduled Day-Ahead as ancillary services or Energy as being provided by a Curtailment Services Provider.  </w:t>
      </w:r>
    </w:p>
    <w:p w:rsidR="007E0CA5" w:rsidRDefault="00162312">
      <w:pPr>
        <w:pStyle w:val="Bodypara"/>
        <w:rPr>
          <w:iCs/>
        </w:rPr>
      </w:pPr>
      <w:r>
        <w:t>Operating Reserves or Regulation S</w:t>
      </w:r>
      <w:r>
        <w:t>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162312">
      <w:pPr>
        <w:pStyle w:val="Bodypara"/>
        <w:rPr>
          <w:bCs/>
          <w:iCs/>
        </w:rPr>
      </w:pPr>
      <w:r>
        <w:rPr>
          <w:bCs/>
          <w:iCs/>
        </w:rPr>
        <w:t xml:space="preserve">Curtailment Services Provider Capacity that </w:t>
      </w:r>
      <w:r>
        <w:rPr>
          <w:bCs/>
          <w:iCs/>
        </w:rPr>
        <w:t xml:space="preserve">has been scheduled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w:t>
      </w:r>
      <w:r>
        <w:rPr>
          <w:bCs/>
          <w:iCs/>
        </w:rPr>
        <w:t xml:space="preserve">his </w:t>
      </w:r>
      <w:r>
        <w:rPr>
          <w:bCs/>
          <w:iCs/>
        </w:rPr>
        <w:t xml:space="preserve">ISO </w:t>
      </w:r>
      <w:r>
        <w:rPr>
          <w:bCs/>
          <w:iCs/>
        </w:rPr>
        <w:t>Services Tariff, to be a Emergency Demand Response Program Resource.</w:t>
      </w:r>
    </w:p>
    <w:p w:rsidR="007E0CA5" w:rsidRDefault="00162312">
      <w:pPr>
        <w:pStyle w:val="Bodypara"/>
        <w:rPr>
          <w:iCs/>
        </w:rPr>
      </w:pPr>
      <w:r>
        <w:rPr>
          <w:bCs/>
          <w:iCs/>
        </w:rPr>
        <w:t>The ISO shall not accept offers of Operating Reserves and Regulation Service in the Real-Time Market from Demand Side Resources that are also providing Curtailment Services Provid</w:t>
      </w:r>
      <w:r>
        <w:rPr>
          <w:bCs/>
          <w:iCs/>
        </w:rPr>
        <w:t xml:space="preserve">er Capacity for any hour in which the ISO has requested participants in the Emergency Demand Response Program pursuant to ISO Procedures to reduce demand. </w:t>
      </w:r>
    </w:p>
    <w:p w:rsidR="007E0CA5" w:rsidRDefault="00162312">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162312">
      <w:pPr>
        <w:pStyle w:val="Bodypara"/>
      </w:pPr>
      <w:r>
        <w:t xml:space="preserve">Subsequent to </w:t>
      </w:r>
      <w:r>
        <w:rPr>
          <w:iCs/>
        </w:rPr>
        <w:t>the</w:t>
      </w:r>
      <w:r>
        <w:t xml:space="preserve"> close of the Real-Time Scheduling Window, the </w:t>
      </w:r>
      <w:r>
        <w:t>ISO shall post the real-time schedule for each entity that submits a Bid or Bilateral Transaction schedule.  All schedules shall be considered proprietary, with the posting only visible to the appropriate scheduling Customer, Transmission Customer and Tran</w:t>
      </w:r>
      <w:r>
        <w:t>smission Owners subject to the applicable Code of Conduct (See Attachment F to the ISO OATT).  The ISO will post on the OASIS the real-time Load for each Load Zone, and the Real-Time LBMP prices (including the Congestion Component and the Marginal Losses C</w:t>
      </w:r>
      <w:r>
        <w:t xml:space="preserve">omponent) for each Load Zone for each hour of the Dispatch Day.  The ISO shall conduct the real-time settlement based upon the real-time schedule determined in accordance with this Section.  </w:t>
      </w:r>
    </w:p>
    <w:p w:rsidR="007E0CA5" w:rsidRDefault="00162312">
      <w:pPr>
        <w:pStyle w:val="Heading3"/>
      </w:pPr>
      <w:bookmarkStart w:id="21" w:name="_Toc261446080"/>
      <w:r>
        <w:t>4.4.3</w:t>
      </w:r>
      <w:r>
        <w:tab/>
        <w:t>Real-Time Dispatch - Corrective Action Mode</w:t>
      </w:r>
      <w:bookmarkEnd w:id="21"/>
    </w:p>
    <w:p w:rsidR="007E0CA5" w:rsidRDefault="00162312">
      <w:pPr>
        <w:pStyle w:val="Bodypara"/>
        <w:rPr>
          <w:iCs/>
        </w:rPr>
      </w:pPr>
      <w:r>
        <w:rPr>
          <w:iCs/>
        </w:rPr>
        <w:t>When the ISO n</w:t>
      </w:r>
      <w:r>
        <w:rPr>
          <w:iCs/>
        </w:rPr>
        <w:t xml:space="preserve">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w:t>
      </w:r>
      <w:r>
        <w:rPr>
          <w:iCs/>
        </w:rPr>
        <w:t>either five or ten minutes long, as is described below.  Unlike the Real-Time Dispatch, RTD-CAM will have the ability to commit certain Resources, and schedule intra-hour External Transactions at Dynamically Scheduled Proxy Generator Buses.  When RTD-CAM i</w:t>
      </w:r>
      <w:r>
        <w:rPr>
          <w:iCs/>
        </w:rPr>
        <w:t xml:space="preserve">s activated, the ISO will have discretion to implement various measures to restore normal operating conditions.  These RTD-CAM measures are described below.  </w:t>
      </w:r>
    </w:p>
    <w:p w:rsidR="007E0CA5" w:rsidRDefault="00162312">
      <w:pPr>
        <w:pStyle w:val="Bodypara"/>
        <w:rPr>
          <w:bCs/>
          <w:iCs/>
        </w:rPr>
      </w:pPr>
      <w:r>
        <w:rPr>
          <w:bCs/>
          <w:iCs/>
        </w:rPr>
        <w:t xml:space="preserve">The ISO </w:t>
      </w:r>
      <w:r>
        <w:t>shall</w:t>
      </w:r>
      <w:r>
        <w:rPr>
          <w:bCs/>
          <w:iCs/>
        </w:rPr>
        <w:t xml:space="preserve"> have discretion to determine which specific RTD-CAM mode should be activated in par</w:t>
      </w:r>
      <w:r>
        <w:rPr>
          <w:bCs/>
          <w:iCs/>
        </w:rPr>
        <w:t xml:space="preserve">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w:t>
      </w:r>
      <w:r>
        <w:rPr>
          <w:bCs/>
          <w:iCs/>
        </w:rPr>
        <w:t xml:space="preserve">ignals except when a maximum generation pickup is activated. </w:t>
      </w:r>
    </w:p>
    <w:p w:rsidR="007E0CA5" w:rsidRDefault="00162312">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162312">
      <w:pPr>
        <w:pStyle w:val="Heading4"/>
      </w:pPr>
      <w:bookmarkStart w:id="22" w:name="_Toc261446081"/>
      <w:r>
        <w:t>4.4.3.1</w:t>
      </w:r>
      <w:r>
        <w:tab/>
        <w:t>RTD-CAM Modes</w:t>
      </w:r>
      <w:bookmarkEnd w:id="22"/>
    </w:p>
    <w:p w:rsidR="007E0CA5" w:rsidRDefault="00162312">
      <w:pPr>
        <w:pStyle w:val="subhead"/>
      </w:pPr>
      <w:bookmarkStart w:id="23" w:name="_Toc261446082"/>
      <w:r>
        <w:t>4.4.3.1.1</w:t>
      </w:r>
      <w:r>
        <w:tab/>
        <w:t>Reserve Pickup</w:t>
      </w:r>
      <w:bookmarkEnd w:id="23"/>
    </w:p>
    <w:p w:rsidR="007E0CA5" w:rsidRDefault="00162312">
      <w:pPr>
        <w:pStyle w:val="Bodypara"/>
        <w:rPr>
          <w:b/>
          <w:iCs/>
        </w:rPr>
      </w:pPr>
      <w:r>
        <w:rPr>
          <w:bCs/>
          <w:iCs/>
        </w:rPr>
        <w:t>The ISO will enter</w:t>
      </w:r>
      <w:r>
        <w:rPr>
          <w:bCs/>
          <w:iCs/>
        </w:rPr>
        <w:t xml:space="preserve">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w:t>
      </w:r>
      <w:r>
        <w:rPr>
          <w:bCs/>
          <w:iCs/>
        </w:rPr>
        <w:t xml:space="preserve">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162312">
      <w:pPr>
        <w:pStyle w:val="Bodypara"/>
        <w:rPr>
          <w:b/>
          <w:iCs/>
        </w:rPr>
      </w:pPr>
      <w:r>
        <w:rPr>
          <w:bCs/>
          <w:iCs/>
        </w:rPr>
        <w:t>The ISO will have discretion to classify a reserve pic</w:t>
      </w:r>
      <w:r>
        <w:rPr>
          <w:bCs/>
          <w:iCs/>
        </w:rPr>
        <w:t>kup as a “large event” or a “small event.”  In a small event the ISO will have discretion to reduce Base Point Signals in order to reduce transmission line loadings.  The ISO will not have this discretion in large events.  The distinction also has signific</w:t>
      </w:r>
      <w:r>
        <w:rPr>
          <w:bCs/>
          <w:iCs/>
        </w:rPr>
        <w:t>ance with respect to a Supplier’s eligibility to receive Bid Production Cost guarantee payment in accordance with Section 4.6.6 and Attachment C of this ISO Services Tariff.</w:t>
      </w:r>
    </w:p>
    <w:p w:rsidR="007E0CA5" w:rsidRDefault="00162312">
      <w:pPr>
        <w:pStyle w:val="subhead"/>
        <w:rPr>
          <w:bCs/>
        </w:rPr>
      </w:pPr>
      <w:bookmarkStart w:id="24" w:name="_Toc261446083"/>
      <w:r>
        <w:t>4.4.3.1.2</w:t>
      </w:r>
      <w:r>
        <w:tab/>
        <w:t>Maximum Generation Pickup</w:t>
      </w:r>
      <w:bookmarkEnd w:id="24"/>
    </w:p>
    <w:p w:rsidR="007E0CA5" w:rsidRDefault="00162312">
      <w:pPr>
        <w:pStyle w:val="Bodypara"/>
        <w:rPr>
          <w:bCs/>
          <w:iCs/>
        </w:rPr>
      </w:pPr>
      <w:r>
        <w:rPr>
          <w:bCs/>
          <w:iCs/>
        </w:rPr>
        <w:t>The ISO will enter this RTD-CAM mode when an E</w:t>
      </w:r>
      <w:r>
        <w:rPr>
          <w:bCs/>
          <w:iCs/>
        </w:rPr>
        <w:t xml:space="preserv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w:t>
      </w:r>
      <w:r>
        <w:rPr>
          <w:bCs/>
          <w:iCs/>
        </w:rPr>
        <w:t>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w:t>
      </w:r>
      <w:r w:rsidRPr="0020411A">
        <w:rPr>
          <w:bCs/>
          <w:iCs/>
        </w:rPr>
        <w:t>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162312">
      <w:pPr>
        <w:pStyle w:val="subhead"/>
      </w:pPr>
      <w:bookmarkStart w:id="25" w:name="_Toc261446084"/>
      <w:r>
        <w:t>4.4.3.1.3</w:t>
      </w:r>
      <w:r>
        <w:tab/>
        <w:t>Base Points ASAP -- No Commitments</w:t>
      </w:r>
      <w:bookmarkEnd w:id="25"/>
    </w:p>
    <w:p w:rsidR="007E0CA5" w:rsidRDefault="00162312">
      <w:pPr>
        <w:pStyle w:val="Bodypara"/>
        <w:rPr>
          <w:bCs/>
          <w:iCs/>
        </w:rPr>
      </w:pPr>
      <w:r>
        <w:rPr>
          <w:bCs/>
          <w:iCs/>
        </w:rPr>
        <w:t xml:space="preserve">The ISO will enter this RTD-CAM mode when </w:t>
      </w:r>
      <w:r>
        <w:rPr>
          <w:bCs/>
          <w:iCs/>
        </w:rPr>
        <w:t xml:space="preserve">changed circumstances make it necessary to issue an updated set of Base Point Signals.  Examples of changed circumstances that could necessitate taking this step include correcting line, contingency, or transfer overloads and/or voltage problems caused by </w:t>
      </w:r>
      <w:r>
        <w:rPr>
          <w:bCs/>
          <w:iCs/>
        </w:rPr>
        <w:t>unexpected system events.  When operating in this mode, RTD-CAM will produce schedules and Base Point Signals for the next five minutes but will only redispatch Generators that are capable of responding within five minutes.  RTD-CAM will not commit or de-c</w:t>
      </w:r>
      <w:r>
        <w:rPr>
          <w:bCs/>
          <w:iCs/>
        </w:rPr>
        <w:t xml:space="preserve">ommit Resources in this mode.  </w:t>
      </w:r>
    </w:p>
    <w:p w:rsidR="007E0CA5" w:rsidRDefault="00162312">
      <w:pPr>
        <w:pStyle w:val="subhead"/>
      </w:pPr>
      <w:bookmarkStart w:id="26" w:name="_Toc261446085"/>
      <w:r>
        <w:t>4.4.3.1.4</w:t>
      </w:r>
      <w:r>
        <w:tab/>
        <w:t>Base Points ASAP -- Commit As Needed</w:t>
      </w:r>
      <w:bookmarkEnd w:id="26"/>
    </w:p>
    <w:p w:rsidR="007E0CA5" w:rsidRDefault="00162312">
      <w:pPr>
        <w:pStyle w:val="Bodypara"/>
        <w:rPr>
          <w:bCs/>
          <w:iCs/>
        </w:rPr>
      </w:pPr>
      <w:r>
        <w:rPr>
          <w:bCs/>
          <w:iCs/>
        </w:rPr>
        <w:t xml:space="preserve">This operating mode is identical to Base Points ASAP – No Commitments, except that it also allows the ISO to commit Generators that are capable of starting within 10 minutes </w:t>
      </w:r>
      <w:r>
        <w:rPr>
          <w:bCs/>
          <w:iCs/>
        </w:rPr>
        <w:t>when doing so is necessary to respond to changed system conditions.</w:t>
      </w:r>
    </w:p>
    <w:p w:rsidR="007E0CA5" w:rsidRDefault="00162312">
      <w:pPr>
        <w:pStyle w:val="subhead"/>
      </w:pPr>
      <w:bookmarkStart w:id="27" w:name="_Toc261446086"/>
      <w:r>
        <w:t>4.4.3.1.5</w:t>
      </w:r>
      <w:r>
        <w:tab/>
        <w:t>Re-Sequencing Mode</w:t>
      </w:r>
      <w:bookmarkEnd w:id="27"/>
      <w:r>
        <w:t xml:space="preserve">   </w:t>
      </w:r>
    </w:p>
    <w:p w:rsidR="007E0CA5" w:rsidRDefault="00162312">
      <w:pPr>
        <w:pStyle w:val="Bodypara"/>
        <w:rPr>
          <w:bCs/>
          <w:iCs/>
        </w:rPr>
      </w:pPr>
      <w:r>
        <w:rPr>
          <w:bCs/>
          <w:iCs/>
        </w:rPr>
        <w:t>When the ISO is ready to de-activate RTD-CAM, it will often need to transition back to normal Real-Time Dispatch operation.  In this mode, RTD-CAM will calc</w:t>
      </w:r>
      <w:r>
        <w:rPr>
          <w:bCs/>
          <w:iCs/>
        </w:rPr>
        <w:t xml:space="preserve">ulate normal five-minute Base Point Signals and establish five minute schedules.  Unlike the normal RTD-Dispatch, however, </w:t>
      </w:r>
      <w:r>
        <w:t>RTD</w:t>
      </w:r>
      <w:r>
        <w:rPr>
          <w:bCs/>
          <w:iCs/>
        </w:rPr>
        <w:t>-CAM will only look ahead 10-minutes.  RTD-CAM re-sequencing will terminate as soon as the normal Real-Time Dispatch software is r</w:t>
      </w:r>
      <w:r>
        <w:rPr>
          <w:bCs/>
          <w:iCs/>
        </w:rPr>
        <w:t xml:space="preserve">eactivated and is ready to produce Base Point signals for its entire optimization period. </w:t>
      </w:r>
    </w:p>
    <w:p w:rsidR="007E0CA5" w:rsidRDefault="00162312">
      <w:pPr>
        <w:pStyle w:val="Heading4"/>
      </w:pPr>
      <w:bookmarkStart w:id="28" w:name="_Toc261446087"/>
      <w:r>
        <w:t>4.4.3.2</w:t>
      </w:r>
      <w:r>
        <w:tab/>
      </w:r>
      <w:r>
        <w:rPr>
          <w:iCs/>
        </w:rPr>
        <w:t xml:space="preserve">Calculating </w:t>
      </w:r>
      <w:r>
        <w:t>Real</w:t>
      </w:r>
      <w:r>
        <w:noBreakHyphen/>
        <w:t>Time LBMPs</w:t>
      </w:r>
      <w:bookmarkEnd w:id="28"/>
    </w:p>
    <w:p w:rsidR="007E0CA5" w:rsidRDefault="00162312">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w:t>
      </w:r>
      <w:r>
        <w:t xml:space="preserve">e with the procedures set forth in </w:t>
      </w:r>
      <w:r>
        <w:rPr>
          <w:iCs/>
        </w:rPr>
        <w:t xml:space="preserve">Section 17, Attachment B of this ISO Services Tariff. </w:t>
      </w:r>
      <w:r>
        <w:t xml:space="preserve"> </w:t>
      </w:r>
    </w:p>
    <w:p w:rsidR="00232255" w:rsidRDefault="00162312" w:rsidP="005654D7">
      <w:pPr>
        <w:pStyle w:val="Heading3"/>
      </w:pPr>
      <w:r w:rsidRPr="005654D7">
        <w:t>4.4.4</w:t>
      </w:r>
      <w:r w:rsidRPr="005654D7">
        <w:tab/>
        <w:t>Identifying the Pricing and Scheduling Rules That Apply to External Transactions</w:t>
      </w:r>
    </w:p>
    <w:p w:rsidR="008027EA" w:rsidRDefault="00162312" w:rsidP="005654D7">
      <w:pPr>
        <w:pStyle w:val="Bodypara"/>
      </w:pPr>
      <w:r>
        <w:t xml:space="preserve">LBMPs will be determined and External Transactions will be scheduled at external Proxy Generator Buses consistent with the table below.  </w:t>
      </w:r>
      <w:r>
        <w:t xml:space="preserve"> </w:t>
      </w:r>
    </w:p>
    <w:p w:rsidR="00232255" w:rsidRDefault="00162312"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E17D12" w:rsidTr="00BC5502">
        <w:trPr>
          <w:cantSplit/>
          <w:tblHeader/>
        </w:trPr>
        <w:tc>
          <w:tcPr>
            <w:tcW w:w="2817" w:type="dxa"/>
            <w:vMerge w:val="restart"/>
            <w:shd w:val="clear" w:color="auto" w:fill="C0C0C0"/>
            <w:vAlign w:val="bottom"/>
          </w:tcPr>
          <w:p w:rsidR="005D44D1" w:rsidRPr="00B5190E" w:rsidRDefault="00162312"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162312"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162312"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162312"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162312"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162312" w:rsidP="00383B63">
            <w:pPr>
              <w:jc w:val="center"/>
              <w:rPr>
                <w:b/>
                <w:sz w:val="18"/>
                <w:szCs w:val="18"/>
              </w:rPr>
            </w:pPr>
            <w:r w:rsidRPr="00B5190E">
              <w:rPr>
                <w:b/>
                <w:sz w:val="18"/>
                <w:szCs w:val="18"/>
              </w:rPr>
              <w:t xml:space="preserve">CTS </w:t>
            </w:r>
            <w:r w:rsidRPr="00B5190E">
              <w:rPr>
                <w:b/>
                <w:sz w:val="18"/>
                <w:szCs w:val="18"/>
              </w:rPr>
              <w:t>Enabled Proxy Generator Bus</w:t>
            </w:r>
          </w:p>
        </w:tc>
        <w:tc>
          <w:tcPr>
            <w:tcW w:w="3282" w:type="dxa"/>
            <w:gridSpan w:val="3"/>
            <w:shd w:val="clear" w:color="auto" w:fill="C0C0C0"/>
          </w:tcPr>
          <w:p w:rsidR="005D44D1" w:rsidRPr="00B5190E" w:rsidRDefault="00162312" w:rsidP="00630C58">
            <w:pPr>
              <w:jc w:val="center"/>
              <w:rPr>
                <w:b/>
                <w:sz w:val="18"/>
                <w:szCs w:val="18"/>
              </w:rPr>
            </w:pPr>
          </w:p>
          <w:p w:rsidR="005D44D1" w:rsidRPr="00B5190E" w:rsidRDefault="00162312" w:rsidP="00383B63">
            <w:pPr>
              <w:jc w:val="center"/>
              <w:rPr>
                <w:b/>
                <w:sz w:val="18"/>
                <w:szCs w:val="18"/>
              </w:rPr>
            </w:pPr>
            <w:r w:rsidRPr="00B5190E">
              <w:rPr>
                <w:b/>
                <w:sz w:val="18"/>
                <w:szCs w:val="18"/>
              </w:rPr>
              <w:t>Scheduling Frequencies</w:t>
            </w:r>
          </w:p>
          <w:p w:rsidR="005D44D1" w:rsidRPr="00B5190E" w:rsidRDefault="00162312" w:rsidP="00383B63">
            <w:pPr>
              <w:jc w:val="center"/>
              <w:rPr>
                <w:b/>
                <w:sz w:val="18"/>
                <w:szCs w:val="18"/>
              </w:rPr>
            </w:pPr>
          </w:p>
        </w:tc>
      </w:tr>
      <w:tr w:rsidR="00E17D12" w:rsidTr="00BC5502">
        <w:trPr>
          <w:cantSplit/>
          <w:trHeight w:val="521"/>
          <w:tblHeader/>
        </w:trPr>
        <w:tc>
          <w:tcPr>
            <w:tcW w:w="2817" w:type="dxa"/>
            <w:vMerge/>
            <w:shd w:val="clear" w:color="auto" w:fill="C0C0C0"/>
          </w:tcPr>
          <w:p w:rsidR="005D44D1" w:rsidRPr="00B5190E" w:rsidRDefault="00162312" w:rsidP="00FC6B5E">
            <w:pPr>
              <w:rPr>
                <w:b/>
                <w:sz w:val="18"/>
                <w:szCs w:val="18"/>
              </w:rPr>
            </w:pPr>
          </w:p>
        </w:tc>
        <w:tc>
          <w:tcPr>
            <w:tcW w:w="756" w:type="dxa"/>
            <w:vMerge/>
            <w:shd w:val="clear" w:color="auto" w:fill="C0C0C0"/>
          </w:tcPr>
          <w:p w:rsidR="005D44D1" w:rsidRPr="00B5190E" w:rsidRDefault="00162312" w:rsidP="00FC6B5E">
            <w:pPr>
              <w:rPr>
                <w:b/>
                <w:sz w:val="18"/>
                <w:szCs w:val="18"/>
              </w:rPr>
            </w:pPr>
          </w:p>
        </w:tc>
        <w:tc>
          <w:tcPr>
            <w:tcW w:w="1047" w:type="dxa"/>
            <w:vMerge/>
            <w:shd w:val="clear" w:color="auto" w:fill="C0C0C0"/>
          </w:tcPr>
          <w:p w:rsidR="005D44D1" w:rsidRPr="00B5190E" w:rsidRDefault="00162312" w:rsidP="00630C58">
            <w:pPr>
              <w:rPr>
                <w:b/>
                <w:sz w:val="18"/>
                <w:szCs w:val="18"/>
              </w:rPr>
            </w:pPr>
          </w:p>
        </w:tc>
        <w:tc>
          <w:tcPr>
            <w:tcW w:w="1068" w:type="dxa"/>
            <w:vMerge/>
            <w:shd w:val="clear" w:color="auto" w:fill="C0C0C0"/>
          </w:tcPr>
          <w:p w:rsidR="005D44D1" w:rsidRPr="00B5190E" w:rsidRDefault="00162312" w:rsidP="00630C58">
            <w:pPr>
              <w:rPr>
                <w:b/>
                <w:sz w:val="18"/>
                <w:szCs w:val="18"/>
              </w:rPr>
            </w:pPr>
          </w:p>
        </w:tc>
        <w:tc>
          <w:tcPr>
            <w:tcW w:w="1156" w:type="dxa"/>
            <w:vMerge/>
            <w:shd w:val="clear" w:color="auto" w:fill="C0C0C0"/>
          </w:tcPr>
          <w:p w:rsidR="005D44D1" w:rsidRPr="00B5190E" w:rsidRDefault="00162312" w:rsidP="00263390">
            <w:pPr>
              <w:rPr>
                <w:b/>
                <w:sz w:val="18"/>
                <w:szCs w:val="18"/>
              </w:rPr>
            </w:pPr>
          </w:p>
        </w:tc>
        <w:tc>
          <w:tcPr>
            <w:tcW w:w="906" w:type="dxa"/>
            <w:shd w:val="clear" w:color="auto" w:fill="C0C0C0"/>
          </w:tcPr>
          <w:p w:rsidR="005D44D1" w:rsidRPr="00B5190E" w:rsidRDefault="00162312"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162312"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162312"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162312"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162312" w:rsidP="00FC6B5E">
            <w:pPr>
              <w:jc w:val="center"/>
              <w:rPr>
                <w:b/>
                <w:sz w:val="18"/>
                <w:szCs w:val="18"/>
              </w:rPr>
            </w:pPr>
            <w:r w:rsidRPr="00B5190E">
              <w:rPr>
                <w:b/>
                <w:sz w:val="18"/>
                <w:szCs w:val="18"/>
              </w:rPr>
              <w:t>Dynamically Scheduled</w:t>
            </w:r>
          </w:p>
          <w:p w:rsidR="00B21B4B" w:rsidRPr="00B5190E" w:rsidRDefault="00162312" w:rsidP="00B21B4B">
            <w:pPr>
              <w:jc w:val="center"/>
              <w:rPr>
                <w:b/>
                <w:sz w:val="18"/>
                <w:szCs w:val="18"/>
              </w:rPr>
            </w:pPr>
            <w:r w:rsidRPr="00B5190E">
              <w:rPr>
                <w:b/>
                <w:sz w:val="18"/>
                <w:szCs w:val="18"/>
              </w:rPr>
              <w:t>(Not Presently Available)</w:t>
            </w:r>
          </w:p>
        </w:tc>
      </w:tr>
      <w:tr w:rsidR="00E17D12" w:rsidTr="00BC5502">
        <w:trPr>
          <w:cantSplit/>
        </w:trPr>
        <w:tc>
          <w:tcPr>
            <w:tcW w:w="2817" w:type="dxa"/>
            <w:shd w:val="clear" w:color="auto" w:fill="FFFF99"/>
          </w:tcPr>
          <w:p w:rsidR="005D44D1" w:rsidRPr="00B5190E" w:rsidRDefault="00162312" w:rsidP="00FC6B5E">
            <w:pPr>
              <w:rPr>
                <w:sz w:val="18"/>
                <w:szCs w:val="18"/>
              </w:rPr>
            </w:pPr>
            <w:r w:rsidRPr="00B5190E">
              <w:rPr>
                <w:sz w:val="18"/>
                <w:szCs w:val="18"/>
              </w:rPr>
              <w:t>Hydro Quebec</w:t>
            </w:r>
          </w:p>
        </w:tc>
        <w:tc>
          <w:tcPr>
            <w:tcW w:w="756" w:type="dxa"/>
            <w:shd w:val="clear" w:color="auto" w:fill="FFFF99"/>
          </w:tcPr>
          <w:p w:rsidR="005D44D1" w:rsidRPr="00B5190E" w:rsidRDefault="00162312" w:rsidP="00FC6B5E">
            <w:pPr>
              <w:rPr>
                <w:sz w:val="18"/>
                <w:szCs w:val="18"/>
              </w:rPr>
            </w:pPr>
          </w:p>
        </w:tc>
        <w:tc>
          <w:tcPr>
            <w:tcW w:w="1047" w:type="dxa"/>
            <w:shd w:val="clear" w:color="auto" w:fill="FFFF99"/>
          </w:tcPr>
          <w:p w:rsidR="005D44D1" w:rsidRPr="00B5190E" w:rsidRDefault="00162312" w:rsidP="00630C58">
            <w:pPr>
              <w:rPr>
                <w:sz w:val="18"/>
                <w:szCs w:val="18"/>
              </w:rPr>
            </w:pPr>
          </w:p>
        </w:tc>
        <w:tc>
          <w:tcPr>
            <w:tcW w:w="1068" w:type="dxa"/>
            <w:shd w:val="clear" w:color="auto" w:fill="FFFF99"/>
          </w:tcPr>
          <w:p w:rsidR="005D44D1" w:rsidRPr="00B5190E" w:rsidRDefault="00162312" w:rsidP="00630C58">
            <w:pPr>
              <w:rPr>
                <w:sz w:val="18"/>
                <w:szCs w:val="18"/>
              </w:rPr>
            </w:pPr>
          </w:p>
        </w:tc>
        <w:tc>
          <w:tcPr>
            <w:tcW w:w="1156" w:type="dxa"/>
            <w:shd w:val="clear" w:color="auto" w:fill="FFFF99"/>
          </w:tcPr>
          <w:p w:rsidR="005D44D1" w:rsidRPr="00B5190E" w:rsidRDefault="00162312" w:rsidP="00FC6B5E">
            <w:pPr>
              <w:rPr>
                <w:sz w:val="18"/>
                <w:szCs w:val="18"/>
              </w:rPr>
            </w:pPr>
          </w:p>
        </w:tc>
        <w:tc>
          <w:tcPr>
            <w:tcW w:w="906" w:type="dxa"/>
            <w:shd w:val="clear" w:color="auto" w:fill="FFFF99"/>
          </w:tcPr>
          <w:p w:rsidR="005D44D1" w:rsidRPr="00B5190E" w:rsidRDefault="00162312" w:rsidP="00FC6B5E">
            <w:pPr>
              <w:rPr>
                <w:sz w:val="18"/>
                <w:szCs w:val="18"/>
              </w:rPr>
            </w:pPr>
          </w:p>
        </w:tc>
        <w:tc>
          <w:tcPr>
            <w:tcW w:w="816" w:type="dxa"/>
            <w:shd w:val="clear" w:color="auto" w:fill="FFFF99"/>
          </w:tcPr>
          <w:p w:rsidR="005D44D1" w:rsidRPr="00B5190E" w:rsidRDefault="00162312" w:rsidP="00FC6B5E">
            <w:pPr>
              <w:rPr>
                <w:sz w:val="18"/>
                <w:szCs w:val="18"/>
              </w:rPr>
            </w:pPr>
          </w:p>
        </w:tc>
        <w:tc>
          <w:tcPr>
            <w:tcW w:w="1007" w:type="dxa"/>
            <w:shd w:val="clear" w:color="auto" w:fill="FFFF99"/>
          </w:tcPr>
          <w:p w:rsidR="005D44D1" w:rsidRPr="00B5190E" w:rsidRDefault="00162312" w:rsidP="00FC6B5E">
            <w:pPr>
              <w:jc w:val="center"/>
              <w:rPr>
                <w:sz w:val="18"/>
                <w:szCs w:val="18"/>
              </w:rPr>
            </w:pPr>
          </w:p>
        </w:tc>
        <w:tc>
          <w:tcPr>
            <w:tcW w:w="1089" w:type="dxa"/>
            <w:shd w:val="clear" w:color="auto" w:fill="FFFF99"/>
          </w:tcPr>
          <w:p w:rsidR="005D44D1" w:rsidRPr="00B5190E" w:rsidRDefault="00162312" w:rsidP="00FC6B5E">
            <w:pPr>
              <w:jc w:val="center"/>
              <w:rPr>
                <w:sz w:val="18"/>
                <w:szCs w:val="18"/>
              </w:rPr>
            </w:pPr>
          </w:p>
        </w:tc>
        <w:tc>
          <w:tcPr>
            <w:tcW w:w="1186" w:type="dxa"/>
            <w:shd w:val="clear" w:color="auto" w:fill="FFFF99"/>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HQ_GEN_IMPORT</w:t>
            </w:r>
          </w:p>
        </w:tc>
        <w:tc>
          <w:tcPr>
            <w:tcW w:w="756" w:type="dxa"/>
          </w:tcPr>
          <w:p w:rsidR="005D44D1" w:rsidRPr="00B5190E" w:rsidRDefault="00162312" w:rsidP="00FC6B5E">
            <w:pPr>
              <w:rPr>
                <w:sz w:val="18"/>
                <w:szCs w:val="18"/>
              </w:rPr>
            </w:pPr>
            <w:r w:rsidRPr="00B5190E">
              <w:rPr>
                <w:sz w:val="18"/>
                <w:szCs w:val="18"/>
              </w:rPr>
              <w:t>323601</w:t>
            </w:r>
          </w:p>
        </w:tc>
        <w:tc>
          <w:tcPr>
            <w:tcW w:w="1047" w:type="dxa"/>
          </w:tcPr>
          <w:p w:rsidR="005D44D1" w:rsidRPr="00B5190E" w:rsidRDefault="00162312" w:rsidP="00630C58">
            <w:pPr>
              <w:rPr>
                <w:sz w:val="18"/>
                <w:szCs w:val="18"/>
              </w:rPr>
            </w:pP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HQ_LOAD_EXPORT</w:t>
            </w:r>
          </w:p>
        </w:tc>
        <w:tc>
          <w:tcPr>
            <w:tcW w:w="756" w:type="dxa"/>
          </w:tcPr>
          <w:p w:rsidR="005D44D1" w:rsidRPr="00B5190E" w:rsidRDefault="00162312" w:rsidP="00FC6B5E">
            <w:pPr>
              <w:rPr>
                <w:sz w:val="18"/>
                <w:szCs w:val="18"/>
              </w:rPr>
            </w:pPr>
            <w:r w:rsidRPr="00B5190E">
              <w:rPr>
                <w:sz w:val="18"/>
                <w:szCs w:val="18"/>
              </w:rPr>
              <w:t>355639</w:t>
            </w:r>
          </w:p>
        </w:tc>
        <w:tc>
          <w:tcPr>
            <w:tcW w:w="1047" w:type="dxa"/>
          </w:tcPr>
          <w:p w:rsidR="005D44D1" w:rsidRPr="00B5190E" w:rsidRDefault="00162312" w:rsidP="00630C58">
            <w:pPr>
              <w:rPr>
                <w:sz w:val="18"/>
                <w:szCs w:val="18"/>
              </w:rPr>
            </w:pP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Borders>
              <w:bottom w:val="single" w:sz="4" w:space="0" w:color="auto"/>
            </w:tcBorders>
          </w:tcPr>
          <w:p w:rsidR="005D44D1" w:rsidRPr="00B5190E" w:rsidRDefault="00162312"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162312"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162312"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62312" w:rsidP="00630C58">
            <w:pPr>
              <w:jc w:val="center"/>
              <w:rPr>
                <w:sz w:val="18"/>
                <w:szCs w:val="18"/>
              </w:rPr>
            </w:pPr>
          </w:p>
        </w:tc>
        <w:tc>
          <w:tcPr>
            <w:tcW w:w="1156"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62312" w:rsidP="00FC6B5E">
            <w:pPr>
              <w:jc w:val="center"/>
              <w:rPr>
                <w:sz w:val="18"/>
                <w:szCs w:val="18"/>
              </w:rPr>
            </w:pPr>
          </w:p>
        </w:tc>
        <w:tc>
          <w:tcPr>
            <w:tcW w:w="816" w:type="dxa"/>
            <w:tcBorders>
              <w:bottom w:val="single" w:sz="4" w:space="0" w:color="auto"/>
            </w:tcBorders>
          </w:tcPr>
          <w:p w:rsidR="005D44D1" w:rsidRPr="00B5190E" w:rsidRDefault="00162312" w:rsidP="00FC6B5E">
            <w:pPr>
              <w:jc w:val="center"/>
              <w:rPr>
                <w:sz w:val="18"/>
                <w:szCs w:val="18"/>
              </w:rPr>
            </w:pPr>
          </w:p>
        </w:tc>
        <w:tc>
          <w:tcPr>
            <w:tcW w:w="1007"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62312" w:rsidP="00FC6B5E">
            <w:pPr>
              <w:jc w:val="center"/>
              <w:rPr>
                <w:sz w:val="18"/>
                <w:szCs w:val="18"/>
              </w:rPr>
            </w:pPr>
          </w:p>
        </w:tc>
        <w:tc>
          <w:tcPr>
            <w:tcW w:w="1186" w:type="dxa"/>
            <w:tcBorders>
              <w:bottom w:val="single" w:sz="4" w:space="0" w:color="auto"/>
            </w:tcBorders>
          </w:tcPr>
          <w:p w:rsidR="005D44D1" w:rsidRPr="00B5190E" w:rsidRDefault="00162312" w:rsidP="00FC6B5E">
            <w:pPr>
              <w:jc w:val="center"/>
              <w:rPr>
                <w:sz w:val="18"/>
                <w:szCs w:val="18"/>
              </w:rPr>
            </w:pPr>
          </w:p>
        </w:tc>
      </w:tr>
      <w:tr w:rsidR="00E17D12" w:rsidTr="00BC5502">
        <w:trPr>
          <w:cantSplit/>
        </w:trPr>
        <w:tc>
          <w:tcPr>
            <w:tcW w:w="2817" w:type="dxa"/>
            <w:tcBorders>
              <w:bottom w:val="single" w:sz="4" w:space="0" w:color="auto"/>
            </w:tcBorders>
          </w:tcPr>
          <w:p w:rsidR="005D44D1" w:rsidRPr="00B5190E" w:rsidRDefault="00162312"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162312"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162312"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62312" w:rsidP="00630C58">
            <w:pPr>
              <w:jc w:val="center"/>
              <w:rPr>
                <w:sz w:val="18"/>
                <w:szCs w:val="18"/>
              </w:rPr>
            </w:pPr>
          </w:p>
        </w:tc>
        <w:tc>
          <w:tcPr>
            <w:tcW w:w="1156"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62312" w:rsidP="00FC6B5E">
            <w:pPr>
              <w:jc w:val="center"/>
              <w:rPr>
                <w:sz w:val="18"/>
                <w:szCs w:val="18"/>
              </w:rPr>
            </w:pPr>
          </w:p>
        </w:tc>
        <w:tc>
          <w:tcPr>
            <w:tcW w:w="816" w:type="dxa"/>
            <w:tcBorders>
              <w:bottom w:val="single" w:sz="4" w:space="0" w:color="auto"/>
            </w:tcBorders>
          </w:tcPr>
          <w:p w:rsidR="005D44D1" w:rsidRPr="00B5190E" w:rsidRDefault="00162312" w:rsidP="00FC6B5E">
            <w:pPr>
              <w:jc w:val="center"/>
              <w:rPr>
                <w:sz w:val="18"/>
                <w:szCs w:val="18"/>
              </w:rPr>
            </w:pPr>
          </w:p>
        </w:tc>
        <w:tc>
          <w:tcPr>
            <w:tcW w:w="1007"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62312" w:rsidP="00FC6B5E">
            <w:pPr>
              <w:jc w:val="center"/>
              <w:rPr>
                <w:sz w:val="18"/>
                <w:szCs w:val="18"/>
              </w:rPr>
            </w:pPr>
          </w:p>
        </w:tc>
        <w:tc>
          <w:tcPr>
            <w:tcW w:w="1186" w:type="dxa"/>
            <w:tcBorders>
              <w:bottom w:val="single" w:sz="4" w:space="0" w:color="auto"/>
            </w:tcBorders>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HQ_GEN_WHEEL</w:t>
            </w:r>
          </w:p>
        </w:tc>
        <w:tc>
          <w:tcPr>
            <w:tcW w:w="756" w:type="dxa"/>
          </w:tcPr>
          <w:p w:rsidR="005D44D1" w:rsidRPr="00B5190E" w:rsidRDefault="00162312" w:rsidP="00FC6B5E">
            <w:pPr>
              <w:rPr>
                <w:sz w:val="18"/>
                <w:szCs w:val="18"/>
              </w:rPr>
            </w:pPr>
            <w:r w:rsidRPr="00B5190E">
              <w:rPr>
                <w:sz w:val="18"/>
                <w:szCs w:val="18"/>
              </w:rPr>
              <w:t>23651</w:t>
            </w:r>
          </w:p>
        </w:tc>
        <w:tc>
          <w:tcPr>
            <w:tcW w:w="1047" w:type="dxa"/>
          </w:tcPr>
          <w:p w:rsidR="005D44D1" w:rsidRPr="00B5190E" w:rsidRDefault="00162312" w:rsidP="00630C58">
            <w:pPr>
              <w:rPr>
                <w:sz w:val="18"/>
                <w:szCs w:val="18"/>
              </w:rPr>
            </w:pP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HQ_LOAD_WHEEL</w:t>
            </w:r>
          </w:p>
        </w:tc>
        <w:tc>
          <w:tcPr>
            <w:tcW w:w="756" w:type="dxa"/>
          </w:tcPr>
          <w:p w:rsidR="005D44D1" w:rsidRPr="00B5190E" w:rsidRDefault="00162312" w:rsidP="00FC6B5E">
            <w:pPr>
              <w:rPr>
                <w:sz w:val="18"/>
                <w:szCs w:val="18"/>
              </w:rPr>
            </w:pPr>
            <w:r w:rsidRPr="00B5190E">
              <w:rPr>
                <w:sz w:val="18"/>
                <w:szCs w:val="18"/>
              </w:rPr>
              <w:t>55856</w:t>
            </w:r>
          </w:p>
        </w:tc>
        <w:tc>
          <w:tcPr>
            <w:tcW w:w="1047" w:type="dxa"/>
          </w:tcPr>
          <w:p w:rsidR="005D44D1" w:rsidRPr="00B5190E" w:rsidRDefault="00162312" w:rsidP="00630C58">
            <w:pPr>
              <w:rPr>
                <w:sz w:val="18"/>
                <w:szCs w:val="18"/>
              </w:rPr>
            </w:pP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p>
        </w:tc>
        <w:tc>
          <w:tcPr>
            <w:tcW w:w="1186" w:type="dxa"/>
          </w:tcPr>
          <w:p w:rsidR="005D44D1" w:rsidRPr="00B5190E" w:rsidRDefault="00162312" w:rsidP="00FC6B5E">
            <w:pPr>
              <w:jc w:val="center"/>
              <w:rPr>
                <w:sz w:val="18"/>
                <w:szCs w:val="18"/>
              </w:rPr>
            </w:pPr>
          </w:p>
        </w:tc>
      </w:tr>
      <w:tr w:rsidR="00E17D12" w:rsidTr="00BC5502">
        <w:trPr>
          <w:cantSplit/>
        </w:trPr>
        <w:tc>
          <w:tcPr>
            <w:tcW w:w="2817" w:type="dxa"/>
            <w:shd w:val="clear" w:color="auto" w:fill="FFFF99"/>
          </w:tcPr>
          <w:p w:rsidR="005D44D1" w:rsidRPr="00B5190E" w:rsidRDefault="00162312" w:rsidP="00FC6B5E">
            <w:pPr>
              <w:rPr>
                <w:sz w:val="18"/>
                <w:szCs w:val="18"/>
              </w:rPr>
            </w:pPr>
            <w:r w:rsidRPr="00B5190E">
              <w:rPr>
                <w:sz w:val="18"/>
                <w:szCs w:val="18"/>
              </w:rPr>
              <w:t>PJM</w:t>
            </w:r>
          </w:p>
        </w:tc>
        <w:tc>
          <w:tcPr>
            <w:tcW w:w="756" w:type="dxa"/>
            <w:shd w:val="clear" w:color="auto" w:fill="FFFF99"/>
          </w:tcPr>
          <w:p w:rsidR="005D44D1" w:rsidRPr="00B5190E" w:rsidRDefault="00162312" w:rsidP="00FC6B5E">
            <w:pPr>
              <w:rPr>
                <w:sz w:val="18"/>
                <w:szCs w:val="18"/>
              </w:rPr>
            </w:pPr>
          </w:p>
        </w:tc>
        <w:tc>
          <w:tcPr>
            <w:tcW w:w="1047" w:type="dxa"/>
            <w:shd w:val="clear" w:color="auto" w:fill="FFFF99"/>
          </w:tcPr>
          <w:p w:rsidR="005D44D1" w:rsidRPr="00B5190E" w:rsidRDefault="00162312" w:rsidP="00630C58">
            <w:pPr>
              <w:rPr>
                <w:sz w:val="18"/>
                <w:szCs w:val="18"/>
              </w:rPr>
            </w:pPr>
          </w:p>
        </w:tc>
        <w:tc>
          <w:tcPr>
            <w:tcW w:w="1068" w:type="dxa"/>
            <w:shd w:val="clear" w:color="auto" w:fill="FFFF99"/>
          </w:tcPr>
          <w:p w:rsidR="005D44D1" w:rsidRPr="00B5190E" w:rsidRDefault="00162312" w:rsidP="00630C58">
            <w:pPr>
              <w:jc w:val="center"/>
              <w:rPr>
                <w:sz w:val="18"/>
                <w:szCs w:val="18"/>
              </w:rPr>
            </w:pPr>
          </w:p>
        </w:tc>
        <w:tc>
          <w:tcPr>
            <w:tcW w:w="1156" w:type="dxa"/>
            <w:shd w:val="clear" w:color="auto" w:fill="FFFF99"/>
          </w:tcPr>
          <w:p w:rsidR="005D44D1" w:rsidRPr="00B5190E" w:rsidRDefault="00162312" w:rsidP="00FC6B5E">
            <w:pPr>
              <w:jc w:val="center"/>
              <w:rPr>
                <w:sz w:val="18"/>
                <w:szCs w:val="18"/>
              </w:rPr>
            </w:pPr>
          </w:p>
        </w:tc>
        <w:tc>
          <w:tcPr>
            <w:tcW w:w="906" w:type="dxa"/>
            <w:shd w:val="clear" w:color="auto" w:fill="FFFF99"/>
          </w:tcPr>
          <w:p w:rsidR="005D44D1" w:rsidRPr="00B5190E" w:rsidRDefault="00162312" w:rsidP="00FC6B5E">
            <w:pPr>
              <w:jc w:val="center"/>
              <w:rPr>
                <w:sz w:val="18"/>
                <w:szCs w:val="18"/>
              </w:rPr>
            </w:pPr>
          </w:p>
        </w:tc>
        <w:tc>
          <w:tcPr>
            <w:tcW w:w="816" w:type="dxa"/>
            <w:shd w:val="clear" w:color="auto" w:fill="FFFF99"/>
          </w:tcPr>
          <w:p w:rsidR="005D44D1" w:rsidRPr="00B5190E" w:rsidRDefault="00162312" w:rsidP="00FC6B5E">
            <w:pPr>
              <w:jc w:val="center"/>
              <w:rPr>
                <w:sz w:val="18"/>
                <w:szCs w:val="18"/>
              </w:rPr>
            </w:pPr>
          </w:p>
        </w:tc>
        <w:tc>
          <w:tcPr>
            <w:tcW w:w="1007" w:type="dxa"/>
            <w:shd w:val="clear" w:color="auto" w:fill="FFFF99"/>
          </w:tcPr>
          <w:p w:rsidR="005D44D1" w:rsidRPr="00B5190E" w:rsidRDefault="00162312" w:rsidP="00FC6B5E">
            <w:pPr>
              <w:jc w:val="center"/>
              <w:rPr>
                <w:sz w:val="18"/>
                <w:szCs w:val="18"/>
              </w:rPr>
            </w:pPr>
          </w:p>
        </w:tc>
        <w:tc>
          <w:tcPr>
            <w:tcW w:w="1089" w:type="dxa"/>
            <w:shd w:val="clear" w:color="auto" w:fill="FFFF99"/>
          </w:tcPr>
          <w:p w:rsidR="005D44D1" w:rsidRPr="00B5190E" w:rsidRDefault="00162312" w:rsidP="00FC6B5E">
            <w:pPr>
              <w:jc w:val="center"/>
              <w:rPr>
                <w:sz w:val="18"/>
                <w:szCs w:val="18"/>
              </w:rPr>
            </w:pPr>
          </w:p>
        </w:tc>
        <w:tc>
          <w:tcPr>
            <w:tcW w:w="1186" w:type="dxa"/>
            <w:shd w:val="clear" w:color="auto" w:fill="FFFF99"/>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PJM_GEN_KEYSTONE</w:t>
            </w:r>
          </w:p>
        </w:tc>
        <w:tc>
          <w:tcPr>
            <w:tcW w:w="756" w:type="dxa"/>
          </w:tcPr>
          <w:p w:rsidR="005D44D1" w:rsidRPr="00B5190E" w:rsidRDefault="00162312" w:rsidP="00FC6B5E">
            <w:pPr>
              <w:rPr>
                <w:sz w:val="18"/>
                <w:szCs w:val="18"/>
              </w:rPr>
            </w:pPr>
            <w:r w:rsidRPr="00B5190E">
              <w:rPr>
                <w:sz w:val="18"/>
                <w:szCs w:val="18"/>
              </w:rPr>
              <w:t>24065</w:t>
            </w:r>
          </w:p>
        </w:tc>
        <w:tc>
          <w:tcPr>
            <w:tcW w:w="1047" w:type="dxa"/>
          </w:tcPr>
          <w:p w:rsidR="005D44D1" w:rsidRPr="00B5190E" w:rsidRDefault="00162312" w:rsidP="00630C58">
            <w:pPr>
              <w:rPr>
                <w:sz w:val="18"/>
                <w:szCs w:val="18"/>
              </w:rPr>
            </w:pP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162312"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Borders>
              <w:bottom w:val="single" w:sz="4" w:space="0" w:color="auto"/>
            </w:tcBorders>
          </w:tcPr>
          <w:p w:rsidR="005D44D1" w:rsidRPr="00B5190E" w:rsidRDefault="00162312"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162312"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162312" w:rsidP="00630C58">
            <w:pPr>
              <w:rPr>
                <w:sz w:val="18"/>
                <w:szCs w:val="18"/>
              </w:rPr>
            </w:pPr>
          </w:p>
        </w:tc>
        <w:tc>
          <w:tcPr>
            <w:tcW w:w="1068" w:type="dxa"/>
            <w:tcBorders>
              <w:bottom w:val="single" w:sz="4" w:space="0" w:color="auto"/>
            </w:tcBorders>
          </w:tcPr>
          <w:p w:rsidR="005D44D1" w:rsidRPr="00B5190E" w:rsidRDefault="00162312" w:rsidP="00630C58">
            <w:pPr>
              <w:jc w:val="center"/>
              <w:rPr>
                <w:sz w:val="18"/>
                <w:szCs w:val="18"/>
              </w:rPr>
            </w:pPr>
          </w:p>
        </w:tc>
        <w:tc>
          <w:tcPr>
            <w:tcW w:w="1156" w:type="dxa"/>
            <w:tcBorders>
              <w:bottom w:val="single" w:sz="4" w:space="0" w:color="auto"/>
            </w:tcBorders>
          </w:tcPr>
          <w:p w:rsidR="005D44D1" w:rsidRPr="00B5190E" w:rsidRDefault="00162312" w:rsidP="00FC6B5E">
            <w:pPr>
              <w:jc w:val="center"/>
              <w:rPr>
                <w:sz w:val="18"/>
                <w:szCs w:val="18"/>
              </w:rPr>
            </w:pPr>
          </w:p>
        </w:tc>
        <w:tc>
          <w:tcPr>
            <w:tcW w:w="906" w:type="dxa"/>
            <w:tcBorders>
              <w:bottom w:val="single" w:sz="4" w:space="0" w:color="auto"/>
            </w:tcBorders>
          </w:tcPr>
          <w:p w:rsidR="005D44D1" w:rsidRPr="00B5190E" w:rsidRDefault="00162312" w:rsidP="00FC6B5E">
            <w:pPr>
              <w:jc w:val="center"/>
              <w:rPr>
                <w:sz w:val="18"/>
                <w:szCs w:val="18"/>
              </w:rPr>
            </w:pPr>
          </w:p>
        </w:tc>
        <w:tc>
          <w:tcPr>
            <w:tcW w:w="816"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162312"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62312" w:rsidP="00FC6B5E">
            <w:pPr>
              <w:jc w:val="center"/>
              <w:rPr>
                <w:sz w:val="18"/>
                <w:szCs w:val="18"/>
              </w:rPr>
            </w:pPr>
          </w:p>
        </w:tc>
      </w:tr>
      <w:tr w:rsidR="00E17D12" w:rsidTr="00BC5502">
        <w:trPr>
          <w:cantSplit/>
        </w:trPr>
        <w:tc>
          <w:tcPr>
            <w:tcW w:w="2817" w:type="dxa"/>
            <w:tcBorders>
              <w:bottom w:val="single" w:sz="4" w:space="0" w:color="auto"/>
            </w:tcBorders>
          </w:tcPr>
          <w:p w:rsidR="005D44D1" w:rsidRPr="00B5190E" w:rsidRDefault="00162312"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162312"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162312"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1623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62312" w:rsidP="00FC6B5E">
            <w:pPr>
              <w:jc w:val="center"/>
              <w:rPr>
                <w:sz w:val="18"/>
                <w:szCs w:val="18"/>
              </w:rPr>
            </w:pPr>
          </w:p>
        </w:tc>
        <w:tc>
          <w:tcPr>
            <w:tcW w:w="906" w:type="dxa"/>
            <w:tcBorders>
              <w:bottom w:val="single" w:sz="4" w:space="0" w:color="auto"/>
            </w:tcBorders>
          </w:tcPr>
          <w:p w:rsidR="005D44D1" w:rsidRPr="00B5190E" w:rsidRDefault="00162312" w:rsidP="00FC6B5E">
            <w:pPr>
              <w:jc w:val="center"/>
              <w:rPr>
                <w:sz w:val="18"/>
                <w:szCs w:val="18"/>
              </w:rPr>
            </w:pPr>
          </w:p>
        </w:tc>
        <w:tc>
          <w:tcPr>
            <w:tcW w:w="816"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6231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62312" w:rsidP="00FC6B5E">
            <w:pPr>
              <w:jc w:val="center"/>
              <w:rPr>
                <w:sz w:val="18"/>
                <w:szCs w:val="18"/>
              </w:rPr>
            </w:pPr>
          </w:p>
        </w:tc>
      </w:tr>
      <w:tr w:rsidR="00E17D12" w:rsidTr="00BC5502">
        <w:trPr>
          <w:cantSplit/>
        </w:trPr>
        <w:tc>
          <w:tcPr>
            <w:tcW w:w="2817" w:type="dxa"/>
            <w:tcBorders>
              <w:bottom w:val="single" w:sz="4" w:space="0" w:color="auto"/>
            </w:tcBorders>
          </w:tcPr>
          <w:p w:rsidR="005D44D1" w:rsidRPr="00B5190E" w:rsidRDefault="00162312"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162312"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162312"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1623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62312" w:rsidP="00FC6B5E">
            <w:pPr>
              <w:jc w:val="center"/>
              <w:rPr>
                <w:sz w:val="18"/>
                <w:szCs w:val="18"/>
              </w:rPr>
            </w:pPr>
          </w:p>
        </w:tc>
        <w:tc>
          <w:tcPr>
            <w:tcW w:w="906" w:type="dxa"/>
            <w:tcBorders>
              <w:bottom w:val="single" w:sz="4" w:space="0" w:color="auto"/>
            </w:tcBorders>
          </w:tcPr>
          <w:p w:rsidR="005D44D1" w:rsidRPr="00B5190E" w:rsidRDefault="00162312" w:rsidP="00FC6B5E">
            <w:pPr>
              <w:jc w:val="center"/>
              <w:rPr>
                <w:sz w:val="18"/>
                <w:szCs w:val="18"/>
              </w:rPr>
            </w:pPr>
          </w:p>
        </w:tc>
        <w:tc>
          <w:tcPr>
            <w:tcW w:w="816"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6231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62312" w:rsidP="00FC6B5E">
            <w:pPr>
              <w:jc w:val="center"/>
              <w:rPr>
                <w:sz w:val="18"/>
                <w:szCs w:val="18"/>
              </w:rPr>
            </w:pPr>
          </w:p>
        </w:tc>
      </w:tr>
      <w:tr w:rsidR="00E17D12" w:rsidTr="00BC5502">
        <w:trPr>
          <w:cantSplit/>
        </w:trPr>
        <w:tc>
          <w:tcPr>
            <w:tcW w:w="2817" w:type="dxa"/>
            <w:tcBorders>
              <w:bottom w:val="single" w:sz="4" w:space="0" w:color="auto"/>
            </w:tcBorders>
          </w:tcPr>
          <w:p w:rsidR="005D44D1" w:rsidRPr="00B5190E" w:rsidRDefault="00162312"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162312"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162312" w:rsidP="00630C58">
            <w:pPr>
              <w:rPr>
                <w:sz w:val="18"/>
                <w:szCs w:val="18"/>
              </w:rPr>
            </w:pPr>
            <w:r w:rsidRPr="00B5190E">
              <w:rPr>
                <w:sz w:val="18"/>
                <w:szCs w:val="18"/>
              </w:rPr>
              <w:t xml:space="preserve">Linden VFT Scheduled </w:t>
            </w:r>
            <w:r w:rsidRPr="00B5190E">
              <w:rPr>
                <w:sz w:val="18"/>
                <w:szCs w:val="18"/>
              </w:rPr>
              <w:t xml:space="preserve">Line </w:t>
            </w:r>
          </w:p>
        </w:tc>
        <w:tc>
          <w:tcPr>
            <w:tcW w:w="1068" w:type="dxa"/>
            <w:tcBorders>
              <w:bottom w:val="single" w:sz="4" w:space="0" w:color="auto"/>
            </w:tcBorders>
          </w:tcPr>
          <w:p w:rsidR="005D44D1" w:rsidRPr="00B5190E" w:rsidRDefault="001623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62312" w:rsidP="00FC6B5E">
            <w:pPr>
              <w:jc w:val="center"/>
              <w:rPr>
                <w:sz w:val="18"/>
                <w:szCs w:val="18"/>
              </w:rPr>
            </w:pPr>
          </w:p>
        </w:tc>
        <w:tc>
          <w:tcPr>
            <w:tcW w:w="906" w:type="dxa"/>
            <w:tcBorders>
              <w:bottom w:val="single" w:sz="4" w:space="0" w:color="auto"/>
            </w:tcBorders>
          </w:tcPr>
          <w:p w:rsidR="005D44D1" w:rsidRPr="00B5190E" w:rsidRDefault="00162312" w:rsidP="00FC6B5E">
            <w:pPr>
              <w:jc w:val="center"/>
              <w:rPr>
                <w:sz w:val="18"/>
                <w:szCs w:val="18"/>
              </w:rPr>
            </w:pPr>
          </w:p>
        </w:tc>
        <w:tc>
          <w:tcPr>
            <w:tcW w:w="816"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6231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62312" w:rsidP="00FC6B5E">
            <w:pPr>
              <w:jc w:val="center"/>
              <w:rPr>
                <w:sz w:val="18"/>
                <w:szCs w:val="18"/>
              </w:rPr>
            </w:pPr>
          </w:p>
        </w:tc>
      </w:tr>
      <w:tr w:rsidR="00E17D12" w:rsidTr="00BC5502">
        <w:trPr>
          <w:cantSplit/>
        </w:trPr>
        <w:tc>
          <w:tcPr>
            <w:tcW w:w="2817" w:type="dxa"/>
            <w:tcBorders>
              <w:bottom w:val="single" w:sz="4" w:space="0" w:color="auto"/>
            </w:tcBorders>
          </w:tcPr>
          <w:p w:rsidR="005D44D1" w:rsidRPr="00B5190E" w:rsidRDefault="00162312"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162312"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162312"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623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62312" w:rsidP="00FC6B5E">
            <w:pPr>
              <w:jc w:val="center"/>
              <w:rPr>
                <w:sz w:val="18"/>
                <w:szCs w:val="18"/>
              </w:rPr>
            </w:pPr>
          </w:p>
        </w:tc>
        <w:tc>
          <w:tcPr>
            <w:tcW w:w="906" w:type="dxa"/>
            <w:tcBorders>
              <w:bottom w:val="single" w:sz="4" w:space="0" w:color="auto"/>
            </w:tcBorders>
          </w:tcPr>
          <w:p w:rsidR="005D44D1" w:rsidRPr="00B5190E" w:rsidRDefault="00162312" w:rsidP="00FC6B5E">
            <w:pPr>
              <w:jc w:val="center"/>
              <w:rPr>
                <w:sz w:val="18"/>
                <w:szCs w:val="18"/>
              </w:rPr>
            </w:pPr>
          </w:p>
        </w:tc>
        <w:tc>
          <w:tcPr>
            <w:tcW w:w="816"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6231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62312" w:rsidP="00FC6B5E">
            <w:pPr>
              <w:jc w:val="center"/>
              <w:rPr>
                <w:sz w:val="18"/>
                <w:szCs w:val="18"/>
              </w:rPr>
            </w:pPr>
          </w:p>
        </w:tc>
      </w:tr>
      <w:tr w:rsidR="00E17D12" w:rsidTr="00BC5502">
        <w:trPr>
          <w:cantSplit/>
        </w:trPr>
        <w:tc>
          <w:tcPr>
            <w:tcW w:w="2817" w:type="dxa"/>
            <w:tcBorders>
              <w:bottom w:val="single" w:sz="4" w:space="0" w:color="auto"/>
            </w:tcBorders>
          </w:tcPr>
          <w:p w:rsidR="005D44D1" w:rsidRPr="00B5190E" w:rsidRDefault="00162312"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162312"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162312"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623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62312" w:rsidP="00FC6B5E">
            <w:pPr>
              <w:jc w:val="center"/>
              <w:rPr>
                <w:sz w:val="18"/>
                <w:szCs w:val="18"/>
              </w:rPr>
            </w:pPr>
          </w:p>
        </w:tc>
        <w:tc>
          <w:tcPr>
            <w:tcW w:w="906" w:type="dxa"/>
            <w:tcBorders>
              <w:bottom w:val="single" w:sz="4" w:space="0" w:color="auto"/>
            </w:tcBorders>
          </w:tcPr>
          <w:p w:rsidR="005D44D1" w:rsidRPr="00B5190E" w:rsidRDefault="00162312" w:rsidP="00FC6B5E">
            <w:pPr>
              <w:jc w:val="center"/>
              <w:rPr>
                <w:sz w:val="18"/>
                <w:szCs w:val="18"/>
              </w:rPr>
            </w:pPr>
          </w:p>
        </w:tc>
        <w:tc>
          <w:tcPr>
            <w:tcW w:w="816"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6231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62312" w:rsidP="00FC6B5E">
            <w:pPr>
              <w:jc w:val="center"/>
              <w:rPr>
                <w:sz w:val="18"/>
                <w:szCs w:val="18"/>
              </w:rPr>
            </w:pPr>
          </w:p>
        </w:tc>
      </w:tr>
      <w:tr w:rsidR="00E17D12" w:rsidTr="00BC5502">
        <w:trPr>
          <w:cantSplit/>
        </w:trPr>
        <w:tc>
          <w:tcPr>
            <w:tcW w:w="2817" w:type="dxa"/>
            <w:tcBorders>
              <w:bottom w:val="single" w:sz="4" w:space="0" w:color="auto"/>
            </w:tcBorders>
          </w:tcPr>
          <w:p w:rsidR="005D44D1" w:rsidRPr="00B5190E" w:rsidRDefault="00162312"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162312"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162312"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623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62312" w:rsidP="00FC6B5E">
            <w:pPr>
              <w:jc w:val="center"/>
              <w:rPr>
                <w:sz w:val="18"/>
                <w:szCs w:val="18"/>
              </w:rPr>
            </w:pPr>
          </w:p>
        </w:tc>
        <w:tc>
          <w:tcPr>
            <w:tcW w:w="906" w:type="dxa"/>
            <w:tcBorders>
              <w:bottom w:val="single" w:sz="4" w:space="0" w:color="auto"/>
            </w:tcBorders>
          </w:tcPr>
          <w:p w:rsidR="005D44D1" w:rsidRPr="00B5190E" w:rsidRDefault="00162312" w:rsidP="00FC6B5E">
            <w:pPr>
              <w:jc w:val="center"/>
              <w:rPr>
                <w:sz w:val="18"/>
                <w:szCs w:val="18"/>
              </w:rPr>
            </w:pPr>
          </w:p>
        </w:tc>
        <w:tc>
          <w:tcPr>
            <w:tcW w:w="816"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62312"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62312" w:rsidP="00FC6B5E">
            <w:pPr>
              <w:jc w:val="center"/>
              <w:rPr>
                <w:sz w:val="18"/>
                <w:szCs w:val="18"/>
              </w:rPr>
            </w:pPr>
          </w:p>
        </w:tc>
      </w:tr>
      <w:tr w:rsidR="00E17D12" w:rsidTr="00BC5502">
        <w:trPr>
          <w:cantSplit/>
        </w:trPr>
        <w:tc>
          <w:tcPr>
            <w:tcW w:w="2817" w:type="dxa"/>
            <w:shd w:val="clear" w:color="auto" w:fill="FFFF99"/>
          </w:tcPr>
          <w:p w:rsidR="005D44D1" w:rsidRPr="00B5190E" w:rsidRDefault="00162312" w:rsidP="00FC6B5E">
            <w:pPr>
              <w:rPr>
                <w:sz w:val="18"/>
                <w:szCs w:val="18"/>
              </w:rPr>
            </w:pPr>
            <w:r w:rsidRPr="00B5190E">
              <w:rPr>
                <w:sz w:val="18"/>
                <w:szCs w:val="18"/>
              </w:rPr>
              <w:t>ISO New</w:t>
            </w:r>
            <w:r w:rsidRPr="00B5190E">
              <w:rPr>
                <w:sz w:val="18"/>
                <w:szCs w:val="18"/>
              </w:rPr>
              <w:t xml:space="preserve"> England</w:t>
            </w:r>
          </w:p>
        </w:tc>
        <w:tc>
          <w:tcPr>
            <w:tcW w:w="756" w:type="dxa"/>
            <w:shd w:val="clear" w:color="auto" w:fill="FFFF99"/>
          </w:tcPr>
          <w:p w:rsidR="005D44D1" w:rsidRPr="00B5190E" w:rsidRDefault="00162312" w:rsidP="00FC6B5E">
            <w:pPr>
              <w:rPr>
                <w:sz w:val="18"/>
                <w:szCs w:val="18"/>
              </w:rPr>
            </w:pPr>
          </w:p>
        </w:tc>
        <w:tc>
          <w:tcPr>
            <w:tcW w:w="1047" w:type="dxa"/>
            <w:shd w:val="clear" w:color="auto" w:fill="FFFF99"/>
          </w:tcPr>
          <w:p w:rsidR="005D44D1" w:rsidRPr="00B5190E" w:rsidRDefault="00162312" w:rsidP="00630C58">
            <w:pPr>
              <w:rPr>
                <w:sz w:val="18"/>
                <w:szCs w:val="18"/>
              </w:rPr>
            </w:pPr>
          </w:p>
        </w:tc>
        <w:tc>
          <w:tcPr>
            <w:tcW w:w="1068" w:type="dxa"/>
            <w:shd w:val="clear" w:color="auto" w:fill="FFFF99"/>
          </w:tcPr>
          <w:p w:rsidR="005D44D1" w:rsidRPr="00B5190E" w:rsidRDefault="00162312" w:rsidP="00630C58">
            <w:pPr>
              <w:jc w:val="center"/>
              <w:rPr>
                <w:sz w:val="18"/>
                <w:szCs w:val="18"/>
              </w:rPr>
            </w:pPr>
          </w:p>
        </w:tc>
        <w:tc>
          <w:tcPr>
            <w:tcW w:w="1156" w:type="dxa"/>
            <w:shd w:val="clear" w:color="auto" w:fill="FFFF99"/>
          </w:tcPr>
          <w:p w:rsidR="005D44D1" w:rsidRPr="00B5190E" w:rsidRDefault="00162312" w:rsidP="00FC6B5E">
            <w:pPr>
              <w:jc w:val="center"/>
              <w:rPr>
                <w:sz w:val="18"/>
                <w:szCs w:val="18"/>
              </w:rPr>
            </w:pPr>
          </w:p>
        </w:tc>
        <w:tc>
          <w:tcPr>
            <w:tcW w:w="906" w:type="dxa"/>
            <w:shd w:val="clear" w:color="auto" w:fill="FFFF99"/>
          </w:tcPr>
          <w:p w:rsidR="005D44D1" w:rsidRPr="00B5190E" w:rsidRDefault="00162312" w:rsidP="00FC6B5E">
            <w:pPr>
              <w:jc w:val="center"/>
              <w:rPr>
                <w:sz w:val="18"/>
                <w:szCs w:val="18"/>
              </w:rPr>
            </w:pPr>
          </w:p>
        </w:tc>
        <w:tc>
          <w:tcPr>
            <w:tcW w:w="816" w:type="dxa"/>
            <w:shd w:val="clear" w:color="auto" w:fill="FFFF99"/>
          </w:tcPr>
          <w:p w:rsidR="005D44D1" w:rsidRPr="00B5190E" w:rsidRDefault="00162312" w:rsidP="00FC6B5E">
            <w:pPr>
              <w:jc w:val="center"/>
              <w:rPr>
                <w:sz w:val="18"/>
                <w:szCs w:val="18"/>
              </w:rPr>
            </w:pPr>
          </w:p>
        </w:tc>
        <w:tc>
          <w:tcPr>
            <w:tcW w:w="1007" w:type="dxa"/>
            <w:shd w:val="clear" w:color="auto" w:fill="FFFF99"/>
          </w:tcPr>
          <w:p w:rsidR="005D44D1" w:rsidRPr="00B5190E" w:rsidRDefault="00162312" w:rsidP="00FC6B5E">
            <w:pPr>
              <w:jc w:val="center"/>
              <w:rPr>
                <w:sz w:val="18"/>
                <w:szCs w:val="18"/>
              </w:rPr>
            </w:pPr>
          </w:p>
        </w:tc>
        <w:tc>
          <w:tcPr>
            <w:tcW w:w="1089" w:type="dxa"/>
            <w:shd w:val="clear" w:color="auto" w:fill="FFFF99"/>
          </w:tcPr>
          <w:p w:rsidR="005D44D1" w:rsidRPr="00B5190E" w:rsidRDefault="00162312" w:rsidP="00FC6B5E">
            <w:pPr>
              <w:jc w:val="center"/>
              <w:rPr>
                <w:sz w:val="18"/>
                <w:szCs w:val="18"/>
              </w:rPr>
            </w:pPr>
          </w:p>
        </w:tc>
        <w:tc>
          <w:tcPr>
            <w:tcW w:w="1186" w:type="dxa"/>
            <w:shd w:val="clear" w:color="auto" w:fill="FFFF99"/>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N.E._GEN_SANDY_POND</w:t>
            </w:r>
          </w:p>
        </w:tc>
        <w:tc>
          <w:tcPr>
            <w:tcW w:w="756" w:type="dxa"/>
          </w:tcPr>
          <w:p w:rsidR="005D44D1" w:rsidRPr="00B5190E" w:rsidRDefault="00162312" w:rsidP="00FC6B5E">
            <w:pPr>
              <w:rPr>
                <w:sz w:val="18"/>
                <w:szCs w:val="18"/>
              </w:rPr>
            </w:pPr>
            <w:r w:rsidRPr="00B5190E">
              <w:rPr>
                <w:sz w:val="18"/>
                <w:szCs w:val="18"/>
              </w:rPr>
              <w:t>24062</w:t>
            </w:r>
          </w:p>
        </w:tc>
        <w:tc>
          <w:tcPr>
            <w:tcW w:w="1047" w:type="dxa"/>
          </w:tcPr>
          <w:p w:rsidR="005D44D1" w:rsidRPr="00B5190E" w:rsidRDefault="00162312" w:rsidP="00630C58">
            <w:pPr>
              <w:rPr>
                <w:sz w:val="18"/>
                <w:szCs w:val="18"/>
              </w:rPr>
            </w:pP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p>
        </w:tc>
        <w:tc>
          <w:tcPr>
            <w:tcW w:w="906"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NE_LOAD_SANDY_PD</w:t>
            </w:r>
          </w:p>
        </w:tc>
        <w:tc>
          <w:tcPr>
            <w:tcW w:w="756" w:type="dxa"/>
          </w:tcPr>
          <w:p w:rsidR="005D44D1" w:rsidRPr="00B5190E" w:rsidRDefault="00162312" w:rsidP="00FC6B5E">
            <w:pPr>
              <w:rPr>
                <w:sz w:val="18"/>
                <w:szCs w:val="18"/>
              </w:rPr>
            </w:pPr>
            <w:r w:rsidRPr="00B5190E">
              <w:rPr>
                <w:sz w:val="18"/>
                <w:szCs w:val="18"/>
              </w:rPr>
              <w:t>55858</w:t>
            </w:r>
          </w:p>
        </w:tc>
        <w:tc>
          <w:tcPr>
            <w:tcW w:w="1047" w:type="dxa"/>
          </w:tcPr>
          <w:p w:rsidR="005D44D1" w:rsidRPr="00B5190E" w:rsidRDefault="00162312" w:rsidP="00630C58">
            <w:pPr>
              <w:rPr>
                <w:sz w:val="18"/>
                <w:szCs w:val="18"/>
              </w:rPr>
            </w:pP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p>
        </w:tc>
        <w:tc>
          <w:tcPr>
            <w:tcW w:w="906"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NPX_GEN_CSC</w:t>
            </w:r>
          </w:p>
        </w:tc>
        <w:tc>
          <w:tcPr>
            <w:tcW w:w="756" w:type="dxa"/>
          </w:tcPr>
          <w:p w:rsidR="005D44D1" w:rsidRPr="00B5190E" w:rsidRDefault="00162312" w:rsidP="00FC6B5E">
            <w:pPr>
              <w:rPr>
                <w:sz w:val="18"/>
                <w:szCs w:val="18"/>
              </w:rPr>
            </w:pPr>
            <w:r w:rsidRPr="00B5190E">
              <w:rPr>
                <w:sz w:val="18"/>
                <w:szCs w:val="18"/>
              </w:rPr>
              <w:t>323557</w:t>
            </w:r>
          </w:p>
        </w:tc>
        <w:tc>
          <w:tcPr>
            <w:tcW w:w="1047" w:type="dxa"/>
          </w:tcPr>
          <w:p w:rsidR="005D44D1" w:rsidRPr="00B5190E" w:rsidRDefault="00162312" w:rsidP="00630C58">
            <w:pPr>
              <w:rPr>
                <w:sz w:val="18"/>
                <w:szCs w:val="18"/>
              </w:rPr>
            </w:pPr>
            <w:r w:rsidRPr="00B5190E">
              <w:rPr>
                <w:sz w:val="18"/>
                <w:szCs w:val="18"/>
              </w:rPr>
              <w:t>Cross Sound Scheduled Line</w:t>
            </w:r>
          </w:p>
        </w:tc>
        <w:tc>
          <w:tcPr>
            <w:tcW w:w="1068" w:type="dxa"/>
          </w:tcPr>
          <w:p w:rsidR="005D44D1" w:rsidRPr="00B5190E" w:rsidRDefault="00162312"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62312" w:rsidP="00FC6B5E">
            <w:pPr>
              <w:jc w:val="center"/>
              <w:rPr>
                <w:sz w:val="18"/>
                <w:szCs w:val="18"/>
              </w:rPr>
            </w:pP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NPX_LOAD_CSC</w:t>
            </w:r>
          </w:p>
        </w:tc>
        <w:tc>
          <w:tcPr>
            <w:tcW w:w="756" w:type="dxa"/>
          </w:tcPr>
          <w:p w:rsidR="005D44D1" w:rsidRPr="00B5190E" w:rsidRDefault="00162312" w:rsidP="00FC6B5E">
            <w:pPr>
              <w:rPr>
                <w:sz w:val="18"/>
                <w:szCs w:val="18"/>
              </w:rPr>
            </w:pPr>
            <w:r w:rsidRPr="00B5190E">
              <w:rPr>
                <w:sz w:val="18"/>
                <w:szCs w:val="18"/>
              </w:rPr>
              <w:t>355535</w:t>
            </w:r>
          </w:p>
        </w:tc>
        <w:tc>
          <w:tcPr>
            <w:tcW w:w="1047" w:type="dxa"/>
          </w:tcPr>
          <w:p w:rsidR="005D44D1" w:rsidRPr="00B5190E" w:rsidRDefault="00162312" w:rsidP="00630C58">
            <w:pPr>
              <w:rPr>
                <w:sz w:val="18"/>
                <w:szCs w:val="18"/>
              </w:rPr>
            </w:pPr>
            <w:r w:rsidRPr="00B5190E">
              <w:rPr>
                <w:sz w:val="18"/>
                <w:szCs w:val="18"/>
              </w:rPr>
              <w:t xml:space="preserve">Cross Sound Scheduled Line </w:t>
            </w:r>
          </w:p>
        </w:tc>
        <w:tc>
          <w:tcPr>
            <w:tcW w:w="1068" w:type="dxa"/>
          </w:tcPr>
          <w:p w:rsidR="005D44D1" w:rsidRPr="00B5190E" w:rsidRDefault="00162312"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62312" w:rsidP="00FC6B5E">
            <w:pPr>
              <w:jc w:val="center"/>
              <w:rPr>
                <w:sz w:val="18"/>
                <w:szCs w:val="18"/>
              </w:rPr>
            </w:pP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NPX_GEN_1385_PROXY</w:t>
            </w:r>
          </w:p>
        </w:tc>
        <w:tc>
          <w:tcPr>
            <w:tcW w:w="756" w:type="dxa"/>
          </w:tcPr>
          <w:p w:rsidR="005D44D1" w:rsidRPr="00B5190E" w:rsidRDefault="00162312" w:rsidP="00FC6B5E">
            <w:pPr>
              <w:rPr>
                <w:sz w:val="18"/>
                <w:szCs w:val="18"/>
              </w:rPr>
            </w:pPr>
            <w:r w:rsidRPr="00B5190E">
              <w:rPr>
                <w:sz w:val="18"/>
                <w:szCs w:val="18"/>
              </w:rPr>
              <w:t>323591</w:t>
            </w:r>
          </w:p>
        </w:tc>
        <w:tc>
          <w:tcPr>
            <w:tcW w:w="1047" w:type="dxa"/>
          </w:tcPr>
          <w:p w:rsidR="005D44D1" w:rsidRPr="00B5190E" w:rsidRDefault="00162312" w:rsidP="00630C58">
            <w:pPr>
              <w:rPr>
                <w:sz w:val="18"/>
                <w:szCs w:val="18"/>
              </w:rPr>
            </w:pPr>
            <w:r w:rsidRPr="00B5190E">
              <w:rPr>
                <w:sz w:val="18"/>
                <w:szCs w:val="18"/>
              </w:rPr>
              <w:t>Northport Norwalk Scheduled Line</w:t>
            </w: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NPX_LOAD_1385_PROXY</w:t>
            </w:r>
          </w:p>
        </w:tc>
        <w:tc>
          <w:tcPr>
            <w:tcW w:w="756" w:type="dxa"/>
          </w:tcPr>
          <w:p w:rsidR="005D44D1" w:rsidRPr="00B5190E" w:rsidRDefault="00162312" w:rsidP="00FC6B5E">
            <w:pPr>
              <w:rPr>
                <w:sz w:val="18"/>
                <w:szCs w:val="18"/>
              </w:rPr>
            </w:pPr>
            <w:r w:rsidRPr="00B5190E">
              <w:rPr>
                <w:sz w:val="18"/>
                <w:szCs w:val="18"/>
              </w:rPr>
              <w:t>355589</w:t>
            </w:r>
          </w:p>
        </w:tc>
        <w:tc>
          <w:tcPr>
            <w:tcW w:w="1047" w:type="dxa"/>
          </w:tcPr>
          <w:p w:rsidR="005D44D1" w:rsidRPr="00B5190E" w:rsidRDefault="00162312" w:rsidP="00630C58">
            <w:pPr>
              <w:rPr>
                <w:sz w:val="18"/>
                <w:szCs w:val="18"/>
              </w:rPr>
            </w:pPr>
            <w:r w:rsidRPr="00B5190E">
              <w:rPr>
                <w:sz w:val="18"/>
                <w:szCs w:val="18"/>
              </w:rPr>
              <w:t>Northport Norwalk Scheduled Line</w:t>
            </w: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p>
        </w:tc>
        <w:tc>
          <w:tcPr>
            <w:tcW w:w="1186" w:type="dxa"/>
          </w:tcPr>
          <w:p w:rsidR="005D44D1" w:rsidRPr="00B5190E" w:rsidRDefault="00162312" w:rsidP="00FC6B5E">
            <w:pPr>
              <w:jc w:val="center"/>
              <w:rPr>
                <w:sz w:val="18"/>
                <w:szCs w:val="18"/>
              </w:rPr>
            </w:pPr>
          </w:p>
        </w:tc>
      </w:tr>
      <w:tr w:rsidR="00E17D12" w:rsidTr="00BC5502">
        <w:trPr>
          <w:cantSplit/>
        </w:trPr>
        <w:tc>
          <w:tcPr>
            <w:tcW w:w="2817" w:type="dxa"/>
            <w:shd w:val="clear" w:color="auto" w:fill="FFFF99"/>
          </w:tcPr>
          <w:p w:rsidR="005D44D1" w:rsidRPr="00B5190E" w:rsidRDefault="00162312" w:rsidP="00FC6B5E">
            <w:pPr>
              <w:rPr>
                <w:sz w:val="18"/>
                <w:szCs w:val="18"/>
              </w:rPr>
            </w:pPr>
            <w:r w:rsidRPr="00B5190E">
              <w:rPr>
                <w:sz w:val="18"/>
                <w:szCs w:val="18"/>
              </w:rPr>
              <w:t>Ontario</w:t>
            </w:r>
          </w:p>
        </w:tc>
        <w:tc>
          <w:tcPr>
            <w:tcW w:w="756" w:type="dxa"/>
            <w:shd w:val="clear" w:color="auto" w:fill="FFFF99"/>
          </w:tcPr>
          <w:p w:rsidR="005D44D1" w:rsidRPr="00B5190E" w:rsidRDefault="00162312" w:rsidP="00FC6B5E">
            <w:pPr>
              <w:rPr>
                <w:sz w:val="18"/>
                <w:szCs w:val="18"/>
              </w:rPr>
            </w:pPr>
          </w:p>
        </w:tc>
        <w:tc>
          <w:tcPr>
            <w:tcW w:w="1047" w:type="dxa"/>
            <w:shd w:val="clear" w:color="auto" w:fill="FFFF99"/>
          </w:tcPr>
          <w:p w:rsidR="005D44D1" w:rsidRPr="00B5190E" w:rsidRDefault="00162312" w:rsidP="00630C58">
            <w:pPr>
              <w:rPr>
                <w:sz w:val="18"/>
                <w:szCs w:val="18"/>
              </w:rPr>
            </w:pPr>
          </w:p>
        </w:tc>
        <w:tc>
          <w:tcPr>
            <w:tcW w:w="1068" w:type="dxa"/>
            <w:shd w:val="clear" w:color="auto" w:fill="FFFF99"/>
          </w:tcPr>
          <w:p w:rsidR="005D44D1" w:rsidRPr="00B5190E" w:rsidRDefault="00162312" w:rsidP="00630C58">
            <w:pPr>
              <w:jc w:val="center"/>
              <w:rPr>
                <w:sz w:val="18"/>
                <w:szCs w:val="18"/>
              </w:rPr>
            </w:pPr>
          </w:p>
        </w:tc>
        <w:tc>
          <w:tcPr>
            <w:tcW w:w="1156" w:type="dxa"/>
            <w:shd w:val="clear" w:color="auto" w:fill="FFFF99"/>
          </w:tcPr>
          <w:p w:rsidR="005D44D1" w:rsidRPr="00B5190E" w:rsidRDefault="00162312" w:rsidP="00FC6B5E">
            <w:pPr>
              <w:jc w:val="center"/>
              <w:rPr>
                <w:sz w:val="18"/>
                <w:szCs w:val="18"/>
              </w:rPr>
            </w:pPr>
          </w:p>
        </w:tc>
        <w:tc>
          <w:tcPr>
            <w:tcW w:w="906" w:type="dxa"/>
            <w:shd w:val="clear" w:color="auto" w:fill="FFFF99"/>
          </w:tcPr>
          <w:p w:rsidR="005D44D1" w:rsidRPr="00B5190E" w:rsidRDefault="00162312" w:rsidP="00FC6B5E">
            <w:pPr>
              <w:jc w:val="center"/>
              <w:rPr>
                <w:sz w:val="18"/>
                <w:szCs w:val="18"/>
              </w:rPr>
            </w:pPr>
          </w:p>
        </w:tc>
        <w:tc>
          <w:tcPr>
            <w:tcW w:w="816" w:type="dxa"/>
            <w:shd w:val="clear" w:color="auto" w:fill="FFFF99"/>
          </w:tcPr>
          <w:p w:rsidR="005D44D1" w:rsidRPr="00B5190E" w:rsidRDefault="00162312" w:rsidP="00FC6B5E">
            <w:pPr>
              <w:jc w:val="center"/>
              <w:rPr>
                <w:sz w:val="18"/>
                <w:szCs w:val="18"/>
              </w:rPr>
            </w:pPr>
          </w:p>
        </w:tc>
        <w:tc>
          <w:tcPr>
            <w:tcW w:w="1007" w:type="dxa"/>
            <w:shd w:val="clear" w:color="auto" w:fill="FFFF99"/>
          </w:tcPr>
          <w:p w:rsidR="005D44D1" w:rsidRPr="00B5190E" w:rsidRDefault="00162312" w:rsidP="00FC6B5E">
            <w:pPr>
              <w:jc w:val="center"/>
              <w:rPr>
                <w:sz w:val="18"/>
                <w:szCs w:val="18"/>
              </w:rPr>
            </w:pPr>
          </w:p>
        </w:tc>
        <w:tc>
          <w:tcPr>
            <w:tcW w:w="1089" w:type="dxa"/>
            <w:shd w:val="clear" w:color="auto" w:fill="FFFF99"/>
          </w:tcPr>
          <w:p w:rsidR="005D44D1" w:rsidRPr="00B5190E" w:rsidRDefault="00162312" w:rsidP="00FC6B5E">
            <w:pPr>
              <w:jc w:val="center"/>
              <w:rPr>
                <w:sz w:val="18"/>
                <w:szCs w:val="18"/>
              </w:rPr>
            </w:pPr>
          </w:p>
        </w:tc>
        <w:tc>
          <w:tcPr>
            <w:tcW w:w="1186" w:type="dxa"/>
            <w:shd w:val="clear" w:color="auto" w:fill="FFFF99"/>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O.H._GEN_BRUCE</w:t>
            </w:r>
          </w:p>
        </w:tc>
        <w:tc>
          <w:tcPr>
            <w:tcW w:w="756" w:type="dxa"/>
          </w:tcPr>
          <w:p w:rsidR="005D44D1" w:rsidRPr="00B5190E" w:rsidRDefault="00162312" w:rsidP="00FC6B5E">
            <w:pPr>
              <w:rPr>
                <w:sz w:val="18"/>
                <w:szCs w:val="18"/>
              </w:rPr>
            </w:pPr>
            <w:r w:rsidRPr="00B5190E">
              <w:rPr>
                <w:sz w:val="18"/>
                <w:szCs w:val="18"/>
              </w:rPr>
              <w:t>24063</w:t>
            </w:r>
          </w:p>
        </w:tc>
        <w:tc>
          <w:tcPr>
            <w:tcW w:w="1047" w:type="dxa"/>
          </w:tcPr>
          <w:p w:rsidR="005D44D1" w:rsidRPr="00B5190E" w:rsidRDefault="00162312" w:rsidP="00630C58">
            <w:pPr>
              <w:rPr>
                <w:sz w:val="18"/>
                <w:szCs w:val="18"/>
              </w:rPr>
            </w:pP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p>
        </w:tc>
        <w:tc>
          <w:tcPr>
            <w:tcW w:w="1186" w:type="dxa"/>
          </w:tcPr>
          <w:p w:rsidR="005D44D1" w:rsidRPr="00B5190E" w:rsidRDefault="00162312" w:rsidP="00FC6B5E">
            <w:pPr>
              <w:jc w:val="center"/>
              <w:rPr>
                <w:sz w:val="18"/>
                <w:szCs w:val="18"/>
              </w:rPr>
            </w:pPr>
          </w:p>
        </w:tc>
      </w:tr>
      <w:tr w:rsidR="00E17D12" w:rsidTr="00BC5502">
        <w:trPr>
          <w:cantSplit/>
        </w:trPr>
        <w:tc>
          <w:tcPr>
            <w:tcW w:w="2817" w:type="dxa"/>
          </w:tcPr>
          <w:p w:rsidR="005D44D1" w:rsidRPr="00B5190E" w:rsidRDefault="00162312" w:rsidP="00FC6B5E">
            <w:pPr>
              <w:rPr>
                <w:sz w:val="18"/>
                <w:szCs w:val="18"/>
              </w:rPr>
            </w:pPr>
            <w:r w:rsidRPr="00B5190E">
              <w:rPr>
                <w:sz w:val="18"/>
                <w:szCs w:val="18"/>
              </w:rPr>
              <w:t>OH_LOAD_BRUCE</w:t>
            </w:r>
          </w:p>
        </w:tc>
        <w:tc>
          <w:tcPr>
            <w:tcW w:w="756" w:type="dxa"/>
          </w:tcPr>
          <w:p w:rsidR="005D44D1" w:rsidRPr="00B5190E" w:rsidRDefault="00162312" w:rsidP="00FC6B5E">
            <w:pPr>
              <w:rPr>
                <w:sz w:val="18"/>
                <w:szCs w:val="18"/>
              </w:rPr>
            </w:pPr>
            <w:r w:rsidRPr="00B5190E">
              <w:rPr>
                <w:sz w:val="18"/>
                <w:szCs w:val="18"/>
              </w:rPr>
              <w:t>55859</w:t>
            </w:r>
          </w:p>
        </w:tc>
        <w:tc>
          <w:tcPr>
            <w:tcW w:w="1047" w:type="dxa"/>
          </w:tcPr>
          <w:p w:rsidR="005D44D1" w:rsidRPr="00B5190E" w:rsidRDefault="00162312" w:rsidP="00630C58">
            <w:pPr>
              <w:rPr>
                <w:sz w:val="18"/>
                <w:szCs w:val="18"/>
              </w:rPr>
            </w:pPr>
          </w:p>
        </w:tc>
        <w:tc>
          <w:tcPr>
            <w:tcW w:w="1068" w:type="dxa"/>
          </w:tcPr>
          <w:p w:rsidR="005D44D1" w:rsidRPr="00B5190E" w:rsidRDefault="00162312" w:rsidP="00630C58">
            <w:pPr>
              <w:jc w:val="center"/>
              <w:rPr>
                <w:sz w:val="18"/>
                <w:szCs w:val="18"/>
              </w:rPr>
            </w:pPr>
          </w:p>
        </w:tc>
        <w:tc>
          <w:tcPr>
            <w:tcW w:w="1156" w:type="dxa"/>
          </w:tcPr>
          <w:p w:rsidR="005D44D1" w:rsidRPr="00B5190E" w:rsidRDefault="00162312" w:rsidP="00FC6B5E">
            <w:pPr>
              <w:jc w:val="center"/>
              <w:rPr>
                <w:sz w:val="18"/>
                <w:szCs w:val="18"/>
              </w:rPr>
            </w:pPr>
          </w:p>
        </w:tc>
        <w:tc>
          <w:tcPr>
            <w:tcW w:w="906" w:type="dxa"/>
          </w:tcPr>
          <w:p w:rsidR="005D44D1" w:rsidRPr="00B5190E" w:rsidRDefault="00162312" w:rsidP="00FC6B5E">
            <w:pPr>
              <w:jc w:val="center"/>
              <w:rPr>
                <w:sz w:val="18"/>
                <w:szCs w:val="18"/>
              </w:rPr>
            </w:pPr>
          </w:p>
        </w:tc>
        <w:tc>
          <w:tcPr>
            <w:tcW w:w="816" w:type="dxa"/>
          </w:tcPr>
          <w:p w:rsidR="005D44D1" w:rsidRPr="00B5190E" w:rsidRDefault="00162312" w:rsidP="00FC6B5E">
            <w:pPr>
              <w:jc w:val="center"/>
              <w:rPr>
                <w:sz w:val="18"/>
                <w:szCs w:val="18"/>
              </w:rPr>
            </w:pPr>
          </w:p>
        </w:tc>
        <w:tc>
          <w:tcPr>
            <w:tcW w:w="1007" w:type="dxa"/>
          </w:tcPr>
          <w:p w:rsidR="005D44D1" w:rsidRPr="00B5190E" w:rsidRDefault="001623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62312" w:rsidP="00FC6B5E">
            <w:pPr>
              <w:jc w:val="center"/>
              <w:rPr>
                <w:sz w:val="18"/>
                <w:szCs w:val="18"/>
              </w:rPr>
            </w:pPr>
          </w:p>
        </w:tc>
        <w:tc>
          <w:tcPr>
            <w:tcW w:w="1186" w:type="dxa"/>
          </w:tcPr>
          <w:p w:rsidR="005D44D1" w:rsidRPr="00B5190E" w:rsidRDefault="00162312" w:rsidP="00FC6B5E">
            <w:pPr>
              <w:jc w:val="center"/>
              <w:rPr>
                <w:sz w:val="18"/>
                <w:szCs w:val="18"/>
              </w:rPr>
            </w:pPr>
          </w:p>
        </w:tc>
      </w:tr>
    </w:tbl>
    <w:p w:rsidR="001E4A17" w:rsidRPr="00322B2C" w:rsidRDefault="00162312" w:rsidP="001E4A17">
      <w:r w:rsidRPr="00322B2C">
        <w:t>Notes:</w:t>
      </w:r>
    </w:p>
    <w:p w:rsidR="001E4A17" w:rsidRDefault="00162312"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162312"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162312" w:rsidP="005654D7">
      <w:pPr>
        <w:pStyle w:val="Bodypara"/>
      </w:pPr>
      <w:r>
        <w:t>Pricing ru</w:t>
      </w:r>
      <w:r>
        <w:t xml:space="preserve">les for Proxy Generator Buses are set forth in Section 17 of the Services Tariff.  </w:t>
      </w:r>
    </w:p>
    <w:p w:rsidR="00B5666D" w:rsidRPr="00561823" w:rsidRDefault="00162312" w:rsidP="005654D7">
      <w:pPr>
        <w:pStyle w:val="Bodypara"/>
      </w:pPr>
      <w:r>
        <w:t xml:space="preserve">The ISO </w:t>
      </w:r>
      <w:r>
        <w:t>may offer a more frequent scheduling option at a Proxy Generator Bus identified on the table.  The ISO shall inform its Market Participants of the availability of s</w:t>
      </w:r>
      <w:r>
        <w:t xml:space="preserve">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w:t>
      </w:r>
      <w:r>
        <w:t xml:space="preserve">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w:t>
      </w:r>
      <w:r>
        <w:t>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w:t>
      </w:r>
      <w:r w:rsidRPr="00321A65">
        <w:t>nerator Bus that is identified 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it</w:t>
      </w:r>
      <w:r w:rsidRPr="00920D89">
        <w:t xml:space="preserve"> reverts to hourly Import and Export schedules at a Dynamically or Variably Scheduled Proxy Generator Bus, the ISO shall apply the pricing rules for a corresponding Proxy Generator Bus that is not Dynamically Scheduled or Variably Scheduled.  </w:t>
      </w:r>
      <w:r w:rsidRPr="00920D89">
        <w:t>The ISO may c</w:t>
      </w:r>
      <w:r w:rsidRPr="00920D89">
        <w:t xml:space="preserve">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162312"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D12" w:rsidRDefault="00E17D12" w:rsidP="00E17D12">
      <w:r>
        <w:separator/>
      </w:r>
    </w:p>
  </w:endnote>
  <w:endnote w:type="continuationSeparator" w:id="0">
    <w:p w:rsidR="00E17D12" w:rsidRDefault="00E17D12" w:rsidP="00E17D1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17D12">
      <w:rPr>
        <w:rFonts w:ascii="Arial" w:eastAsia="Arial" w:hAnsi="Arial" w:cs="Arial"/>
        <w:color w:val="000000"/>
        <w:sz w:val="16"/>
      </w:rPr>
      <w:fldChar w:fldCharType="begin"/>
    </w:r>
    <w:r>
      <w:rPr>
        <w:rFonts w:ascii="Arial" w:eastAsia="Arial" w:hAnsi="Arial" w:cs="Arial"/>
        <w:color w:val="000000"/>
        <w:sz w:val="16"/>
      </w:rPr>
      <w:instrText>PAGE</w:instrText>
    </w:r>
    <w:r w:rsidR="00E17D1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17D1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7D1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17D12">
      <w:rPr>
        <w:rFonts w:ascii="Arial" w:eastAsia="Arial" w:hAnsi="Arial" w:cs="Arial"/>
        <w:color w:val="000000"/>
        <w:sz w:val="16"/>
      </w:rPr>
      <w:fldChar w:fldCharType="begin"/>
    </w:r>
    <w:r>
      <w:rPr>
        <w:rFonts w:ascii="Arial" w:eastAsia="Arial" w:hAnsi="Arial" w:cs="Arial"/>
        <w:color w:val="000000"/>
        <w:sz w:val="16"/>
      </w:rPr>
      <w:instrText>PAGE</w:instrText>
    </w:r>
    <w:r w:rsidR="00E17D1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17D12">
      <w:rPr>
        <w:rFonts w:ascii="Arial" w:eastAsia="Arial" w:hAnsi="Arial" w:cs="Arial"/>
        <w:color w:val="000000"/>
        <w:sz w:val="16"/>
      </w:rPr>
      <w:fldChar w:fldCharType="begin"/>
    </w:r>
    <w:r>
      <w:rPr>
        <w:rFonts w:ascii="Arial" w:eastAsia="Arial" w:hAnsi="Arial" w:cs="Arial"/>
        <w:color w:val="000000"/>
        <w:sz w:val="16"/>
      </w:rPr>
      <w:instrText>PAGE</w:instrText>
    </w:r>
    <w:r w:rsidR="00E17D1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ER17-549-000 - Page </w:t>
    </w:r>
    <w:r w:rsidR="00E17D12">
      <w:rPr>
        <w:rFonts w:ascii="Arial" w:eastAsia="Arial" w:hAnsi="Arial" w:cs="Arial"/>
        <w:color w:val="000000"/>
        <w:sz w:val="16"/>
      </w:rPr>
      <w:fldChar w:fldCharType="begin"/>
    </w:r>
    <w:r>
      <w:rPr>
        <w:rFonts w:ascii="Arial" w:eastAsia="Arial" w:hAnsi="Arial" w:cs="Arial"/>
        <w:color w:val="000000"/>
        <w:sz w:val="16"/>
      </w:rPr>
      <w:instrText>PAGE</w:instrText>
    </w:r>
    <w:r w:rsidR="00E17D1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17D12">
      <w:rPr>
        <w:rFonts w:ascii="Arial" w:eastAsia="Arial" w:hAnsi="Arial" w:cs="Arial"/>
        <w:color w:val="000000"/>
        <w:sz w:val="16"/>
      </w:rPr>
      <w:fldChar w:fldCharType="begin"/>
    </w:r>
    <w:r>
      <w:rPr>
        <w:rFonts w:ascii="Arial" w:eastAsia="Arial" w:hAnsi="Arial" w:cs="Arial"/>
        <w:color w:val="000000"/>
        <w:sz w:val="16"/>
      </w:rPr>
      <w:instrText>PAGE</w:instrText>
    </w:r>
    <w:r w:rsidR="00E17D1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17D12">
      <w:rPr>
        <w:rFonts w:ascii="Arial" w:eastAsia="Arial" w:hAnsi="Arial" w:cs="Arial"/>
        <w:color w:val="000000"/>
        <w:sz w:val="16"/>
      </w:rPr>
      <w:fldChar w:fldCharType="begin"/>
    </w:r>
    <w:r>
      <w:rPr>
        <w:rFonts w:ascii="Arial" w:eastAsia="Arial" w:hAnsi="Arial" w:cs="Arial"/>
        <w:color w:val="000000"/>
        <w:sz w:val="16"/>
      </w:rPr>
      <w:instrText>PAGE</w:instrText>
    </w:r>
    <w:r w:rsidR="00E17D1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17D12">
      <w:rPr>
        <w:rFonts w:ascii="Arial" w:eastAsia="Arial" w:hAnsi="Arial" w:cs="Arial"/>
        <w:color w:val="000000"/>
        <w:sz w:val="16"/>
      </w:rPr>
      <w:fldChar w:fldCharType="begin"/>
    </w:r>
    <w:r>
      <w:rPr>
        <w:rFonts w:ascii="Arial" w:eastAsia="Arial" w:hAnsi="Arial" w:cs="Arial"/>
        <w:color w:val="000000"/>
        <w:sz w:val="16"/>
      </w:rPr>
      <w:instrText>PAGE</w:instrText>
    </w:r>
    <w:r w:rsidR="00E17D1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17D12">
      <w:rPr>
        <w:rFonts w:ascii="Arial" w:eastAsia="Arial" w:hAnsi="Arial" w:cs="Arial"/>
        <w:color w:val="000000"/>
        <w:sz w:val="16"/>
      </w:rPr>
      <w:fldChar w:fldCharType="begin"/>
    </w:r>
    <w:r>
      <w:rPr>
        <w:rFonts w:ascii="Arial" w:eastAsia="Arial" w:hAnsi="Arial" w:cs="Arial"/>
        <w:color w:val="000000"/>
        <w:sz w:val="16"/>
      </w:rPr>
      <w:instrText>PAGE</w:instrText>
    </w:r>
    <w:r w:rsidR="00E17D1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D12" w:rsidRDefault="00E17D12" w:rsidP="00E17D12">
      <w:r>
        <w:separator/>
      </w:r>
    </w:p>
  </w:footnote>
  <w:footnote w:type="continuationSeparator" w:id="0">
    <w:p w:rsidR="00E17D12" w:rsidRDefault="00E17D12" w:rsidP="00E17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w:t>
    </w:r>
    <w:r>
      <w:rPr>
        <w:rFonts w:ascii="Arial" w:eastAsia="Arial" w:hAnsi="Arial" w:cs="Arial"/>
        <w:color w:val="000000"/>
        <w:sz w:val="16"/>
      </w:rPr>
      <w:t xml:space="preserve">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2" w:rsidRDefault="001623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02EFA10">
      <w:start w:val="1"/>
      <w:numFmt w:val="bullet"/>
      <w:lvlText w:val=""/>
      <w:lvlJc w:val="left"/>
      <w:pPr>
        <w:tabs>
          <w:tab w:val="num" w:pos="720"/>
        </w:tabs>
        <w:ind w:left="720" w:hanging="360"/>
      </w:pPr>
      <w:rPr>
        <w:rFonts w:ascii="Symbol" w:hAnsi="Symbol" w:hint="default"/>
      </w:rPr>
    </w:lvl>
    <w:lvl w:ilvl="1" w:tplc="E3AA7EA4" w:tentative="1">
      <w:start w:val="1"/>
      <w:numFmt w:val="bullet"/>
      <w:lvlText w:val="o"/>
      <w:lvlJc w:val="left"/>
      <w:pPr>
        <w:tabs>
          <w:tab w:val="num" w:pos="1440"/>
        </w:tabs>
        <w:ind w:left="1440" w:hanging="360"/>
      </w:pPr>
      <w:rPr>
        <w:rFonts w:ascii="Courier New" w:hAnsi="Courier New" w:cs="Courier New" w:hint="default"/>
      </w:rPr>
    </w:lvl>
    <w:lvl w:ilvl="2" w:tplc="E12CD788" w:tentative="1">
      <w:start w:val="1"/>
      <w:numFmt w:val="bullet"/>
      <w:lvlText w:val=""/>
      <w:lvlJc w:val="left"/>
      <w:pPr>
        <w:tabs>
          <w:tab w:val="num" w:pos="2160"/>
        </w:tabs>
        <w:ind w:left="2160" w:hanging="360"/>
      </w:pPr>
      <w:rPr>
        <w:rFonts w:ascii="Wingdings" w:hAnsi="Wingdings" w:hint="default"/>
      </w:rPr>
    </w:lvl>
    <w:lvl w:ilvl="3" w:tplc="01FC83A2" w:tentative="1">
      <w:start w:val="1"/>
      <w:numFmt w:val="bullet"/>
      <w:lvlText w:val=""/>
      <w:lvlJc w:val="left"/>
      <w:pPr>
        <w:tabs>
          <w:tab w:val="num" w:pos="2880"/>
        </w:tabs>
        <w:ind w:left="2880" w:hanging="360"/>
      </w:pPr>
      <w:rPr>
        <w:rFonts w:ascii="Symbol" w:hAnsi="Symbol" w:hint="default"/>
      </w:rPr>
    </w:lvl>
    <w:lvl w:ilvl="4" w:tplc="3E36F0F4" w:tentative="1">
      <w:start w:val="1"/>
      <w:numFmt w:val="bullet"/>
      <w:lvlText w:val="o"/>
      <w:lvlJc w:val="left"/>
      <w:pPr>
        <w:tabs>
          <w:tab w:val="num" w:pos="3600"/>
        </w:tabs>
        <w:ind w:left="3600" w:hanging="360"/>
      </w:pPr>
      <w:rPr>
        <w:rFonts w:ascii="Courier New" w:hAnsi="Courier New" w:cs="Courier New" w:hint="default"/>
      </w:rPr>
    </w:lvl>
    <w:lvl w:ilvl="5" w:tplc="7A684C06" w:tentative="1">
      <w:start w:val="1"/>
      <w:numFmt w:val="bullet"/>
      <w:lvlText w:val=""/>
      <w:lvlJc w:val="left"/>
      <w:pPr>
        <w:tabs>
          <w:tab w:val="num" w:pos="4320"/>
        </w:tabs>
        <w:ind w:left="4320" w:hanging="360"/>
      </w:pPr>
      <w:rPr>
        <w:rFonts w:ascii="Wingdings" w:hAnsi="Wingdings" w:hint="default"/>
      </w:rPr>
    </w:lvl>
    <w:lvl w:ilvl="6" w:tplc="0EAC213E" w:tentative="1">
      <w:start w:val="1"/>
      <w:numFmt w:val="bullet"/>
      <w:lvlText w:val=""/>
      <w:lvlJc w:val="left"/>
      <w:pPr>
        <w:tabs>
          <w:tab w:val="num" w:pos="5040"/>
        </w:tabs>
        <w:ind w:left="5040" w:hanging="360"/>
      </w:pPr>
      <w:rPr>
        <w:rFonts w:ascii="Symbol" w:hAnsi="Symbol" w:hint="default"/>
      </w:rPr>
    </w:lvl>
    <w:lvl w:ilvl="7" w:tplc="D226B7B4" w:tentative="1">
      <w:start w:val="1"/>
      <w:numFmt w:val="bullet"/>
      <w:lvlText w:val="o"/>
      <w:lvlJc w:val="left"/>
      <w:pPr>
        <w:tabs>
          <w:tab w:val="num" w:pos="5760"/>
        </w:tabs>
        <w:ind w:left="5760" w:hanging="360"/>
      </w:pPr>
      <w:rPr>
        <w:rFonts w:ascii="Courier New" w:hAnsi="Courier New" w:cs="Courier New" w:hint="default"/>
      </w:rPr>
    </w:lvl>
    <w:lvl w:ilvl="8" w:tplc="2BBA05F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B9C29C0">
      <w:start w:val="1"/>
      <w:numFmt w:val="upperLetter"/>
      <w:lvlText w:val="%1."/>
      <w:lvlJc w:val="left"/>
      <w:pPr>
        <w:tabs>
          <w:tab w:val="num" w:pos="1440"/>
        </w:tabs>
        <w:ind w:left="1440" w:hanging="720"/>
      </w:pPr>
      <w:rPr>
        <w:rFonts w:hint="default"/>
      </w:rPr>
    </w:lvl>
    <w:lvl w:ilvl="1" w:tplc="F4FE7AEC" w:tentative="1">
      <w:start w:val="1"/>
      <w:numFmt w:val="lowerLetter"/>
      <w:lvlText w:val="%2."/>
      <w:lvlJc w:val="left"/>
      <w:pPr>
        <w:tabs>
          <w:tab w:val="num" w:pos="1800"/>
        </w:tabs>
        <w:ind w:left="1800" w:hanging="360"/>
      </w:pPr>
    </w:lvl>
    <w:lvl w:ilvl="2" w:tplc="3230B09A" w:tentative="1">
      <w:start w:val="1"/>
      <w:numFmt w:val="lowerRoman"/>
      <w:lvlText w:val="%3."/>
      <w:lvlJc w:val="right"/>
      <w:pPr>
        <w:tabs>
          <w:tab w:val="num" w:pos="2520"/>
        </w:tabs>
        <w:ind w:left="2520" w:hanging="180"/>
      </w:pPr>
    </w:lvl>
    <w:lvl w:ilvl="3" w:tplc="747C57EE" w:tentative="1">
      <w:start w:val="1"/>
      <w:numFmt w:val="decimal"/>
      <w:lvlText w:val="%4."/>
      <w:lvlJc w:val="left"/>
      <w:pPr>
        <w:tabs>
          <w:tab w:val="num" w:pos="3240"/>
        </w:tabs>
        <w:ind w:left="3240" w:hanging="360"/>
      </w:pPr>
    </w:lvl>
    <w:lvl w:ilvl="4" w:tplc="A694FC5A" w:tentative="1">
      <w:start w:val="1"/>
      <w:numFmt w:val="lowerLetter"/>
      <w:lvlText w:val="%5."/>
      <w:lvlJc w:val="left"/>
      <w:pPr>
        <w:tabs>
          <w:tab w:val="num" w:pos="3960"/>
        </w:tabs>
        <w:ind w:left="3960" w:hanging="360"/>
      </w:pPr>
    </w:lvl>
    <w:lvl w:ilvl="5" w:tplc="93B88B16" w:tentative="1">
      <w:start w:val="1"/>
      <w:numFmt w:val="lowerRoman"/>
      <w:lvlText w:val="%6."/>
      <w:lvlJc w:val="right"/>
      <w:pPr>
        <w:tabs>
          <w:tab w:val="num" w:pos="4680"/>
        </w:tabs>
        <w:ind w:left="4680" w:hanging="180"/>
      </w:pPr>
    </w:lvl>
    <w:lvl w:ilvl="6" w:tplc="6082CB40" w:tentative="1">
      <w:start w:val="1"/>
      <w:numFmt w:val="decimal"/>
      <w:lvlText w:val="%7."/>
      <w:lvlJc w:val="left"/>
      <w:pPr>
        <w:tabs>
          <w:tab w:val="num" w:pos="5400"/>
        </w:tabs>
        <w:ind w:left="5400" w:hanging="360"/>
      </w:pPr>
    </w:lvl>
    <w:lvl w:ilvl="7" w:tplc="E10AF37E" w:tentative="1">
      <w:start w:val="1"/>
      <w:numFmt w:val="lowerLetter"/>
      <w:lvlText w:val="%8."/>
      <w:lvlJc w:val="left"/>
      <w:pPr>
        <w:tabs>
          <w:tab w:val="num" w:pos="6120"/>
        </w:tabs>
        <w:ind w:left="6120" w:hanging="360"/>
      </w:pPr>
    </w:lvl>
    <w:lvl w:ilvl="8" w:tplc="AF968A1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2AE2B54">
      <w:start w:val="3"/>
      <w:numFmt w:val="upperLetter"/>
      <w:lvlText w:val="%1."/>
      <w:lvlJc w:val="left"/>
      <w:pPr>
        <w:tabs>
          <w:tab w:val="num" w:pos="1080"/>
        </w:tabs>
        <w:ind w:left="1080" w:hanging="360"/>
      </w:pPr>
      <w:rPr>
        <w:rFonts w:hint="default"/>
      </w:rPr>
    </w:lvl>
    <w:lvl w:ilvl="1" w:tplc="B784DA66" w:tentative="1">
      <w:start w:val="1"/>
      <w:numFmt w:val="lowerLetter"/>
      <w:lvlText w:val="%2."/>
      <w:lvlJc w:val="left"/>
      <w:pPr>
        <w:tabs>
          <w:tab w:val="num" w:pos="1800"/>
        </w:tabs>
        <w:ind w:left="1800" w:hanging="360"/>
      </w:pPr>
    </w:lvl>
    <w:lvl w:ilvl="2" w:tplc="37AC5282" w:tentative="1">
      <w:start w:val="1"/>
      <w:numFmt w:val="lowerRoman"/>
      <w:lvlText w:val="%3."/>
      <w:lvlJc w:val="right"/>
      <w:pPr>
        <w:tabs>
          <w:tab w:val="num" w:pos="2520"/>
        </w:tabs>
        <w:ind w:left="2520" w:hanging="180"/>
      </w:pPr>
    </w:lvl>
    <w:lvl w:ilvl="3" w:tplc="A21E0A42" w:tentative="1">
      <w:start w:val="1"/>
      <w:numFmt w:val="decimal"/>
      <w:lvlText w:val="%4."/>
      <w:lvlJc w:val="left"/>
      <w:pPr>
        <w:tabs>
          <w:tab w:val="num" w:pos="3240"/>
        </w:tabs>
        <w:ind w:left="3240" w:hanging="360"/>
      </w:pPr>
    </w:lvl>
    <w:lvl w:ilvl="4" w:tplc="00FE828E" w:tentative="1">
      <w:start w:val="1"/>
      <w:numFmt w:val="lowerLetter"/>
      <w:lvlText w:val="%5."/>
      <w:lvlJc w:val="left"/>
      <w:pPr>
        <w:tabs>
          <w:tab w:val="num" w:pos="3960"/>
        </w:tabs>
        <w:ind w:left="3960" w:hanging="360"/>
      </w:pPr>
    </w:lvl>
    <w:lvl w:ilvl="5" w:tplc="E7F67FBA" w:tentative="1">
      <w:start w:val="1"/>
      <w:numFmt w:val="lowerRoman"/>
      <w:lvlText w:val="%6."/>
      <w:lvlJc w:val="right"/>
      <w:pPr>
        <w:tabs>
          <w:tab w:val="num" w:pos="4680"/>
        </w:tabs>
        <w:ind w:left="4680" w:hanging="180"/>
      </w:pPr>
    </w:lvl>
    <w:lvl w:ilvl="6" w:tplc="818AE81A" w:tentative="1">
      <w:start w:val="1"/>
      <w:numFmt w:val="decimal"/>
      <w:lvlText w:val="%7."/>
      <w:lvlJc w:val="left"/>
      <w:pPr>
        <w:tabs>
          <w:tab w:val="num" w:pos="5400"/>
        </w:tabs>
        <w:ind w:left="5400" w:hanging="360"/>
      </w:pPr>
    </w:lvl>
    <w:lvl w:ilvl="7" w:tplc="CD6C2D4E" w:tentative="1">
      <w:start w:val="1"/>
      <w:numFmt w:val="lowerLetter"/>
      <w:lvlText w:val="%8."/>
      <w:lvlJc w:val="left"/>
      <w:pPr>
        <w:tabs>
          <w:tab w:val="num" w:pos="6120"/>
        </w:tabs>
        <w:ind w:left="6120" w:hanging="360"/>
      </w:pPr>
    </w:lvl>
    <w:lvl w:ilvl="8" w:tplc="8456566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6107AD8">
      <w:start w:val="1"/>
      <w:numFmt w:val="bullet"/>
      <w:pStyle w:val="Bulletpara"/>
      <w:lvlText w:val=""/>
      <w:lvlJc w:val="left"/>
      <w:pPr>
        <w:tabs>
          <w:tab w:val="num" w:pos="720"/>
        </w:tabs>
        <w:ind w:left="720" w:hanging="360"/>
      </w:pPr>
      <w:rPr>
        <w:rFonts w:ascii="Symbol" w:hAnsi="Symbol" w:hint="default"/>
      </w:rPr>
    </w:lvl>
    <w:lvl w:ilvl="1" w:tplc="484267C6" w:tentative="1">
      <w:start w:val="1"/>
      <w:numFmt w:val="bullet"/>
      <w:lvlText w:val="o"/>
      <w:lvlJc w:val="left"/>
      <w:pPr>
        <w:tabs>
          <w:tab w:val="num" w:pos="1440"/>
        </w:tabs>
        <w:ind w:left="1440" w:hanging="360"/>
      </w:pPr>
      <w:rPr>
        <w:rFonts w:ascii="Courier New" w:hAnsi="Courier New" w:cs="Courier New" w:hint="default"/>
      </w:rPr>
    </w:lvl>
    <w:lvl w:ilvl="2" w:tplc="9D2647D6" w:tentative="1">
      <w:start w:val="1"/>
      <w:numFmt w:val="bullet"/>
      <w:lvlText w:val=""/>
      <w:lvlJc w:val="left"/>
      <w:pPr>
        <w:tabs>
          <w:tab w:val="num" w:pos="2160"/>
        </w:tabs>
        <w:ind w:left="2160" w:hanging="360"/>
      </w:pPr>
      <w:rPr>
        <w:rFonts w:ascii="Wingdings" w:hAnsi="Wingdings" w:hint="default"/>
      </w:rPr>
    </w:lvl>
    <w:lvl w:ilvl="3" w:tplc="3564A80A" w:tentative="1">
      <w:start w:val="1"/>
      <w:numFmt w:val="bullet"/>
      <w:lvlText w:val=""/>
      <w:lvlJc w:val="left"/>
      <w:pPr>
        <w:tabs>
          <w:tab w:val="num" w:pos="2880"/>
        </w:tabs>
        <w:ind w:left="2880" w:hanging="360"/>
      </w:pPr>
      <w:rPr>
        <w:rFonts w:ascii="Symbol" w:hAnsi="Symbol" w:hint="default"/>
      </w:rPr>
    </w:lvl>
    <w:lvl w:ilvl="4" w:tplc="F3AA5A5E" w:tentative="1">
      <w:start w:val="1"/>
      <w:numFmt w:val="bullet"/>
      <w:lvlText w:val="o"/>
      <w:lvlJc w:val="left"/>
      <w:pPr>
        <w:tabs>
          <w:tab w:val="num" w:pos="3600"/>
        </w:tabs>
        <w:ind w:left="3600" w:hanging="360"/>
      </w:pPr>
      <w:rPr>
        <w:rFonts w:ascii="Courier New" w:hAnsi="Courier New" w:cs="Courier New" w:hint="default"/>
      </w:rPr>
    </w:lvl>
    <w:lvl w:ilvl="5" w:tplc="5A96B1E2" w:tentative="1">
      <w:start w:val="1"/>
      <w:numFmt w:val="bullet"/>
      <w:lvlText w:val=""/>
      <w:lvlJc w:val="left"/>
      <w:pPr>
        <w:tabs>
          <w:tab w:val="num" w:pos="4320"/>
        </w:tabs>
        <w:ind w:left="4320" w:hanging="360"/>
      </w:pPr>
      <w:rPr>
        <w:rFonts w:ascii="Wingdings" w:hAnsi="Wingdings" w:hint="default"/>
      </w:rPr>
    </w:lvl>
    <w:lvl w:ilvl="6" w:tplc="C43478D4" w:tentative="1">
      <w:start w:val="1"/>
      <w:numFmt w:val="bullet"/>
      <w:lvlText w:val=""/>
      <w:lvlJc w:val="left"/>
      <w:pPr>
        <w:tabs>
          <w:tab w:val="num" w:pos="5040"/>
        </w:tabs>
        <w:ind w:left="5040" w:hanging="360"/>
      </w:pPr>
      <w:rPr>
        <w:rFonts w:ascii="Symbol" w:hAnsi="Symbol" w:hint="default"/>
      </w:rPr>
    </w:lvl>
    <w:lvl w:ilvl="7" w:tplc="E1AE71F4" w:tentative="1">
      <w:start w:val="1"/>
      <w:numFmt w:val="bullet"/>
      <w:lvlText w:val="o"/>
      <w:lvlJc w:val="left"/>
      <w:pPr>
        <w:tabs>
          <w:tab w:val="num" w:pos="5760"/>
        </w:tabs>
        <w:ind w:left="5760" w:hanging="360"/>
      </w:pPr>
      <w:rPr>
        <w:rFonts w:ascii="Courier New" w:hAnsi="Courier New" w:cs="Courier New" w:hint="default"/>
      </w:rPr>
    </w:lvl>
    <w:lvl w:ilvl="8" w:tplc="26C851A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6DC2012">
      <w:start w:val="2"/>
      <w:numFmt w:val="decimal"/>
      <w:lvlText w:val="(%1)"/>
      <w:lvlJc w:val="left"/>
      <w:pPr>
        <w:tabs>
          <w:tab w:val="num" w:pos="1800"/>
        </w:tabs>
        <w:ind w:left="1800" w:hanging="360"/>
      </w:pPr>
      <w:rPr>
        <w:rFonts w:hint="default"/>
        <w:b w:val="0"/>
        <w:sz w:val="24"/>
      </w:rPr>
    </w:lvl>
    <w:lvl w:ilvl="1" w:tplc="9C9C9E4E" w:tentative="1">
      <w:start w:val="1"/>
      <w:numFmt w:val="lowerLetter"/>
      <w:lvlText w:val="%2."/>
      <w:lvlJc w:val="left"/>
      <w:pPr>
        <w:tabs>
          <w:tab w:val="num" w:pos="2520"/>
        </w:tabs>
        <w:ind w:left="2520" w:hanging="360"/>
      </w:pPr>
    </w:lvl>
    <w:lvl w:ilvl="2" w:tplc="923A36BC" w:tentative="1">
      <w:start w:val="1"/>
      <w:numFmt w:val="lowerRoman"/>
      <w:lvlText w:val="%3."/>
      <w:lvlJc w:val="right"/>
      <w:pPr>
        <w:tabs>
          <w:tab w:val="num" w:pos="3240"/>
        </w:tabs>
        <w:ind w:left="3240" w:hanging="180"/>
      </w:pPr>
    </w:lvl>
    <w:lvl w:ilvl="3" w:tplc="255CB51C" w:tentative="1">
      <w:start w:val="1"/>
      <w:numFmt w:val="decimal"/>
      <w:lvlText w:val="%4."/>
      <w:lvlJc w:val="left"/>
      <w:pPr>
        <w:tabs>
          <w:tab w:val="num" w:pos="3960"/>
        </w:tabs>
        <w:ind w:left="3960" w:hanging="360"/>
      </w:pPr>
    </w:lvl>
    <w:lvl w:ilvl="4" w:tplc="6D409BBA" w:tentative="1">
      <w:start w:val="1"/>
      <w:numFmt w:val="lowerLetter"/>
      <w:lvlText w:val="%5."/>
      <w:lvlJc w:val="left"/>
      <w:pPr>
        <w:tabs>
          <w:tab w:val="num" w:pos="4680"/>
        </w:tabs>
        <w:ind w:left="4680" w:hanging="360"/>
      </w:pPr>
    </w:lvl>
    <w:lvl w:ilvl="5" w:tplc="A044DECE" w:tentative="1">
      <w:start w:val="1"/>
      <w:numFmt w:val="lowerRoman"/>
      <w:lvlText w:val="%6."/>
      <w:lvlJc w:val="right"/>
      <w:pPr>
        <w:tabs>
          <w:tab w:val="num" w:pos="5400"/>
        </w:tabs>
        <w:ind w:left="5400" w:hanging="180"/>
      </w:pPr>
    </w:lvl>
    <w:lvl w:ilvl="6" w:tplc="407E879A" w:tentative="1">
      <w:start w:val="1"/>
      <w:numFmt w:val="decimal"/>
      <w:lvlText w:val="%7."/>
      <w:lvlJc w:val="left"/>
      <w:pPr>
        <w:tabs>
          <w:tab w:val="num" w:pos="6120"/>
        </w:tabs>
        <w:ind w:left="6120" w:hanging="360"/>
      </w:pPr>
    </w:lvl>
    <w:lvl w:ilvl="7" w:tplc="C068F2DA" w:tentative="1">
      <w:start w:val="1"/>
      <w:numFmt w:val="lowerLetter"/>
      <w:lvlText w:val="%8."/>
      <w:lvlJc w:val="left"/>
      <w:pPr>
        <w:tabs>
          <w:tab w:val="num" w:pos="6840"/>
        </w:tabs>
        <w:ind w:left="6840" w:hanging="360"/>
      </w:pPr>
    </w:lvl>
    <w:lvl w:ilvl="8" w:tplc="41BC18B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4460610">
      <w:start w:val="1"/>
      <w:numFmt w:val="decimal"/>
      <w:lvlText w:val="(%1)"/>
      <w:lvlJc w:val="left"/>
      <w:pPr>
        <w:tabs>
          <w:tab w:val="num" w:pos="2160"/>
        </w:tabs>
        <w:ind w:left="2160" w:hanging="720"/>
      </w:pPr>
      <w:rPr>
        <w:rFonts w:hint="default"/>
      </w:rPr>
    </w:lvl>
    <w:lvl w:ilvl="1" w:tplc="E8F0ED3C" w:tentative="1">
      <w:start w:val="1"/>
      <w:numFmt w:val="lowerLetter"/>
      <w:lvlText w:val="%2."/>
      <w:lvlJc w:val="left"/>
      <w:pPr>
        <w:tabs>
          <w:tab w:val="num" w:pos="2520"/>
        </w:tabs>
        <w:ind w:left="2520" w:hanging="360"/>
      </w:pPr>
    </w:lvl>
    <w:lvl w:ilvl="2" w:tplc="C8922F7E" w:tentative="1">
      <w:start w:val="1"/>
      <w:numFmt w:val="lowerRoman"/>
      <w:lvlText w:val="%3."/>
      <w:lvlJc w:val="right"/>
      <w:pPr>
        <w:tabs>
          <w:tab w:val="num" w:pos="3240"/>
        </w:tabs>
        <w:ind w:left="3240" w:hanging="180"/>
      </w:pPr>
    </w:lvl>
    <w:lvl w:ilvl="3" w:tplc="575CC684" w:tentative="1">
      <w:start w:val="1"/>
      <w:numFmt w:val="decimal"/>
      <w:lvlText w:val="%4."/>
      <w:lvlJc w:val="left"/>
      <w:pPr>
        <w:tabs>
          <w:tab w:val="num" w:pos="3960"/>
        </w:tabs>
        <w:ind w:left="3960" w:hanging="360"/>
      </w:pPr>
    </w:lvl>
    <w:lvl w:ilvl="4" w:tplc="3376C640" w:tentative="1">
      <w:start w:val="1"/>
      <w:numFmt w:val="lowerLetter"/>
      <w:lvlText w:val="%5."/>
      <w:lvlJc w:val="left"/>
      <w:pPr>
        <w:tabs>
          <w:tab w:val="num" w:pos="4680"/>
        </w:tabs>
        <w:ind w:left="4680" w:hanging="360"/>
      </w:pPr>
    </w:lvl>
    <w:lvl w:ilvl="5" w:tplc="FD4CF7E2" w:tentative="1">
      <w:start w:val="1"/>
      <w:numFmt w:val="lowerRoman"/>
      <w:lvlText w:val="%6."/>
      <w:lvlJc w:val="right"/>
      <w:pPr>
        <w:tabs>
          <w:tab w:val="num" w:pos="5400"/>
        </w:tabs>
        <w:ind w:left="5400" w:hanging="180"/>
      </w:pPr>
    </w:lvl>
    <w:lvl w:ilvl="6" w:tplc="4066D928" w:tentative="1">
      <w:start w:val="1"/>
      <w:numFmt w:val="decimal"/>
      <w:lvlText w:val="%7."/>
      <w:lvlJc w:val="left"/>
      <w:pPr>
        <w:tabs>
          <w:tab w:val="num" w:pos="6120"/>
        </w:tabs>
        <w:ind w:left="6120" w:hanging="360"/>
      </w:pPr>
    </w:lvl>
    <w:lvl w:ilvl="7" w:tplc="6FD24A66" w:tentative="1">
      <w:start w:val="1"/>
      <w:numFmt w:val="lowerLetter"/>
      <w:lvlText w:val="%8."/>
      <w:lvlJc w:val="left"/>
      <w:pPr>
        <w:tabs>
          <w:tab w:val="num" w:pos="6840"/>
        </w:tabs>
        <w:ind w:left="6840" w:hanging="360"/>
      </w:pPr>
    </w:lvl>
    <w:lvl w:ilvl="8" w:tplc="7A38429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DC6CBF24">
      <w:start w:val="1"/>
      <w:numFmt w:val="lowerRoman"/>
      <w:lvlText w:val="(%1)"/>
      <w:lvlJc w:val="left"/>
      <w:pPr>
        <w:tabs>
          <w:tab w:val="num" w:pos="1440"/>
        </w:tabs>
        <w:ind w:left="1440" w:hanging="720"/>
      </w:pPr>
      <w:rPr>
        <w:rFonts w:hint="default"/>
      </w:rPr>
    </w:lvl>
    <w:lvl w:ilvl="1" w:tplc="486486E2" w:tentative="1">
      <w:start w:val="1"/>
      <w:numFmt w:val="lowerLetter"/>
      <w:lvlText w:val="%2."/>
      <w:lvlJc w:val="left"/>
      <w:pPr>
        <w:tabs>
          <w:tab w:val="num" w:pos="1800"/>
        </w:tabs>
        <w:ind w:left="1800" w:hanging="360"/>
      </w:pPr>
    </w:lvl>
    <w:lvl w:ilvl="2" w:tplc="2C52C3CA" w:tentative="1">
      <w:start w:val="1"/>
      <w:numFmt w:val="lowerRoman"/>
      <w:lvlText w:val="%3."/>
      <w:lvlJc w:val="right"/>
      <w:pPr>
        <w:tabs>
          <w:tab w:val="num" w:pos="2520"/>
        </w:tabs>
        <w:ind w:left="2520" w:hanging="180"/>
      </w:pPr>
    </w:lvl>
    <w:lvl w:ilvl="3" w:tplc="C9788198" w:tentative="1">
      <w:start w:val="1"/>
      <w:numFmt w:val="decimal"/>
      <w:lvlText w:val="%4."/>
      <w:lvlJc w:val="left"/>
      <w:pPr>
        <w:tabs>
          <w:tab w:val="num" w:pos="3240"/>
        </w:tabs>
        <w:ind w:left="3240" w:hanging="360"/>
      </w:pPr>
    </w:lvl>
    <w:lvl w:ilvl="4" w:tplc="02282638" w:tentative="1">
      <w:start w:val="1"/>
      <w:numFmt w:val="lowerLetter"/>
      <w:lvlText w:val="%5."/>
      <w:lvlJc w:val="left"/>
      <w:pPr>
        <w:tabs>
          <w:tab w:val="num" w:pos="3960"/>
        </w:tabs>
        <w:ind w:left="3960" w:hanging="360"/>
      </w:pPr>
    </w:lvl>
    <w:lvl w:ilvl="5" w:tplc="A2ECA4BC" w:tentative="1">
      <w:start w:val="1"/>
      <w:numFmt w:val="lowerRoman"/>
      <w:lvlText w:val="%6."/>
      <w:lvlJc w:val="right"/>
      <w:pPr>
        <w:tabs>
          <w:tab w:val="num" w:pos="4680"/>
        </w:tabs>
        <w:ind w:left="4680" w:hanging="180"/>
      </w:pPr>
    </w:lvl>
    <w:lvl w:ilvl="6" w:tplc="5DCCC376" w:tentative="1">
      <w:start w:val="1"/>
      <w:numFmt w:val="decimal"/>
      <w:lvlText w:val="%7."/>
      <w:lvlJc w:val="left"/>
      <w:pPr>
        <w:tabs>
          <w:tab w:val="num" w:pos="5400"/>
        </w:tabs>
        <w:ind w:left="5400" w:hanging="360"/>
      </w:pPr>
    </w:lvl>
    <w:lvl w:ilvl="7" w:tplc="206C189C" w:tentative="1">
      <w:start w:val="1"/>
      <w:numFmt w:val="lowerLetter"/>
      <w:lvlText w:val="%8."/>
      <w:lvlJc w:val="left"/>
      <w:pPr>
        <w:tabs>
          <w:tab w:val="num" w:pos="6120"/>
        </w:tabs>
        <w:ind w:left="6120" w:hanging="360"/>
      </w:pPr>
    </w:lvl>
    <w:lvl w:ilvl="8" w:tplc="71CAD89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6E4C1C8">
      <w:start w:val="1"/>
      <w:numFmt w:val="lowerRoman"/>
      <w:lvlText w:val="(%1)"/>
      <w:lvlJc w:val="left"/>
      <w:pPr>
        <w:tabs>
          <w:tab w:val="num" w:pos="2448"/>
        </w:tabs>
        <w:ind w:left="2448" w:hanging="648"/>
      </w:pPr>
      <w:rPr>
        <w:rFonts w:hint="default"/>
        <w:b w:val="0"/>
        <w:i w:val="0"/>
        <w:u w:val="none"/>
      </w:rPr>
    </w:lvl>
    <w:lvl w:ilvl="1" w:tplc="CC3004B2" w:tentative="1">
      <w:start w:val="1"/>
      <w:numFmt w:val="lowerLetter"/>
      <w:lvlText w:val="%2."/>
      <w:lvlJc w:val="left"/>
      <w:pPr>
        <w:tabs>
          <w:tab w:val="num" w:pos="1440"/>
        </w:tabs>
        <w:ind w:left="1440" w:hanging="360"/>
      </w:pPr>
    </w:lvl>
    <w:lvl w:ilvl="2" w:tplc="95B27084" w:tentative="1">
      <w:start w:val="1"/>
      <w:numFmt w:val="lowerRoman"/>
      <w:lvlText w:val="%3."/>
      <w:lvlJc w:val="right"/>
      <w:pPr>
        <w:tabs>
          <w:tab w:val="num" w:pos="2160"/>
        </w:tabs>
        <w:ind w:left="2160" w:hanging="180"/>
      </w:pPr>
    </w:lvl>
    <w:lvl w:ilvl="3" w:tplc="E9702160" w:tentative="1">
      <w:start w:val="1"/>
      <w:numFmt w:val="decimal"/>
      <w:lvlText w:val="%4."/>
      <w:lvlJc w:val="left"/>
      <w:pPr>
        <w:tabs>
          <w:tab w:val="num" w:pos="2880"/>
        </w:tabs>
        <w:ind w:left="2880" w:hanging="360"/>
      </w:pPr>
    </w:lvl>
    <w:lvl w:ilvl="4" w:tplc="B288BBF2" w:tentative="1">
      <w:start w:val="1"/>
      <w:numFmt w:val="lowerLetter"/>
      <w:lvlText w:val="%5."/>
      <w:lvlJc w:val="left"/>
      <w:pPr>
        <w:tabs>
          <w:tab w:val="num" w:pos="3600"/>
        </w:tabs>
        <w:ind w:left="3600" w:hanging="360"/>
      </w:pPr>
    </w:lvl>
    <w:lvl w:ilvl="5" w:tplc="A9E2EABC" w:tentative="1">
      <w:start w:val="1"/>
      <w:numFmt w:val="lowerRoman"/>
      <w:lvlText w:val="%6."/>
      <w:lvlJc w:val="right"/>
      <w:pPr>
        <w:tabs>
          <w:tab w:val="num" w:pos="4320"/>
        </w:tabs>
        <w:ind w:left="4320" w:hanging="180"/>
      </w:pPr>
    </w:lvl>
    <w:lvl w:ilvl="6" w:tplc="CD7A4114" w:tentative="1">
      <w:start w:val="1"/>
      <w:numFmt w:val="decimal"/>
      <w:lvlText w:val="%7."/>
      <w:lvlJc w:val="left"/>
      <w:pPr>
        <w:tabs>
          <w:tab w:val="num" w:pos="5040"/>
        </w:tabs>
        <w:ind w:left="5040" w:hanging="360"/>
      </w:pPr>
    </w:lvl>
    <w:lvl w:ilvl="7" w:tplc="EAD826AA" w:tentative="1">
      <w:start w:val="1"/>
      <w:numFmt w:val="lowerLetter"/>
      <w:lvlText w:val="%8."/>
      <w:lvlJc w:val="left"/>
      <w:pPr>
        <w:tabs>
          <w:tab w:val="num" w:pos="5760"/>
        </w:tabs>
        <w:ind w:left="5760" w:hanging="360"/>
      </w:pPr>
    </w:lvl>
    <w:lvl w:ilvl="8" w:tplc="C6F897E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13502D72">
      <w:start w:val="16"/>
      <w:numFmt w:val="bullet"/>
      <w:lvlText w:val=""/>
      <w:lvlJc w:val="left"/>
      <w:pPr>
        <w:ind w:left="720" w:hanging="360"/>
      </w:pPr>
      <w:rPr>
        <w:rFonts w:ascii="Symbol" w:eastAsia="Times New Roman" w:hAnsi="Symbol" w:cs="Times New Roman" w:hint="default"/>
      </w:rPr>
    </w:lvl>
    <w:lvl w:ilvl="1" w:tplc="F6B89A90" w:tentative="1">
      <w:start w:val="1"/>
      <w:numFmt w:val="bullet"/>
      <w:lvlText w:val="o"/>
      <w:lvlJc w:val="left"/>
      <w:pPr>
        <w:ind w:left="1440" w:hanging="360"/>
      </w:pPr>
      <w:rPr>
        <w:rFonts w:ascii="Courier New" w:hAnsi="Courier New" w:cs="Courier New" w:hint="default"/>
      </w:rPr>
    </w:lvl>
    <w:lvl w:ilvl="2" w:tplc="199019F2" w:tentative="1">
      <w:start w:val="1"/>
      <w:numFmt w:val="bullet"/>
      <w:lvlText w:val=""/>
      <w:lvlJc w:val="left"/>
      <w:pPr>
        <w:ind w:left="2160" w:hanging="360"/>
      </w:pPr>
      <w:rPr>
        <w:rFonts w:ascii="Wingdings" w:hAnsi="Wingdings" w:hint="default"/>
      </w:rPr>
    </w:lvl>
    <w:lvl w:ilvl="3" w:tplc="DC08A944" w:tentative="1">
      <w:start w:val="1"/>
      <w:numFmt w:val="bullet"/>
      <w:lvlText w:val=""/>
      <w:lvlJc w:val="left"/>
      <w:pPr>
        <w:ind w:left="2880" w:hanging="360"/>
      </w:pPr>
      <w:rPr>
        <w:rFonts w:ascii="Symbol" w:hAnsi="Symbol" w:hint="default"/>
      </w:rPr>
    </w:lvl>
    <w:lvl w:ilvl="4" w:tplc="33CC789A" w:tentative="1">
      <w:start w:val="1"/>
      <w:numFmt w:val="bullet"/>
      <w:lvlText w:val="o"/>
      <w:lvlJc w:val="left"/>
      <w:pPr>
        <w:ind w:left="3600" w:hanging="360"/>
      </w:pPr>
      <w:rPr>
        <w:rFonts w:ascii="Courier New" w:hAnsi="Courier New" w:cs="Courier New" w:hint="default"/>
      </w:rPr>
    </w:lvl>
    <w:lvl w:ilvl="5" w:tplc="2B8CE3FE" w:tentative="1">
      <w:start w:val="1"/>
      <w:numFmt w:val="bullet"/>
      <w:lvlText w:val=""/>
      <w:lvlJc w:val="left"/>
      <w:pPr>
        <w:ind w:left="4320" w:hanging="360"/>
      </w:pPr>
      <w:rPr>
        <w:rFonts w:ascii="Wingdings" w:hAnsi="Wingdings" w:hint="default"/>
      </w:rPr>
    </w:lvl>
    <w:lvl w:ilvl="6" w:tplc="437E96AC" w:tentative="1">
      <w:start w:val="1"/>
      <w:numFmt w:val="bullet"/>
      <w:lvlText w:val=""/>
      <w:lvlJc w:val="left"/>
      <w:pPr>
        <w:ind w:left="5040" w:hanging="360"/>
      </w:pPr>
      <w:rPr>
        <w:rFonts w:ascii="Symbol" w:hAnsi="Symbol" w:hint="default"/>
      </w:rPr>
    </w:lvl>
    <w:lvl w:ilvl="7" w:tplc="CB9CCE36" w:tentative="1">
      <w:start w:val="1"/>
      <w:numFmt w:val="bullet"/>
      <w:lvlText w:val="o"/>
      <w:lvlJc w:val="left"/>
      <w:pPr>
        <w:ind w:left="5760" w:hanging="360"/>
      </w:pPr>
      <w:rPr>
        <w:rFonts w:ascii="Courier New" w:hAnsi="Courier New" w:cs="Courier New" w:hint="default"/>
      </w:rPr>
    </w:lvl>
    <w:lvl w:ilvl="8" w:tplc="8228D1F2"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555C0B2C">
      <w:start w:val="1"/>
      <w:numFmt w:val="lowerLetter"/>
      <w:lvlText w:val="%1."/>
      <w:lvlJc w:val="left"/>
      <w:pPr>
        <w:tabs>
          <w:tab w:val="num" w:pos="2160"/>
        </w:tabs>
        <w:ind w:left="2160" w:hanging="720"/>
      </w:pPr>
      <w:rPr>
        <w:rFonts w:hint="default"/>
      </w:rPr>
    </w:lvl>
    <w:lvl w:ilvl="1" w:tplc="0F7ED0B8" w:tentative="1">
      <w:start w:val="1"/>
      <w:numFmt w:val="lowerLetter"/>
      <w:lvlText w:val="%2."/>
      <w:lvlJc w:val="left"/>
      <w:pPr>
        <w:tabs>
          <w:tab w:val="num" w:pos="2520"/>
        </w:tabs>
        <w:ind w:left="2520" w:hanging="360"/>
      </w:pPr>
    </w:lvl>
    <w:lvl w:ilvl="2" w:tplc="DBDABE88" w:tentative="1">
      <w:start w:val="1"/>
      <w:numFmt w:val="lowerRoman"/>
      <w:lvlText w:val="%3."/>
      <w:lvlJc w:val="right"/>
      <w:pPr>
        <w:tabs>
          <w:tab w:val="num" w:pos="3240"/>
        </w:tabs>
        <w:ind w:left="3240" w:hanging="180"/>
      </w:pPr>
    </w:lvl>
    <w:lvl w:ilvl="3" w:tplc="0CC663DA" w:tentative="1">
      <w:start w:val="1"/>
      <w:numFmt w:val="decimal"/>
      <w:lvlText w:val="%4."/>
      <w:lvlJc w:val="left"/>
      <w:pPr>
        <w:tabs>
          <w:tab w:val="num" w:pos="3960"/>
        </w:tabs>
        <w:ind w:left="3960" w:hanging="360"/>
      </w:pPr>
    </w:lvl>
    <w:lvl w:ilvl="4" w:tplc="2F80AFD0" w:tentative="1">
      <w:start w:val="1"/>
      <w:numFmt w:val="lowerLetter"/>
      <w:lvlText w:val="%5."/>
      <w:lvlJc w:val="left"/>
      <w:pPr>
        <w:tabs>
          <w:tab w:val="num" w:pos="4680"/>
        </w:tabs>
        <w:ind w:left="4680" w:hanging="360"/>
      </w:pPr>
    </w:lvl>
    <w:lvl w:ilvl="5" w:tplc="6AB2A1DA" w:tentative="1">
      <w:start w:val="1"/>
      <w:numFmt w:val="lowerRoman"/>
      <w:lvlText w:val="%6."/>
      <w:lvlJc w:val="right"/>
      <w:pPr>
        <w:tabs>
          <w:tab w:val="num" w:pos="5400"/>
        </w:tabs>
        <w:ind w:left="5400" w:hanging="180"/>
      </w:pPr>
    </w:lvl>
    <w:lvl w:ilvl="6" w:tplc="C9CC5464" w:tentative="1">
      <w:start w:val="1"/>
      <w:numFmt w:val="decimal"/>
      <w:lvlText w:val="%7."/>
      <w:lvlJc w:val="left"/>
      <w:pPr>
        <w:tabs>
          <w:tab w:val="num" w:pos="6120"/>
        </w:tabs>
        <w:ind w:left="6120" w:hanging="360"/>
      </w:pPr>
    </w:lvl>
    <w:lvl w:ilvl="7" w:tplc="0CD6D57C" w:tentative="1">
      <w:start w:val="1"/>
      <w:numFmt w:val="lowerLetter"/>
      <w:lvlText w:val="%8."/>
      <w:lvlJc w:val="left"/>
      <w:pPr>
        <w:tabs>
          <w:tab w:val="num" w:pos="6840"/>
        </w:tabs>
        <w:ind w:left="6840" w:hanging="360"/>
      </w:pPr>
    </w:lvl>
    <w:lvl w:ilvl="8" w:tplc="77F09324"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221CF3E4">
      <w:start w:val="16"/>
      <w:numFmt w:val="bullet"/>
      <w:lvlText w:val=""/>
      <w:lvlJc w:val="left"/>
      <w:pPr>
        <w:ind w:left="720" w:hanging="360"/>
      </w:pPr>
      <w:rPr>
        <w:rFonts w:ascii="Symbol" w:eastAsia="Times New Roman" w:hAnsi="Symbol" w:cs="Times New Roman" w:hint="default"/>
      </w:rPr>
    </w:lvl>
    <w:lvl w:ilvl="1" w:tplc="174E92D6" w:tentative="1">
      <w:start w:val="1"/>
      <w:numFmt w:val="bullet"/>
      <w:lvlText w:val="o"/>
      <w:lvlJc w:val="left"/>
      <w:pPr>
        <w:ind w:left="1440" w:hanging="360"/>
      </w:pPr>
      <w:rPr>
        <w:rFonts w:ascii="Courier New" w:hAnsi="Courier New" w:cs="Courier New" w:hint="default"/>
      </w:rPr>
    </w:lvl>
    <w:lvl w:ilvl="2" w:tplc="BABEBC78" w:tentative="1">
      <w:start w:val="1"/>
      <w:numFmt w:val="bullet"/>
      <w:lvlText w:val=""/>
      <w:lvlJc w:val="left"/>
      <w:pPr>
        <w:ind w:left="2160" w:hanging="360"/>
      </w:pPr>
      <w:rPr>
        <w:rFonts w:ascii="Wingdings" w:hAnsi="Wingdings" w:hint="default"/>
      </w:rPr>
    </w:lvl>
    <w:lvl w:ilvl="3" w:tplc="CC403C54" w:tentative="1">
      <w:start w:val="1"/>
      <w:numFmt w:val="bullet"/>
      <w:lvlText w:val=""/>
      <w:lvlJc w:val="left"/>
      <w:pPr>
        <w:ind w:left="2880" w:hanging="360"/>
      </w:pPr>
      <w:rPr>
        <w:rFonts w:ascii="Symbol" w:hAnsi="Symbol" w:hint="default"/>
      </w:rPr>
    </w:lvl>
    <w:lvl w:ilvl="4" w:tplc="D14030B0" w:tentative="1">
      <w:start w:val="1"/>
      <w:numFmt w:val="bullet"/>
      <w:lvlText w:val="o"/>
      <w:lvlJc w:val="left"/>
      <w:pPr>
        <w:ind w:left="3600" w:hanging="360"/>
      </w:pPr>
      <w:rPr>
        <w:rFonts w:ascii="Courier New" w:hAnsi="Courier New" w:cs="Courier New" w:hint="default"/>
      </w:rPr>
    </w:lvl>
    <w:lvl w:ilvl="5" w:tplc="4626B74C" w:tentative="1">
      <w:start w:val="1"/>
      <w:numFmt w:val="bullet"/>
      <w:lvlText w:val=""/>
      <w:lvlJc w:val="left"/>
      <w:pPr>
        <w:ind w:left="4320" w:hanging="360"/>
      </w:pPr>
      <w:rPr>
        <w:rFonts w:ascii="Wingdings" w:hAnsi="Wingdings" w:hint="default"/>
      </w:rPr>
    </w:lvl>
    <w:lvl w:ilvl="6" w:tplc="76DC3DAE" w:tentative="1">
      <w:start w:val="1"/>
      <w:numFmt w:val="bullet"/>
      <w:lvlText w:val=""/>
      <w:lvlJc w:val="left"/>
      <w:pPr>
        <w:ind w:left="5040" w:hanging="360"/>
      </w:pPr>
      <w:rPr>
        <w:rFonts w:ascii="Symbol" w:hAnsi="Symbol" w:hint="default"/>
      </w:rPr>
    </w:lvl>
    <w:lvl w:ilvl="7" w:tplc="BA8C013A" w:tentative="1">
      <w:start w:val="1"/>
      <w:numFmt w:val="bullet"/>
      <w:lvlText w:val="o"/>
      <w:lvlJc w:val="left"/>
      <w:pPr>
        <w:ind w:left="5760" w:hanging="360"/>
      </w:pPr>
      <w:rPr>
        <w:rFonts w:ascii="Courier New" w:hAnsi="Courier New" w:cs="Courier New" w:hint="default"/>
      </w:rPr>
    </w:lvl>
    <w:lvl w:ilvl="8" w:tplc="6D2C8E0A"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DE807C9E">
      <w:start w:val="1"/>
      <w:numFmt w:val="bullet"/>
      <w:lvlText w:val=""/>
      <w:lvlJc w:val="left"/>
      <w:pPr>
        <w:tabs>
          <w:tab w:val="num" w:pos="5760"/>
        </w:tabs>
        <w:ind w:left="5760" w:hanging="360"/>
      </w:pPr>
      <w:rPr>
        <w:rFonts w:ascii="Symbol" w:hAnsi="Symbol" w:hint="default"/>
        <w:color w:val="auto"/>
        <w:u w:val="none"/>
      </w:rPr>
    </w:lvl>
    <w:lvl w:ilvl="1" w:tplc="28D4DB2A" w:tentative="1">
      <w:start w:val="1"/>
      <w:numFmt w:val="bullet"/>
      <w:lvlText w:val="o"/>
      <w:lvlJc w:val="left"/>
      <w:pPr>
        <w:tabs>
          <w:tab w:val="num" w:pos="3600"/>
        </w:tabs>
        <w:ind w:left="3600" w:hanging="360"/>
      </w:pPr>
      <w:rPr>
        <w:rFonts w:ascii="Courier New" w:hAnsi="Courier New" w:hint="default"/>
      </w:rPr>
    </w:lvl>
    <w:lvl w:ilvl="2" w:tplc="98CC3604" w:tentative="1">
      <w:start w:val="1"/>
      <w:numFmt w:val="bullet"/>
      <w:lvlText w:val=""/>
      <w:lvlJc w:val="left"/>
      <w:pPr>
        <w:tabs>
          <w:tab w:val="num" w:pos="4320"/>
        </w:tabs>
        <w:ind w:left="4320" w:hanging="360"/>
      </w:pPr>
      <w:rPr>
        <w:rFonts w:ascii="Wingdings" w:hAnsi="Wingdings" w:hint="default"/>
      </w:rPr>
    </w:lvl>
    <w:lvl w:ilvl="3" w:tplc="B05650C0">
      <w:start w:val="1"/>
      <w:numFmt w:val="bullet"/>
      <w:lvlText w:val=""/>
      <w:lvlJc w:val="left"/>
      <w:pPr>
        <w:tabs>
          <w:tab w:val="num" w:pos="5040"/>
        </w:tabs>
        <w:ind w:left="5040" w:hanging="360"/>
      </w:pPr>
      <w:rPr>
        <w:rFonts w:ascii="Symbol" w:hAnsi="Symbol" w:hint="default"/>
      </w:rPr>
    </w:lvl>
    <w:lvl w:ilvl="4" w:tplc="37DA04A4" w:tentative="1">
      <w:start w:val="1"/>
      <w:numFmt w:val="bullet"/>
      <w:lvlText w:val="o"/>
      <w:lvlJc w:val="left"/>
      <w:pPr>
        <w:tabs>
          <w:tab w:val="num" w:pos="5760"/>
        </w:tabs>
        <w:ind w:left="5760" w:hanging="360"/>
      </w:pPr>
      <w:rPr>
        <w:rFonts w:ascii="Courier New" w:hAnsi="Courier New" w:hint="default"/>
      </w:rPr>
    </w:lvl>
    <w:lvl w:ilvl="5" w:tplc="3F923604" w:tentative="1">
      <w:start w:val="1"/>
      <w:numFmt w:val="bullet"/>
      <w:lvlText w:val=""/>
      <w:lvlJc w:val="left"/>
      <w:pPr>
        <w:tabs>
          <w:tab w:val="num" w:pos="6480"/>
        </w:tabs>
        <w:ind w:left="6480" w:hanging="360"/>
      </w:pPr>
      <w:rPr>
        <w:rFonts w:ascii="Wingdings" w:hAnsi="Wingdings" w:hint="default"/>
      </w:rPr>
    </w:lvl>
    <w:lvl w:ilvl="6" w:tplc="9014CA40" w:tentative="1">
      <w:start w:val="1"/>
      <w:numFmt w:val="bullet"/>
      <w:lvlText w:val=""/>
      <w:lvlJc w:val="left"/>
      <w:pPr>
        <w:tabs>
          <w:tab w:val="num" w:pos="7200"/>
        </w:tabs>
        <w:ind w:left="7200" w:hanging="360"/>
      </w:pPr>
      <w:rPr>
        <w:rFonts w:ascii="Symbol" w:hAnsi="Symbol" w:hint="default"/>
      </w:rPr>
    </w:lvl>
    <w:lvl w:ilvl="7" w:tplc="86CCE324" w:tentative="1">
      <w:start w:val="1"/>
      <w:numFmt w:val="bullet"/>
      <w:lvlText w:val="o"/>
      <w:lvlJc w:val="left"/>
      <w:pPr>
        <w:tabs>
          <w:tab w:val="num" w:pos="7920"/>
        </w:tabs>
        <w:ind w:left="7920" w:hanging="360"/>
      </w:pPr>
      <w:rPr>
        <w:rFonts w:ascii="Courier New" w:hAnsi="Courier New" w:hint="default"/>
      </w:rPr>
    </w:lvl>
    <w:lvl w:ilvl="8" w:tplc="6652CAAC"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A514703A">
      <w:start w:val="1"/>
      <w:numFmt w:val="upperRoman"/>
      <w:lvlText w:val="%1."/>
      <w:lvlJc w:val="left"/>
      <w:pPr>
        <w:tabs>
          <w:tab w:val="num" w:pos="0"/>
        </w:tabs>
        <w:ind w:left="0" w:hanging="360"/>
      </w:pPr>
      <w:rPr>
        <w:rFonts w:hint="default"/>
      </w:rPr>
    </w:lvl>
    <w:lvl w:ilvl="1" w:tplc="C5389FD6" w:tentative="1">
      <w:start w:val="1"/>
      <w:numFmt w:val="lowerLetter"/>
      <w:lvlText w:val="%2."/>
      <w:lvlJc w:val="left"/>
      <w:pPr>
        <w:tabs>
          <w:tab w:val="num" w:pos="1440"/>
        </w:tabs>
        <w:ind w:left="1440" w:hanging="360"/>
      </w:pPr>
    </w:lvl>
    <w:lvl w:ilvl="2" w:tplc="5F78079E" w:tentative="1">
      <w:start w:val="1"/>
      <w:numFmt w:val="lowerRoman"/>
      <w:lvlText w:val="%3."/>
      <w:lvlJc w:val="right"/>
      <w:pPr>
        <w:tabs>
          <w:tab w:val="num" w:pos="2160"/>
        </w:tabs>
        <w:ind w:left="2160" w:hanging="180"/>
      </w:pPr>
    </w:lvl>
    <w:lvl w:ilvl="3" w:tplc="9FB095CC" w:tentative="1">
      <w:start w:val="1"/>
      <w:numFmt w:val="decimal"/>
      <w:lvlText w:val="%4."/>
      <w:lvlJc w:val="left"/>
      <w:pPr>
        <w:tabs>
          <w:tab w:val="num" w:pos="2880"/>
        </w:tabs>
        <w:ind w:left="2880" w:hanging="360"/>
      </w:pPr>
    </w:lvl>
    <w:lvl w:ilvl="4" w:tplc="36467CC6" w:tentative="1">
      <w:start w:val="1"/>
      <w:numFmt w:val="lowerLetter"/>
      <w:lvlText w:val="%5."/>
      <w:lvlJc w:val="left"/>
      <w:pPr>
        <w:tabs>
          <w:tab w:val="num" w:pos="3600"/>
        </w:tabs>
        <w:ind w:left="3600" w:hanging="360"/>
      </w:pPr>
    </w:lvl>
    <w:lvl w:ilvl="5" w:tplc="2B326E54" w:tentative="1">
      <w:start w:val="1"/>
      <w:numFmt w:val="lowerRoman"/>
      <w:lvlText w:val="%6."/>
      <w:lvlJc w:val="right"/>
      <w:pPr>
        <w:tabs>
          <w:tab w:val="num" w:pos="4320"/>
        </w:tabs>
        <w:ind w:left="4320" w:hanging="180"/>
      </w:pPr>
    </w:lvl>
    <w:lvl w:ilvl="6" w:tplc="273EE544" w:tentative="1">
      <w:start w:val="1"/>
      <w:numFmt w:val="decimal"/>
      <w:lvlText w:val="%7."/>
      <w:lvlJc w:val="left"/>
      <w:pPr>
        <w:tabs>
          <w:tab w:val="num" w:pos="5040"/>
        </w:tabs>
        <w:ind w:left="5040" w:hanging="360"/>
      </w:pPr>
    </w:lvl>
    <w:lvl w:ilvl="7" w:tplc="01046DF6" w:tentative="1">
      <w:start w:val="1"/>
      <w:numFmt w:val="lowerLetter"/>
      <w:lvlText w:val="%8."/>
      <w:lvlJc w:val="left"/>
      <w:pPr>
        <w:tabs>
          <w:tab w:val="num" w:pos="5760"/>
        </w:tabs>
        <w:ind w:left="5760" w:hanging="360"/>
      </w:pPr>
    </w:lvl>
    <w:lvl w:ilvl="8" w:tplc="E8EC5FCA"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5A54A750">
      <w:start w:val="1"/>
      <w:numFmt w:val="bullet"/>
      <w:lvlText w:val=""/>
      <w:lvlJc w:val="left"/>
      <w:pPr>
        <w:tabs>
          <w:tab w:val="num" w:pos="720"/>
        </w:tabs>
        <w:ind w:left="720" w:hanging="360"/>
      </w:pPr>
      <w:rPr>
        <w:rFonts w:ascii="Symbol" w:hAnsi="Symbol" w:hint="default"/>
      </w:rPr>
    </w:lvl>
    <w:lvl w:ilvl="1" w:tplc="50180C1C" w:tentative="1">
      <w:start w:val="1"/>
      <w:numFmt w:val="bullet"/>
      <w:lvlText w:val="o"/>
      <w:lvlJc w:val="left"/>
      <w:pPr>
        <w:tabs>
          <w:tab w:val="num" w:pos="1440"/>
        </w:tabs>
        <w:ind w:left="1440" w:hanging="360"/>
      </w:pPr>
      <w:rPr>
        <w:rFonts w:ascii="Courier New" w:hAnsi="Courier New" w:hint="default"/>
      </w:rPr>
    </w:lvl>
    <w:lvl w:ilvl="2" w:tplc="D9B22D9A" w:tentative="1">
      <w:start w:val="1"/>
      <w:numFmt w:val="bullet"/>
      <w:lvlText w:val=""/>
      <w:lvlJc w:val="left"/>
      <w:pPr>
        <w:tabs>
          <w:tab w:val="num" w:pos="2160"/>
        </w:tabs>
        <w:ind w:left="2160" w:hanging="360"/>
      </w:pPr>
      <w:rPr>
        <w:rFonts w:ascii="Wingdings" w:hAnsi="Wingdings" w:hint="default"/>
      </w:rPr>
    </w:lvl>
    <w:lvl w:ilvl="3" w:tplc="E8B0597C" w:tentative="1">
      <w:start w:val="1"/>
      <w:numFmt w:val="bullet"/>
      <w:lvlText w:val=""/>
      <w:lvlJc w:val="left"/>
      <w:pPr>
        <w:tabs>
          <w:tab w:val="num" w:pos="2880"/>
        </w:tabs>
        <w:ind w:left="2880" w:hanging="360"/>
      </w:pPr>
      <w:rPr>
        <w:rFonts w:ascii="Symbol" w:hAnsi="Symbol" w:hint="default"/>
      </w:rPr>
    </w:lvl>
    <w:lvl w:ilvl="4" w:tplc="4B627644" w:tentative="1">
      <w:start w:val="1"/>
      <w:numFmt w:val="bullet"/>
      <w:lvlText w:val="o"/>
      <w:lvlJc w:val="left"/>
      <w:pPr>
        <w:tabs>
          <w:tab w:val="num" w:pos="3600"/>
        </w:tabs>
        <w:ind w:left="3600" w:hanging="360"/>
      </w:pPr>
      <w:rPr>
        <w:rFonts w:ascii="Courier New" w:hAnsi="Courier New" w:hint="default"/>
      </w:rPr>
    </w:lvl>
    <w:lvl w:ilvl="5" w:tplc="9AB80112" w:tentative="1">
      <w:start w:val="1"/>
      <w:numFmt w:val="bullet"/>
      <w:lvlText w:val=""/>
      <w:lvlJc w:val="left"/>
      <w:pPr>
        <w:tabs>
          <w:tab w:val="num" w:pos="4320"/>
        </w:tabs>
        <w:ind w:left="4320" w:hanging="360"/>
      </w:pPr>
      <w:rPr>
        <w:rFonts w:ascii="Wingdings" w:hAnsi="Wingdings" w:hint="default"/>
      </w:rPr>
    </w:lvl>
    <w:lvl w:ilvl="6" w:tplc="46C8BD9A" w:tentative="1">
      <w:start w:val="1"/>
      <w:numFmt w:val="bullet"/>
      <w:lvlText w:val=""/>
      <w:lvlJc w:val="left"/>
      <w:pPr>
        <w:tabs>
          <w:tab w:val="num" w:pos="5040"/>
        </w:tabs>
        <w:ind w:left="5040" w:hanging="360"/>
      </w:pPr>
      <w:rPr>
        <w:rFonts w:ascii="Symbol" w:hAnsi="Symbol" w:hint="default"/>
      </w:rPr>
    </w:lvl>
    <w:lvl w:ilvl="7" w:tplc="5CCEE626" w:tentative="1">
      <w:start w:val="1"/>
      <w:numFmt w:val="bullet"/>
      <w:lvlText w:val="o"/>
      <w:lvlJc w:val="left"/>
      <w:pPr>
        <w:tabs>
          <w:tab w:val="num" w:pos="5760"/>
        </w:tabs>
        <w:ind w:left="5760" w:hanging="360"/>
      </w:pPr>
      <w:rPr>
        <w:rFonts w:ascii="Courier New" w:hAnsi="Courier New" w:hint="default"/>
      </w:rPr>
    </w:lvl>
    <w:lvl w:ilvl="8" w:tplc="CA4C3AA0"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3D2870A2">
      <w:start w:val="6"/>
      <w:numFmt w:val="lowerRoman"/>
      <w:lvlText w:val="(%1)"/>
      <w:lvlJc w:val="left"/>
      <w:pPr>
        <w:tabs>
          <w:tab w:val="num" w:pos="1440"/>
        </w:tabs>
        <w:ind w:left="1440" w:hanging="720"/>
      </w:pPr>
      <w:rPr>
        <w:rFonts w:hint="default"/>
        <w:u w:val="double"/>
      </w:rPr>
    </w:lvl>
    <w:lvl w:ilvl="1" w:tplc="59BE294E" w:tentative="1">
      <w:start w:val="1"/>
      <w:numFmt w:val="lowerLetter"/>
      <w:lvlText w:val="%2."/>
      <w:lvlJc w:val="left"/>
      <w:pPr>
        <w:tabs>
          <w:tab w:val="num" w:pos="1800"/>
        </w:tabs>
        <w:ind w:left="1800" w:hanging="360"/>
      </w:pPr>
    </w:lvl>
    <w:lvl w:ilvl="2" w:tplc="0688ED88" w:tentative="1">
      <w:start w:val="1"/>
      <w:numFmt w:val="lowerRoman"/>
      <w:lvlText w:val="%3."/>
      <w:lvlJc w:val="right"/>
      <w:pPr>
        <w:tabs>
          <w:tab w:val="num" w:pos="2520"/>
        </w:tabs>
        <w:ind w:left="2520" w:hanging="180"/>
      </w:pPr>
    </w:lvl>
    <w:lvl w:ilvl="3" w:tplc="096A779A" w:tentative="1">
      <w:start w:val="1"/>
      <w:numFmt w:val="decimal"/>
      <w:lvlText w:val="%4."/>
      <w:lvlJc w:val="left"/>
      <w:pPr>
        <w:tabs>
          <w:tab w:val="num" w:pos="3240"/>
        </w:tabs>
        <w:ind w:left="3240" w:hanging="360"/>
      </w:pPr>
    </w:lvl>
    <w:lvl w:ilvl="4" w:tplc="CB5C0328" w:tentative="1">
      <w:start w:val="1"/>
      <w:numFmt w:val="lowerLetter"/>
      <w:lvlText w:val="%5."/>
      <w:lvlJc w:val="left"/>
      <w:pPr>
        <w:tabs>
          <w:tab w:val="num" w:pos="3960"/>
        </w:tabs>
        <w:ind w:left="3960" w:hanging="360"/>
      </w:pPr>
    </w:lvl>
    <w:lvl w:ilvl="5" w:tplc="9746DE7E" w:tentative="1">
      <w:start w:val="1"/>
      <w:numFmt w:val="lowerRoman"/>
      <w:lvlText w:val="%6."/>
      <w:lvlJc w:val="right"/>
      <w:pPr>
        <w:tabs>
          <w:tab w:val="num" w:pos="4680"/>
        </w:tabs>
        <w:ind w:left="4680" w:hanging="180"/>
      </w:pPr>
    </w:lvl>
    <w:lvl w:ilvl="6" w:tplc="25A0C878" w:tentative="1">
      <w:start w:val="1"/>
      <w:numFmt w:val="decimal"/>
      <w:lvlText w:val="%7."/>
      <w:lvlJc w:val="left"/>
      <w:pPr>
        <w:tabs>
          <w:tab w:val="num" w:pos="5400"/>
        </w:tabs>
        <w:ind w:left="5400" w:hanging="360"/>
      </w:pPr>
    </w:lvl>
    <w:lvl w:ilvl="7" w:tplc="60E80C00" w:tentative="1">
      <w:start w:val="1"/>
      <w:numFmt w:val="lowerLetter"/>
      <w:lvlText w:val="%8."/>
      <w:lvlJc w:val="left"/>
      <w:pPr>
        <w:tabs>
          <w:tab w:val="num" w:pos="6120"/>
        </w:tabs>
        <w:ind w:left="6120" w:hanging="360"/>
      </w:pPr>
    </w:lvl>
    <w:lvl w:ilvl="8" w:tplc="9786816C"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17D12"/>
    <w:rsid w:val="00162312"/>
    <w:rsid w:val="00E17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8B3737-C064-43E9-B58B-EB561EA6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2017-03-23T22:28:00Z</dcterms:created>
  <dcterms:modified xsi:type="dcterms:W3CDTF">2017-03-23T22:28:00Z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